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7BEC9" w14:textId="56B746EF" w:rsidR="008E4875" w:rsidRDefault="008E4875">
      <w:pPr>
        <w:pStyle w:val="ZA"/>
        <w:framePr w:wrap="notBeside"/>
        <w:rPr>
          <w:noProof w:val="0"/>
        </w:rPr>
      </w:pPr>
      <w:bookmarkStart w:id="0" w:name="page1"/>
      <w:r>
        <w:rPr>
          <w:noProof w:val="0"/>
          <w:sz w:val="64"/>
        </w:rPr>
        <w:t xml:space="preserve">3GPP TS 32.423 </w:t>
      </w:r>
      <w:r w:rsidR="00560DC1">
        <w:rPr>
          <w:noProof w:val="0"/>
        </w:rPr>
        <w:t>V</w:t>
      </w:r>
      <w:r w:rsidR="005D6871">
        <w:rPr>
          <w:noProof w:val="0"/>
        </w:rPr>
        <w:t>19.</w:t>
      </w:r>
      <w:del w:id="1" w:author="MCC" w:date="2025-01-07T14:11:00Z" w16du:dateUtc="2025-01-07T13:11:00Z">
        <w:r w:rsidR="005D6871" w:rsidDel="00387454">
          <w:rPr>
            <w:noProof w:val="0"/>
          </w:rPr>
          <w:delText>1</w:delText>
        </w:r>
      </w:del>
      <w:ins w:id="2" w:author="MCC" w:date="2025-01-07T14:11:00Z" w16du:dateUtc="2025-01-07T13:11:00Z">
        <w:r w:rsidR="00387454">
          <w:rPr>
            <w:rFonts w:hint="eastAsia"/>
            <w:noProof w:val="0"/>
            <w:lang w:eastAsia="ko-KR"/>
          </w:rPr>
          <w:t>2</w:t>
        </w:r>
      </w:ins>
      <w:r w:rsidR="005D6871">
        <w:rPr>
          <w:noProof w:val="0"/>
        </w:rPr>
        <w:t>.0</w:t>
      </w:r>
      <w:r w:rsidR="002456FC">
        <w:rPr>
          <w:noProof w:val="0"/>
        </w:rPr>
        <w:t xml:space="preserve"> </w:t>
      </w:r>
      <w:r>
        <w:rPr>
          <w:noProof w:val="0"/>
          <w:sz w:val="32"/>
        </w:rPr>
        <w:t>(</w:t>
      </w:r>
      <w:r w:rsidR="005D6871">
        <w:rPr>
          <w:noProof w:val="0"/>
          <w:sz w:val="32"/>
        </w:rPr>
        <w:t>2024-</w:t>
      </w:r>
      <w:del w:id="3" w:author="MCC" w:date="2025-01-07T14:11:00Z" w16du:dateUtc="2025-01-07T13:11:00Z">
        <w:r w:rsidR="005D6871" w:rsidDel="00387454">
          <w:rPr>
            <w:noProof w:val="0"/>
            <w:sz w:val="32"/>
          </w:rPr>
          <w:delText>09</w:delText>
        </w:r>
      </w:del>
      <w:ins w:id="4" w:author="MCC" w:date="2025-01-07T14:11:00Z" w16du:dateUtc="2025-01-07T13:11:00Z">
        <w:r w:rsidR="00387454">
          <w:rPr>
            <w:rFonts w:hint="eastAsia"/>
            <w:noProof w:val="0"/>
            <w:sz w:val="32"/>
            <w:lang w:eastAsia="ko-KR"/>
          </w:rPr>
          <w:t>12</w:t>
        </w:r>
      </w:ins>
      <w:r>
        <w:rPr>
          <w:noProof w:val="0"/>
          <w:sz w:val="32"/>
        </w:rPr>
        <w:t>)</w:t>
      </w:r>
    </w:p>
    <w:p w14:paraId="54DF0873" w14:textId="77777777" w:rsidR="008E4875" w:rsidRDefault="008E4875">
      <w:pPr>
        <w:pStyle w:val="ZB"/>
        <w:framePr w:wrap="notBeside"/>
        <w:rPr>
          <w:noProof w:val="0"/>
        </w:rPr>
      </w:pPr>
      <w:r>
        <w:rPr>
          <w:noProof w:val="0"/>
        </w:rPr>
        <w:t>Technical Specification</w:t>
      </w:r>
    </w:p>
    <w:p w14:paraId="0B53FF0B" w14:textId="77777777" w:rsidR="008E4875" w:rsidRDefault="008E4875">
      <w:pPr>
        <w:pStyle w:val="ZT"/>
        <w:framePr w:wrap="notBeside"/>
      </w:pPr>
      <w:r>
        <w:t>3rd Generation Partnership Project;</w:t>
      </w:r>
    </w:p>
    <w:p w14:paraId="306C059D" w14:textId="77777777" w:rsidR="008E4875" w:rsidRDefault="008E4875">
      <w:pPr>
        <w:pStyle w:val="ZT"/>
        <w:framePr w:wrap="notBeside"/>
      </w:pPr>
      <w:r>
        <w:t>Technical Specification Group Services and System Aspects;</w:t>
      </w:r>
    </w:p>
    <w:p w14:paraId="3B202FDA" w14:textId="77777777" w:rsidR="008E4875" w:rsidRDefault="008E4875">
      <w:pPr>
        <w:pStyle w:val="ZT"/>
        <w:framePr w:wrap="notBeside"/>
      </w:pPr>
      <w:r>
        <w:t>Telecommunication management;</w:t>
      </w:r>
    </w:p>
    <w:p w14:paraId="5CD8938A" w14:textId="77777777" w:rsidR="008E4875" w:rsidRDefault="008E4875">
      <w:pPr>
        <w:pStyle w:val="ZT"/>
        <w:framePr w:wrap="notBeside"/>
      </w:pPr>
      <w:r>
        <w:t>Subscriber and equipment trace;</w:t>
      </w:r>
    </w:p>
    <w:p w14:paraId="7BA0EAB3" w14:textId="77777777" w:rsidR="008E4875" w:rsidRDefault="008E4875">
      <w:pPr>
        <w:pStyle w:val="ZT"/>
        <w:framePr w:wrap="notBeside"/>
      </w:pPr>
      <w:r>
        <w:t>Trace data definition and management</w:t>
      </w:r>
    </w:p>
    <w:p w14:paraId="6758BF80" w14:textId="4679F904" w:rsidR="008E4875" w:rsidRDefault="008E4875">
      <w:pPr>
        <w:pStyle w:val="ZT"/>
        <w:framePr w:wrap="notBeside"/>
        <w:rPr>
          <w:i/>
          <w:sz w:val="28"/>
        </w:rPr>
      </w:pPr>
      <w:r>
        <w:t>(</w:t>
      </w:r>
      <w:r>
        <w:rPr>
          <w:rStyle w:val="ZGSM"/>
        </w:rPr>
        <w:t>Release</w:t>
      </w:r>
      <w:r w:rsidR="00A625E8">
        <w:rPr>
          <w:rStyle w:val="ZGSM"/>
        </w:rPr>
        <w:t xml:space="preserve"> </w:t>
      </w:r>
      <w:r w:rsidR="009908C8">
        <w:rPr>
          <w:rStyle w:val="ZGSM"/>
        </w:rPr>
        <w:t>1</w:t>
      </w:r>
      <w:r w:rsidR="000A2E96">
        <w:rPr>
          <w:rStyle w:val="ZGSM"/>
        </w:rPr>
        <w:t>9</w:t>
      </w:r>
      <w:r>
        <w:t>)</w:t>
      </w:r>
    </w:p>
    <w:bookmarkStart w:id="5" w:name="_MON_1684549432"/>
    <w:bookmarkEnd w:id="5"/>
    <w:p w14:paraId="52B76FAF" w14:textId="4EC624C0" w:rsidR="00525340" w:rsidRPr="00235394" w:rsidRDefault="009908C8" w:rsidP="00525340">
      <w:pPr>
        <w:pStyle w:val="ZU"/>
        <w:framePr w:wrap="notBeside"/>
        <w:tabs>
          <w:tab w:val="right" w:pos="10206"/>
        </w:tabs>
        <w:jc w:val="left"/>
      </w:pPr>
      <w:r w:rsidRPr="009908C8">
        <w:rPr>
          <w:i/>
        </w:rPr>
        <w:object w:dxaOrig="2026" w:dyaOrig="1251" w14:anchorId="11A3D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3pt;height:58.9pt" o:ole="">
            <v:imagedata r:id="rId9" o:title=""/>
          </v:shape>
          <o:OLEObject Type="Embed" ProgID="Word.Picture.8" ShapeID="_x0000_i1025" DrawAspect="Content" ObjectID="_1797764907" r:id="rId10"/>
        </w:object>
      </w:r>
      <w:r w:rsidR="00525340" w:rsidRPr="00235394">
        <w:rPr>
          <w:color w:val="0000FF"/>
        </w:rPr>
        <w:tab/>
      </w:r>
      <w:r w:rsidR="00FB3C76" w:rsidRPr="00235394">
        <w:drawing>
          <wp:inline distT="0" distB="0" distL="0" distR="0" wp14:anchorId="56690873" wp14:editId="6CD8A887">
            <wp:extent cx="1624330" cy="9525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4330" cy="952500"/>
                    </a:xfrm>
                    <a:prstGeom prst="rect">
                      <a:avLst/>
                    </a:prstGeom>
                    <a:noFill/>
                    <a:ln>
                      <a:noFill/>
                    </a:ln>
                  </pic:spPr>
                </pic:pic>
              </a:graphicData>
            </a:graphic>
          </wp:inline>
        </w:drawing>
      </w:r>
    </w:p>
    <w:p w14:paraId="624472C6" w14:textId="77777777" w:rsidR="008E4875" w:rsidRDefault="008E4875">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76F40CD6" w14:textId="77777777" w:rsidR="008E4875" w:rsidRDefault="008E4875">
      <w:pPr>
        <w:pStyle w:val="ZV"/>
        <w:framePr w:wrap="notBeside"/>
        <w:rPr>
          <w:noProof w:val="0"/>
        </w:rPr>
      </w:pPr>
    </w:p>
    <w:p w14:paraId="0B9D7810" w14:textId="77777777" w:rsidR="008E4875" w:rsidRDefault="008E4875">
      <w:pPr>
        <w:pStyle w:val="CommentText"/>
      </w:pPr>
    </w:p>
    <w:bookmarkEnd w:id="0"/>
    <w:p w14:paraId="3313BD47" w14:textId="77777777" w:rsidR="008E4875" w:rsidRDefault="008E4875">
      <w:pPr>
        <w:sectPr w:rsidR="008E4875">
          <w:footnotePr>
            <w:numRestart w:val="eachSect"/>
          </w:footnotePr>
          <w:pgSz w:w="11907" w:h="16840"/>
          <w:pgMar w:top="2268" w:right="851" w:bottom="10773" w:left="851" w:header="0" w:footer="0" w:gutter="0"/>
          <w:cols w:space="720"/>
        </w:sectPr>
      </w:pPr>
    </w:p>
    <w:p w14:paraId="175120DE" w14:textId="77777777" w:rsidR="008E4875" w:rsidRDefault="008E4875">
      <w:bookmarkStart w:id="6" w:name="page2"/>
    </w:p>
    <w:p w14:paraId="1E66907C" w14:textId="77777777" w:rsidR="008E4875" w:rsidRDefault="008E4875">
      <w:pPr>
        <w:pStyle w:val="FP"/>
        <w:framePr w:wrap="notBeside" w:hAnchor="margin" w:y="1419"/>
        <w:pBdr>
          <w:bottom w:val="single" w:sz="6" w:space="1" w:color="auto"/>
        </w:pBdr>
        <w:spacing w:before="240"/>
        <w:ind w:left="2835" w:right="2835"/>
        <w:jc w:val="center"/>
      </w:pPr>
      <w:r>
        <w:t>Keywords</w:t>
      </w:r>
    </w:p>
    <w:p w14:paraId="5FC1A27D" w14:textId="77777777" w:rsidR="008E4875" w:rsidRDefault="008E4875">
      <w:pPr>
        <w:pStyle w:val="FP"/>
        <w:framePr w:wrap="notBeside" w:hAnchor="margin" w:y="1419"/>
        <w:ind w:left="2835" w:right="2835"/>
        <w:jc w:val="center"/>
        <w:rPr>
          <w:rFonts w:ascii="Arial" w:hAnsi="Arial"/>
          <w:sz w:val="18"/>
        </w:rPr>
      </w:pPr>
      <w:r>
        <w:rPr>
          <w:rFonts w:ascii="Arial" w:hAnsi="Arial"/>
          <w:sz w:val="18"/>
        </w:rPr>
        <w:t>UMTS, management</w:t>
      </w:r>
    </w:p>
    <w:p w14:paraId="22836D27" w14:textId="77777777" w:rsidR="008E4875" w:rsidRDefault="008E4875"/>
    <w:p w14:paraId="26FF3F8B" w14:textId="77777777" w:rsidR="008E4875" w:rsidRDefault="008E4875">
      <w:pPr>
        <w:pStyle w:val="FP"/>
        <w:framePr w:wrap="notBeside" w:hAnchor="margin" w:yAlign="center"/>
        <w:spacing w:after="240"/>
        <w:ind w:left="2835" w:right="2835"/>
        <w:jc w:val="center"/>
        <w:rPr>
          <w:rFonts w:ascii="Arial" w:hAnsi="Arial"/>
          <w:b/>
          <w:i/>
        </w:rPr>
      </w:pPr>
      <w:r>
        <w:rPr>
          <w:rFonts w:ascii="Arial" w:hAnsi="Arial"/>
          <w:b/>
          <w:i/>
        </w:rPr>
        <w:t>3GPP</w:t>
      </w:r>
    </w:p>
    <w:p w14:paraId="29359130" w14:textId="77777777" w:rsidR="008E4875" w:rsidRDefault="008E4875">
      <w:pPr>
        <w:pStyle w:val="FP"/>
        <w:framePr w:wrap="notBeside" w:hAnchor="margin" w:yAlign="center"/>
        <w:pBdr>
          <w:bottom w:val="single" w:sz="6" w:space="1" w:color="auto"/>
        </w:pBdr>
        <w:ind w:left="2835" w:right="2835"/>
        <w:jc w:val="center"/>
      </w:pPr>
      <w:r>
        <w:t>Postal address</w:t>
      </w:r>
    </w:p>
    <w:p w14:paraId="070FA22D" w14:textId="77777777" w:rsidR="008E4875" w:rsidRDefault="008E4875">
      <w:pPr>
        <w:pStyle w:val="FP"/>
        <w:framePr w:wrap="notBeside" w:hAnchor="margin" w:yAlign="center"/>
        <w:ind w:left="2835" w:right="2835"/>
        <w:jc w:val="center"/>
        <w:rPr>
          <w:rFonts w:ascii="Arial" w:hAnsi="Arial"/>
          <w:sz w:val="18"/>
        </w:rPr>
      </w:pPr>
    </w:p>
    <w:p w14:paraId="7DCD539D" w14:textId="77777777" w:rsidR="008E4875" w:rsidRDefault="008E4875">
      <w:pPr>
        <w:pStyle w:val="FP"/>
        <w:framePr w:wrap="notBeside" w:hAnchor="margin" w:yAlign="center"/>
        <w:pBdr>
          <w:bottom w:val="single" w:sz="6" w:space="1" w:color="auto"/>
        </w:pBdr>
        <w:spacing w:before="240"/>
        <w:ind w:left="2835" w:right="2835"/>
        <w:jc w:val="center"/>
        <w:rPr>
          <w:lang w:val="fr-FR"/>
        </w:rPr>
      </w:pPr>
      <w:r>
        <w:rPr>
          <w:lang w:val="fr-FR"/>
        </w:rPr>
        <w:t xml:space="preserve">3GPP support office </w:t>
      </w:r>
      <w:proofErr w:type="spellStart"/>
      <w:r>
        <w:rPr>
          <w:lang w:val="fr-FR"/>
        </w:rPr>
        <w:t>address</w:t>
      </w:r>
      <w:proofErr w:type="spellEnd"/>
    </w:p>
    <w:p w14:paraId="490DA1E0" w14:textId="77777777" w:rsidR="008E4875" w:rsidRDefault="008E4875">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2B07E152" w14:textId="77777777" w:rsidR="008E4875" w:rsidRDefault="008E4875">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685BE38C" w14:textId="77777777" w:rsidR="008E4875" w:rsidRDefault="008E4875">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28356D1E" w14:textId="77777777" w:rsidR="008E4875" w:rsidRDefault="008E4875">
      <w:pPr>
        <w:pStyle w:val="FP"/>
        <w:framePr w:wrap="notBeside" w:hAnchor="margin" w:yAlign="center"/>
        <w:pBdr>
          <w:bottom w:val="single" w:sz="6" w:space="1" w:color="auto"/>
        </w:pBdr>
        <w:spacing w:before="240"/>
        <w:ind w:left="2835" w:right="2835"/>
        <w:jc w:val="center"/>
      </w:pPr>
      <w:r>
        <w:t>Internet</w:t>
      </w:r>
    </w:p>
    <w:p w14:paraId="24A7EA06" w14:textId="77777777" w:rsidR="008E4875" w:rsidRDefault="008E4875">
      <w:pPr>
        <w:pStyle w:val="FP"/>
        <w:framePr w:wrap="notBeside" w:hAnchor="margin" w:yAlign="center"/>
        <w:ind w:left="2835" w:right="2835"/>
        <w:jc w:val="center"/>
        <w:rPr>
          <w:rFonts w:ascii="Arial" w:hAnsi="Arial"/>
          <w:sz w:val="18"/>
        </w:rPr>
      </w:pPr>
      <w:r>
        <w:rPr>
          <w:rFonts w:ascii="Arial" w:hAnsi="Arial"/>
          <w:sz w:val="18"/>
        </w:rPr>
        <w:t>http://www.3gpp.org</w:t>
      </w:r>
    </w:p>
    <w:p w14:paraId="58C99EA7" w14:textId="77777777" w:rsidR="008E4875" w:rsidRDefault="008E4875"/>
    <w:p w14:paraId="49D84888" w14:textId="77777777" w:rsidR="008E4875" w:rsidRDefault="008E4875">
      <w:pPr>
        <w:pStyle w:val="FP"/>
        <w:framePr w:wrap="notBeside" w:hAnchor="margin" w:yAlign="bottom"/>
        <w:pBdr>
          <w:bottom w:val="single" w:sz="6" w:space="1" w:color="auto"/>
        </w:pBdr>
        <w:spacing w:after="240"/>
        <w:jc w:val="center"/>
        <w:rPr>
          <w:rFonts w:ascii="Arial" w:hAnsi="Arial"/>
          <w:b/>
          <w:i/>
        </w:rPr>
      </w:pPr>
      <w:r>
        <w:rPr>
          <w:rFonts w:ascii="Arial" w:hAnsi="Arial"/>
          <w:b/>
          <w:i/>
        </w:rPr>
        <w:t>Copyright Notification</w:t>
      </w:r>
    </w:p>
    <w:p w14:paraId="09635769" w14:textId="77777777" w:rsidR="008E4875" w:rsidRDefault="008E4875">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431D0DFE" w14:textId="77777777" w:rsidR="008E4875" w:rsidRDefault="008E4875">
      <w:pPr>
        <w:pStyle w:val="FP"/>
        <w:framePr w:wrap="notBeside" w:hAnchor="margin" w:yAlign="bottom"/>
        <w:jc w:val="center"/>
      </w:pPr>
    </w:p>
    <w:p w14:paraId="4CAEA19D" w14:textId="77777777" w:rsidR="008E4875" w:rsidRDefault="008E4875">
      <w:pPr>
        <w:pStyle w:val="FP"/>
        <w:framePr w:wrap="notBeside" w:hAnchor="margin" w:yAlign="bottom"/>
        <w:jc w:val="center"/>
        <w:rPr>
          <w:sz w:val="18"/>
        </w:rPr>
      </w:pPr>
      <w:r>
        <w:rPr>
          <w:sz w:val="18"/>
        </w:rPr>
        <w:t xml:space="preserve">© </w:t>
      </w:r>
      <w:r w:rsidR="00B3152B">
        <w:rPr>
          <w:sz w:val="18"/>
        </w:rPr>
        <w:t>202</w:t>
      </w:r>
      <w:r w:rsidR="006F78DE">
        <w:rPr>
          <w:sz w:val="18"/>
        </w:rPr>
        <w:t>4</w:t>
      </w:r>
      <w:r>
        <w:rPr>
          <w:sz w:val="18"/>
        </w:rPr>
        <w:t xml:space="preserve">, 3GPP Organizational Partners (ARIB, ATIS, CCSA, ETSI, </w:t>
      </w:r>
      <w:r w:rsidR="00344D5C">
        <w:rPr>
          <w:sz w:val="18"/>
        </w:rPr>
        <w:t xml:space="preserve">TSDSI, </w:t>
      </w:r>
      <w:r>
        <w:rPr>
          <w:sz w:val="18"/>
        </w:rPr>
        <w:t>TTA, TTC).</w:t>
      </w:r>
      <w:bookmarkStart w:id="7" w:name="copyrightaddon"/>
      <w:bookmarkEnd w:id="7"/>
    </w:p>
    <w:p w14:paraId="627AE3CB" w14:textId="77777777" w:rsidR="008E4875" w:rsidRDefault="008E4875">
      <w:pPr>
        <w:pStyle w:val="FP"/>
        <w:framePr w:wrap="notBeside" w:hAnchor="margin" w:yAlign="bottom"/>
        <w:jc w:val="center"/>
        <w:rPr>
          <w:sz w:val="18"/>
        </w:rPr>
      </w:pPr>
      <w:r>
        <w:rPr>
          <w:sz w:val="18"/>
        </w:rPr>
        <w:t>All rights reserved.</w:t>
      </w:r>
      <w:r>
        <w:rPr>
          <w:sz w:val="18"/>
        </w:rPr>
        <w:br/>
      </w:r>
    </w:p>
    <w:p w14:paraId="1F81C1D5" w14:textId="77777777" w:rsidR="008E4875" w:rsidRDefault="008E4875">
      <w:pPr>
        <w:pStyle w:val="FP"/>
        <w:framePr w:wrap="notBeside" w:hAnchor="margin" w:yAlign="bottom"/>
        <w:rPr>
          <w:noProof/>
          <w:sz w:val="18"/>
        </w:rPr>
      </w:pPr>
      <w:r>
        <w:rPr>
          <w:noProof/>
          <w:sz w:val="18"/>
        </w:rPr>
        <w:t>UMTS™ is a Trade Mark of ETSI registered for the benefit of its members</w:t>
      </w:r>
    </w:p>
    <w:p w14:paraId="4FF5CF1C" w14:textId="77777777" w:rsidR="008E4875" w:rsidRDefault="008E4875">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241750FF" w14:textId="77777777" w:rsidR="008E4875" w:rsidRDefault="008E4875">
      <w:pPr>
        <w:pStyle w:val="FP"/>
        <w:framePr w:wrap="notBeside" w:hAnchor="margin" w:yAlign="bottom"/>
        <w:rPr>
          <w:noProof/>
          <w:sz w:val="18"/>
        </w:rPr>
      </w:pPr>
      <w:r>
        <w:rPr>
          <w:noProof/>
          <w:sz w:val="18"/>
        </w:rPr>
        <w:t>GSM® and the GSM logo are registered and owned by the GSM Association</w:t>
      </w:r>
    </w:p>
    <w:p w14:paraId="2D8B08BA" w14:textId="77777777" w:rsidR="00D93698" w:rsidRDefault="00D93698">
      <w:pPr>
        <w:pStyle w:val="FP"/>
        <w:framePr w:wrap="notBeside" w:hAnchor="margin" w:yAlign="bottom"/>
        <w:rPr>
          <w:noProof/>
          <w:sz w:val="18"/>
        </w:rPr>
      </w:pPr>
      <w:r>
        <w:rPr>
          <w:noProof/>
          <w:sz w:val="18"/>
        </w:rPr>
        <w:t>Bluetooth® is a Trade Mark of the Bluetooth SIG registered for the benefit of its members</w:t>
      </w:r>
    </w:p>
    <w:p w14:paraId="49DA82FD" w14:textId="77777777" w:rsidR="008E4875" w:rsidRDefault="008E4875"/>
    <w:bookmarkEnd w:id="6"/>
    <w:p w14:paraId="5EDFFF52" w14:textId="77777777" w:rsidR="008E4875" w:rsidRDefault="008E4875">
      <w:pPr>
        <w:pStyle w:val="TT"/>
      </w:pPr>
      <w:r>
        <w:br w:type="page"/>
      </w:r>
      <w:r>
        <w:lastRenderedPageBreak/>
        <w:t>Contents</w:t>
      </w:r>
    </w:p>
    <w:p w14:paraId="37B597ED" w14:textId="71669A02" w:rsidR="007F4D5F" w:rsidRDefault="00E720BA">
      <w:pPr>
        <w:pStyle w:val="TOC1"/>
        <w:rPr>
          <w:rFonts w:asciiTheme="minorHAnsi"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7F4D5F">
        <w:rPr>
          <w:noProof/>
        </w:rPr>
        <w:t>Foreword</w:t>
      </w:r>
      <w:r w:rsidR="007F4D5F">
        <w:rPr>
          <w:noProof/>
        </w:rPr>
        <w:tab/>
      </w:r>
      <w:r w:rsidR="007F4D5F">
        <w:rPr>
          <w:noProof/>
        </w:rPr>
        <w:fldChar w:fldCharType="begin" w:fldLock="1"/>
      </w:r>
      <w:r w:rsidR="007F4D5F">
        <w:rPr>
          <w:noProof/>
        </w:rPr>
        <w:instrText xml:space="preserve"> PAGEREF _Toc178168213 \h </w:instrText>
      </w:r>
      <w:r w:rsidR="007F4D5F">
        <w:rPr>
          <w:noProof/>
        </w:rPr>
      </w:r>
      <w:r w:rsidR="007F4D5F">
        <w:rPr>
          <w:noProof/>
        </w:rPr>
        <w:fldChar w:fldCharType="separate"/>
      </w:r>
      <w:r w:rsidR="007F4D5F">
        <w:rPr>
          <w:noProof/>
        </w:rPr>
        <w:t>6</w:t>
      </w:r>
      <w:r w:rsidR="007F4D5F">
        <w:rPr>
          <w:noProof/>
        </w:rPr>
        <w:fldChar w:fldCharType="end"/>
      </w:r>
    </w:p>
    <w:p w14:paraId="4C9238F0" w14:textId="50307605" w:rsidR="007F4D5F" w:rsidRDefault="007F4D5F">
      <w:pPr>
        <w:pStyle w:val="TOC1"/>
        <w:rPr>
          <w:rFonts w:asciiTheme="minorHAnsi"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_Toc178168214 \h </w:instrText>
      </w:r>
      <w:r>
        <w:rPr>
          <w:noProof/>
        </w:rPr>
      </w:r>
      <w:r>
        <w:rPr>
          <w:noProof/>
        </w:rPr>
        <w:fldChar w:fldCharType="separate"/>
      </w:r>
      <w:r>
        <w:rPr>
          <w:noProof/>
        </w:rPr>
        <w:t>6</w:t>
      </w:r>
      <w:r>
        <w:rPr>
          <w:noProof/>
        </w:rPr>
        <w:fldChar w:fldCharType="end"/>
      </w:r>
    </w:p>
    <w:p w14:paraId="209F20DD" w14:textId="14137780" w:rsidR="007F4D5F" w:rsidRDefault="007F4D5F">
      <w:pPr>
        <w:pStyle w:val="TOC1"/>
        <w:rPr>
          <w:rFonts w:asciiTheme="minorHAnsi" w:hAnsiTheme="minorHAnsi" w:cstheme="minorBidi"/>
          <w:noProof/>
          <w:kern w:val="2"/>
          <w:szCs w:val="22"/>
          <w:lang w:eastAsia="en-GB"/>
          <w14:ligatures w14:val="standardContextual"/>
        </w:rPr>
      </w:pPr>
      <w:r>
        <w:rPr>
          <w:noProof/>
        </w:rPr>
        <w:t>1</w:t>
      </w:r>
      <w:r>
        <w:rPr>
          <w:rFonts w:asciiTheme="minorHAnsi"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_Toc178168215 \h </w:instrText>
      </w:r>
      <w:r>
        <w:rPr>
          <w:noProof/>
        </w:rPr>
      </w:r>
      <w:r>
        <w:rPr>
          <w:noProof/>
        </w:rPr>
        <w:fldChar w:fldCharType="separate"/>
      </w:r>
      <w:r>
        <w:rPr>
          <w:noProof/>
        </w:rPr>
        <w:t>7</w:t>
      </w:r>
      <w:r>
        <w:rPr>
          <w:noProof/>
        </w:rPr>
        <w:fldChar w:fldCharType="end"/>
      </w:r>
    </w:p>
    <w:p w14:paraId="13BC7150" w14:textId="630138B7" w:rsidR="007F4D5F" w:rsidRDefault="007F4D5F">
      <w:pPr>
        <w:pStyle w:val="TOC1"/>
        <w:rPr>
          <w:rFonts w:asciiTheme="minorHAnsi" w:hAnsiTheme="minorHAnsi" w:cstheme="minorBidi"/>
          <w:noProof/>
          <w:kern w:val="2"/>
          <w:szCs w:val="22"/>
          <w:lang w:eastAsia="en-GB"/>
          <w14:ligatures w14:val="standardContextual"/>
        </w:rPr>
      </w:pPr>
      <w:r>
        <w:rPr>
          <w:noProof/>
        </w:rPr>
        <w:t>2</w:t>
      </w:r>
      <w:r>
        <w:rPr>
          <w:rFonts w:asciiTheme="minorHAnsi"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_Toc178168216 \h </w:instrText>
      </w:r>
      <w:r>
        <w:rPr>
          <w:noProof/>
        </w:rPr>
      </w:r>
      <w:r>
        <w:rPr>
          <w:noProof/>
        </w:rPr>
        <w:fldChar w:fldCharType="separate"/>
      </w:r>
      <w:r>
        <w:rPr>
          <w:noProof/>
        </w:rPr>
        <w:t>7</w:t>
      </w:r>
      <w:r>
        <w:rPr>
          <w:noProof/>
        </w:rPr>
        <w:fldChar w:fldCharType="end"/>
      </w:r>
    </w:p>
    <w:p w14:paraId="3F53D84A" w14:textId="72093FF4" w:rsidR="007F4D5F" w:rsidRDefault="007F4D5F">
      <w:pPr>
        <w:pStyle w:val="TOC1"/>
        <w:rPr>
          <w:rFonts w:asciiTheme="minorHAnsi" w:hAnsiTheme="minorHAnsi" w:cstheme="minorBidi"/>
          <w:noProof/>
          <w:kern w:val="2"/>
          <w:szCs w:val="22"/>
          <w:lang w:eastAsia="en-GB"/>
          <w14:ligatures w14:val="standardContextual"/>
        </w:rPr>
      </w:pPr>
      <w:r>
        <w:rPr>
          <w:noProof/>
        </w:rPr>
        <w:t>3</w:t>
      </w:r>
      <w:r>
        <w:rPr>
          <w:rFonts w:asciiTheme="minorHAnsi" w:hAnsiTheme="minorHAnsi" w:cstheme="minorBidi"/>
          <w:noProof/>
          <w:kern w:val="2"/>
          <w:szCs w:val="22"/>
          <w:lang w:eastAsia="en-GB"/>
          <w14:ligatures w14:val="standardContextual"/>
        </w:rPr>
        <w:tab/>
      </w:r>
      <w:r>
        <w:rPr>
          <w:noProof/>
        </w:rPr>
        <w:t>Definitions, symbols and abbreviations</w:t>
      </w:r>
      <w:r>
        <w:rPr>
          <w:noProof/>
        </w:rPr>
        <w:tab/>
      </w:r>
      <w:r>
        <w:rPr>
          <w:noProof/>
        </w:rPr>
        <w:fldChar w:fldCharType="begin" w:fldLock="1"/>
      </w:r>
      <w:r>
        <w:rPr>
          <w:noProof/>
        </w:rPr>
        <w:instrText xml:space="preserve"> PAGEREF _Toc178168217 \h </w:instrText>
      </w:r>
      <w:r>
        <w:rPr>
          <w:noProof/>
        </w:rPr>
      </w:r>
      <w:r>
        <w:rPr>
          <w:noProof/>
        </w:rPr>
        <w:fldChar w:fldCharType="separate"/>
      </w:r>
      <w:r>
        <w:rPr>
          <w:noProof/>
        </w:rPr>
        <w:t>9</w:t>
      </w:r>
      <w:r>
        <w:rPr>
          <w:noProof/>
        </w:rPr>
        <w:fldChar w:fldCharType="end"/>
      </w:r>
    </w:p>
    <w:p w14:paraId="0E9D5AA3" w14:textId="3EB1C9D8" w:rsidR="007F4D5F" w:rsidRDefault="007F4D5F">
      <w:pPr>
        <w:pStyle w:val="TOC2"/>
        <w:rPr>
          <w:rFonts w:asciiTheme="minorHAnsi" w:hAnsiTheme="minorHAnsi" w:cstheme="minorBidi"/>
          <w:noProof/>
          <w:kern w:val="2"/>
          <w:sz w:val="22"/>
          <w:szCs w:val="22"/>
          <w:lang w:eastAsia="en-GB"/>
          <w14:ligatures w14:val="standardContextual"/>
        </w:rPr>
      </w:pPr>
      <w:r>
        <w:rPr>
          <w:noProof/>
        </w:rPr>
        <w:t>3.1</w:t>
      </w:r>
      <w:r>
        <w:rPr>
          <w:rFonts w:asciiTheme="minorHAnsi"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_Toc178168218 \h </w:instrText>
      </w:r>
      <w:r>
        <w:rPr>
          <w:noProof/>
        </w:rPr>
      </w:r>
      <w:r>
        <w:rPr>
          <w:noProof/>
        </w:rPr>
        <w:fldChar w:fldCharType="separate"/>
      </w:r>
      <w:r>
        <w:rPr>
          <w:noProof/>
        </w:rPr>
        <w:t>9</w:t>
      </w:r>
      <w:r>
        <w:rPr>
          <w:noProof/>
        </w:rPr>
        <w:fldChar w:fldCharType="end"/>
      </w:r>
    </w:p>
    <w:p w14:paraId="45AAEB31" w14:textId="584F17D0" w:rsidR="007F4D5F" w:rsidRDefault="007F4D5F">
      <w:pPr>
        <w:pStyle w:val="TOC2"/>
        <w:rPr>
          <w:rFonts w:asciiTheme="minorHAnsi" w:hAnsiTheme="minorHAnsi" w:cstheme="minorBidi"/>
          <w:noProof/>
          <w:kern w:val="2"/>
          <w:sz w:val="22"/>
          <w:szCs w:val="22"/>
          <w:lang w:eastAsia="en-GB"/>
          <w14:ligatures w14:val="standardContextual"/>
        </w:rPr>
      </w:pPr>
      <w:r>
        <w:rPr>
          <w:noProof/>
        </w:rPr>
        <w:t>3.2</w:t>
      </w:r>
      <w:r>
        <w:rPr>
          <w:rFonts w:asciiTheme="minorHAnsi"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_Toc178168219 \h </w:instrText>
      </w:r>
      <w:r>
        <w:rPr>
          <w:noProof/>
        </w:rPr>
      </w:r>
      <w:r>
        <w:rPr>
          <w:noProof/>
        </w:rPr>
        <w:fldChar w:fldCharType="separate"/>
      </w:r>
      <w:r>
        <w:rPr>
          <w:noProof/>
        </w:rPr>
        <w:t>10</w:t>
      </w:r>
      <w:r>
        <w:rPr>
          <w:noProof/>
        </w:rPr>
        <w:fldChar w:fldCharType="end"/>
      </w:r>
    </w:p>
    <w:p w14:paraId="490D97AF" w14:textId="1711CC4F" w:rsidR="007F4D5F" w:rsidRDefault="007F4D5F">
      <w:pPr>
        <w:pStyle w:val="TOC2"/>
        <w:rPr>
          <w:rFonts w:asciiTheme="minorHAnsi" w:hAnsiTheme="minorHAnsi" w:cstheme="minorBidi"/>
          <w:noProof/>
          <w:kern w:val="2"/>
          <w:sz w:val="22"/>
          <w:szCs w:val="22"/>
          <w:lang w:eastAsia="en-GB"/>
          <w14:ligatures w14:val="standardContextual"/>
        </w:rPr>
      </w:pPr>
      <w:r>
        <w:rPr>
          <w:noProof/>
        </w:rPr>
        <w:t>3.3</w:t>
      </w:r>
      <w:r>
        <w:rPr>
          <w:rFonts w:asciiTheme="minorHAnsi"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_Toc178168220 \h </w:instrText>
      </w:r>
      <w:r>
        <w:rPr>
          <w:noProof/>
        </w:rPr>
      </w:r>
      <w:r>
        <w:rPr>
          <w:noProof/>
        </w:rPr>
        <w:fldChar w:fldCharType="separate"/>
      </w:r>
      <w:r>
        <w:rPr>
          <w:noProof/>
        </w:rPr>
        <w:t>10</w:t>
      </w:r>
      <w:r>
        <w:rPr>
          <w:noProof/>
        </w:rPr>
        <w:fldChar w:fldCharType="end"/>
      </w:r>
    </w:p>
    <w:p w14:paraId="2980E918" w14:textId="05FC2B6A" w:rsidR="007F4D5F" w:rsidRDefault="007F4D5F">
      <w:pPr>
        <w:pStyle w:val="TOC1"/>
        <w:rPr>
          <w:rFonts w:asciiTheme="minorHAnsi" w:hAnsiTheme="minorHAnsi" w:cstheme="minorBidi"/>
          <w:noProof/>
          <w:kern w:val="2"/>
          <w:szCs w:val="22"/>
          <w:lang w:eastAsia="en-GB"/>
          <w14:ligatures w14:val="standardContextual"/>
        </w:rPr>
      </w:pPr>
      <w:r>
        <w:rPr>
          <w:noProof/>
        </w:rPr>
        <w:t>4</w:t>
      </w:r>
      <w:r>
        <w:rPr>
          <w:rFonts w:asciiTheme="minorHAnsi" w:hAnsiTheme="minorHAnsi" w:cstheme="minorBidi"/>
          <w:noProof/>
          <w:kern w:val="2"/>
          <w:szCs w:val="22"/>
          <w:lang w:eastAsia="en-GB"/>
          <w14:ligatures w14:val="standardContextual"/>
        </w:rPr>
        <w:tab/>
      </w:r>
      <w:r>
        <w:rPr>
          <w:noProof/>
        </w:rPr>
        <w:t>Trace record contents</w:t>
      </w:r>
      <w:r>
        <w:rPr>
          <w:noProof/>
        </w:rPr>
        <w:tab/>
      </w:r>
      <w:r>
        <w:rPr>
          <w:noProof/>
        </w:rPr>
        <w:fldChar w:fldCharType="begin" w:fldLock="1"/>
      </w:r>
      <w:r>
        <w:rPr>
          <w:noProof/>
        </w:rPr>
        <w:instrText xml:space="preserve"> PAGEREF _Toc178168221 \h </w:instrText>
      </w:r>
      <w:r>
        <w:rPr>
          <w:noProof/>
        </w:rPr>
      </w:r>
      <w:r>
        <w:rPr>
          <w:noProof/>
        </w:rPr>
        <w:fldChar w:fldCharType="separate"/>
      </w:r>
      <w:r>
        <w:rPr>
          <w:noProof/>
        </w:rPr>
        <w:t>11</w:t>
      </w:r>
      <w:r>
        <w:rPr>
          <w:noProof/>
        </w:rPr>
        <w:fldChar w:fldCharType="end"/>
      </w:r>
    </w:p>
    <w:p w14:paraId="517B135C" w14:textId="7FCBB2B4" w:rsidR="007F4D5F" w:rsidRDefault="007F4D5F">
      <w:pPr>
        <w:pStyle w:val="TOC2"/>
        <w:rPr>
          <w:rFonts w:asciiTheme="minorHAnsi" w:hAnsiTheme="minorHAnsi" w:cstheme="minorBidi"/>
          <w:noProof/>
          <w:kern w:val="2"/>
          <w:sz w:val="22"/>
          <w:szCs w:val="22"/>
          <w:lang w:eastAsia="en-GB"/>
          <w14:ligatures w14:val="standardContextual"/>
        </w:rPr>
      </w:pPr>
      <w:r>
        <w:rPr>
          <w:noProof/>
        </w:rPr>
        <w:t>4.1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_Toc178168222 \h </w:instrText>
      </w:r>
      <w:r>
        <w:rPr>
          <w:noProof/>
        </w:rPr>
      </w:r>
      <w:r>
        <w:rPr>
          <w:noProof/>
        </w:rPr>
        <w:fldChar w:fldCharType="separate"/>
      </w:r>
      <w:r>
        <w:rPr>
          <w:noProof/>
        </w:rPr>
        <w:t>11</w:t>
      </w:r>
      <w:r>
        <w:rPr>
          <w:noProof/>
        </w:rPr>
        <w:fldChar w:fldCharType="end"/>
      </w:r>
    </w:p>
    <w:p w14:paraId="79A2A1DC" w14:textId="4DC691C0" w:rsidR="007F4D5F" w:rsidRDefault="007F4D5F">
      <w:pPr>
        <w:pStyle w:val="TOC2"/>
        <w:rPr>
          <w:rFonts w:asciiTheme="minorHAnsi" w:hAnsiTheme="minorHAnsi" w:cstheme="minorBidi"/>
          <w:noProof/>
          <w:kern w:val="2"/>
          <w:sz w:val="22"/>
          <w:szCs w:val="22"/>
          <w:lang w:eastAsia="en-GB"/>
          <w14:ligatures w14:val="standardContextual"/>
        </w:rPr>
      </w:pPr>
      <w:r>
        <w:rPr>
          <w:noProof/>
        </w:rPr>
        <w:t>4.2</w:t>
      </w:r>
      <w:r>
        <w:rPr>
          <w:rFonts w:asciiTheme="minorHAnsi" w:hAnsiTheme="minorHAnsi" w:cstheme="minorBidi"/>
          <w:noProof/>
          <w:kern w:val="2"/>
          <w:sz w:val="22"/>
          <w:szCs w:val="22"/>
          <w:lang w:eastAsia="en-GB"/>
          <w14:ligatures w14:val="standardContextual"/>
        </w:rPr>
        <w:tab/>
      </w:r>
      <w:r>
        <w:rPr>
          <w:noProof/>
        </w:rPr>
        <w:t>MSC Server Trace Record Content</w:t>
      </w:r>
      <w:r>
        <w:rPr>
          <w:noProof/>
        </w:rPr>
        <w:tab/>
      </w:r>
      <w:r>
        <w:rPr>
          <w:noProof/>
        </w:rPr>
        <w:fldChar w:fldCharType="begin" w:fldLock="1"/>
      </w:r>
      <w:r>
        <w:rPr>
          <w:noProof/>
        </w:rPr>
        <w:instrText xml:space="preserve"> PAGEREF _Toc178168223 \h </w:instrText>
      </w:r>
      <w:r>
        <w:rPr>
          <w:noProof/>
        </w:rPr>
      </w:r>
      <w:r>
        <w:rPr>
          <w:noProof/>
        </w:rPr>
        <w:fldChar w:fldCharType="separate"/>
      </w:r>
      <w:r>
        <w:rPr>
          <w:noProof/>
        </w:rPr>
        <w:t>12</w:t>
      </w:r>
      <w:r>
        <w:rPr>
          <w:noProof/>
        </w:rPr>
        <w:fldChar w:fldCharType="end"/>
      </w:r>
    </w:p>
    <w:p w14:paraId="6F287546" w14:textId="628FF730" w:rsidR="007F4D5F" w:rsidRDefault="007F4D5F">
      <w:pPr>
        <w:pStyle w:val="TOC2"/>
        <w:rPr>
          <w:rFonts w:asciiTheme="minorHAnsi" w:hAnsiTheme="minorHAnsi" w:cstheme="minorBidi"/>
          <w:noProof/>
          <w:kern w:val="2"/>
          <w:sz w:val="22"/>
          <w:szCs w:val="22"/>
          <w:lang w:eastAsia="en-GB"/>
          <w14:ligatures w14:val="standardContextual"/>
        </w:rPr>
      </w:pPr>
      <w:r>
        <w:rPr>
          <w:noProof/>
        </w:rPr>
        <w:t>4.3</w:t>
      </w:r>
      <w:r>
        <w:rPr>
          <w:rFonts w:asciiTheme="minorHAnsi" w:hAnsiTheme="minorHAnsi" w:cstheme="minorBidi"/>
          <w:noProof/>
          <w:kern w:val="2"/>
          <w:sz w:val="22"/>
          <w:szCs w:val="22"/>
          <w:lang w:eastAsia="en-GB"/>
          <w14:ligatures w14:val="standardContextual"/>
        </w:rPr>
        <w:tab/>
      </w:r>
      <w:r>
        <w:rPr>
          <w:noProof/>
        </w:rPr>
        <w:t>MGW Trace Record Content</w:t>
      </w:r>
      <w:r>
        <w:rPr>
          <w:noProof/>
        </w:rPr>
        <w:tab/>
      </w:r>
      <w:r>
        <w:rPr>
          <w:noProof/>
        </w:rPr>
        <w:fldChar w:fldCharType="begin" w:fldLock="1"/>
      </w:r>
      <w:r>
        <w:rPr>
          <w:noProof/>
        </w:rPr>
        <w:instrText xml:space="preserve"> PAGEREF _Toc178168224 \h </w:instrText>
      </w:r>
      <w:r>
        <w:rPr>
          <w:noProof/>
        </w:rPr>
      </w:r>
      <w:r>
        <w:rPr>
          <w:noProof/>
        </w:rPr>
        <w:fldChar w:fldCharType="separate"/>
      </w:r>
      <w:r>
        <w:rPr>
          <w:noProof/>
        </w:rPr>
        <w:t>20</w:t>
      </w:r>
      <w:r>
        <w:rPr>
          <w:noProof/>
        </w:rPr>
        <w:fldChar w:fldCharType="end"/>
      </w:r>
    </w:p>
    <w:p w14:paraId="7E27DE1C" w14:textId="70AE38A0" w:rsidR="007F4D5F" w:rsidRDefault="007F4D5F">
      <w:pPr>
        <w:pStyle w:val="TOC2"/>
        <w:rPr>
          <w:rFonts w:asciiTheme="minorHAnsi" w:hAnsiTheme="minorHAnsi" w:cstheme="minorBidi"/>
          <w:noProof/>
          <w:kern w:val="2"/>
          <w:sz w:val="22"/>
          <w:szCs w:val="22"/>
          <w:lang w:eastAsia="en-GB"/>
          <w14:ligatures w14:val="standardContextual"/>
        </w:rPr>
      </w:pPr>
      <w:r>
        <w:rPr>
          <w:noProof/>
        </w:rPr>
        <w:t>4.4</w:t>
      </w:r>
      <w:r>
        <w:rPr>
          <w:rFonts w:asciiTheme="minorHAnsi" w:hAnsiTheme="minorHAnsi" w:cstheme="minorBidi"/>
          <w:noProof/>
          <w:kern w:val="2"/>
          <w:sz w:val="22"/>
          <w:szCs w:val="22"/>
          <w:lang w:eastAsia="en-GB"/>
          <w14:ligatures w14:val="standardContextual"/>
        </w:rPr>
        <w:tab/>
      </w:r>
      <w:r>
        <w:rPr>
          <w:noProof/>
        </w:rPr>
        <w:t>SGSN Trace Record Content</w:t>
      </w:r>
      <w:r>
        <w:rPr>
          <w:noProof/>
        </w:rPr>
        <w:tab/>
      </w:r>
      <w:r>
        <w:rPr>
          <w:noProof/>
        </w:rPr>
        <w:fldChar w:fldCharType="begin" w:fldLock="1"/>
      </w:r>
      <w:r>
        <w:rPr>
          <w:noProof/>
        </w:rPr>
        <w:instrText xml:space="preserve"> PAGEREF _Toc178168225 \h </w:instrText>
      </w:r>
      <w:r>
        <w:rPr>
          <w:noProof/>
        </w:rPr>
      </w:r>
      <w:r>
        <w:rPr>
          <w:noProof/>
        </w:rPr>
        <w:fldChar w:fldCharType="separate"/>
      </w:r>
      <w:r>
        <w:rPr>
          <w:noProof/>
        </w:rPr>
        <w:t>21</w:t>
      </w:r>
      <w:r>
        <w:rPr>
          <w:noProof/>
        </w:rPr>
        <w:fldChar w:fldCharType="end"/>
      </w:r>
    </w:p>
    <w:p w14:paraId="5A80D6B9" w14:textId="742B9A16" w:rsidR="007F4D5F" w:rsidRDefault="007F4D5F">
      <w:pPr>
        <w:pStyle w:val="TOC2"/>
        <w:rPr>
          <w:rFonts w:asciiTheme="minorHAnsi" w:hAnsiTheme="minorHAnsi" w:cstheme="minorBidi"/>
          <w:noProof/>
          <w:kern w:val="2"/>
          <w:sz w:val="22"/>
          <w:szCs w:val="22"/>
          <w:lang w:eastAsia="en-GB"/>
          <w14:ligatures w14:val="standardContextual"/>
        </w:rPr>
      </w:pPr>
      <w:r>
        <w:rPr>
          <w:noProof/>
        </w:rPr>
        <w:t>4.5</w:t>
      </w:r>
      <w:r>
        <w:rPr>
          <w:rFonts w:asciiTheme="minorHAnsi" w:hAnsiTheme="minorHAnsi" w:cstheme="minorBidi"/>
          <w:noProof/>
          <w:kern w:val="2"/>
          <w:sz w:val="22"/>
          <w:szCs w:val="22"/>
          <w:lang w:eastAsia="en-GB"/>
          <w14:ligatures w14:val="standardContextual"/>
        </w:rPr>
        <w:tab/>
      </w:r>
      <w:r>
        <w:rPr>
          <w:noProof/>
        </w:rPr>
        <w:t>GGSN Trace Record Content</w:t>
      </w:r>
      <w:r>
        <w:rPr>
          <w:noProof/>
        </w:rPr>
        <w:tab/>
      </w:r>
      <w:r>
        <w:rPr>
          <w:noProof/>
        </w:rPr>
        <w:fldChar w:fldCharType="begin" w:fldLock="1"/>
      </w:r>
      <w:r>
        <w:rPr>
          <w:noProof/>
        </w:rPr>
        <w:instrText xml:space="preserve"> PAGEREF _Toc178168226 \h </w:instrText>
      </w:r>
      <w:r>
        <w:rPr>
          <w:noProof/>
        </w:rPr>
      </w:r>
      <w:r>
        <w:rPr>
          <w:noProof/>
        </w:rPr>
        <w:fldChar w:fldCharType="separate"/>
      </w:r>
      <w:r>
        <w:rPr>
          <w:noProof/>
        </w:rPr>
        <w:t>30</w:t>
      </w:r>
      <w:r>
        <w:rPr>
          <w:noProof/>
        </w:rPr>
        <w:fldChar w:fldCharType="end"/>
      </w:r>
    </w:p>
    <w:p w14:paraId="1BBA6F78" w14:textId="24E6D148" w:rsidR="007F4D5F" w:rsidRDefault="007F4D5F">
      <w:pPr>
        <w:pStyle w:val="TOC2"/>
        <w:rPr>
          <w:rFonts w:asciiTheme="minorHAnsi" w:hAnsiTheme="minorHAnsi" w:cstheme="minorBidi"/>
          <w:noProof/>
          <w:kern w:val="2"/>
          <w:sz w:val="22"/>
          <w:szCs w:val="22"/>
          <w:lang w:eastAsia="en-GB"/>
          <w14:ligatures w14:val="standardContextual"/>
        </w:rPr>
      </w:pPr>
      <w:r>
        <w:rPr>
          <w:noProof/>
        </w:rPr>
        <w:t>4.6</w:t>
      </w:r>
      <w:r>
        <w:rPr>
          <w:rFonts w:asciiTheme="minorHAnsi" w:hAnsiTheme="minorHAnsi" w:cstheme="minorBidi"/>
          <w:noProof/>
          <w:kern w:val="2"/>
          <w:sz w:val="22"/>
          <w:szCs w:val="22"/>
          <w:lang w:eastAsia="en-GB"/>
          <w14:ligatures w14:val="standardContextual"/>
        </w:rPr>
        <w:tab/>
      </w:r>
      <w:r>
        <w:rPr>
          <w:noProof/>
        </w:rPr>
        <w:t>UTRAN Trace Record Content</w:t>
      </w:r>
      <w:r>
        <w:rPr>
          <w:noProof/>
        </w:rPr>
        <w:tab/>
      </w:r>
      <w:r>
        <w:rPr>
          <w:noProof/>
        </w:rPr>
        <w:fldChar w:fldCharType="begin" w:fldLock="1"/>
      </w:r>
      <w:r>
        <w:rPr>
          <w:noProof/>
        </w:rPr>
        <w:instrText xml:space="preserve"> PAGEREF _Toc178168227 \h </w:instrText>
      </w:r>
      <w:r>
        <w:rPr>
          <w:noProof/>
        </w:rPr>
      </w:r>
      <w:r>
        <w:rPr>
          <w:noProof/>
        </w:rPr>
        <w:fldChar w:fldCharType="separate"/>
      </w:r>
      <w:r>
        <w:rPr>
          <w:noProof/>
        </w:rPr>
        <w:t>34</w:t>
      </w:r>
      <w:r>
        <w:rPr>
          <w:noProof/>
        </w:rPr>
        <w:fldChar w:fldCharType="end"/>
      </w:r>
    </w:p>
    <w:p w14:paraId="5A531686" w14:textId="7E48CD71" w:rsidR="007F4D5F" w:rsidRDefault="007F4D5F">
      <w:pPr>
        <w:pStyle w:val="TOC2"/>
        <w:rPr>
          <w:rFonts w:asciiTheme="minorHAnsi" w:hAnsiTheme="minorHAnsi" w:cstheme="minorBidi"/>
          <w:noProof/>
          <w:kern w:val="2"/>
          <w:sz w:val="22"/>
          <w:szCs w:val="22"/>
          <w:lang w:eastAsia="en-GB"/>
          <w14:ligatures w14:val="standardContextual"/>
        </w:rPr>
      </w:pPr>
      <w:r>
        <w:rPr>
          <w:noProof/>
        </w:rPr>
        <w:t>4.7</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_Toc178168228 \h </w:instrText>
      </w:r>
      <w:r>
        <w:rPr>
          <w:noProof/>
        </w:rPr>
      </w:r>
      <w:r>
        <w:rPr>
          <w:noProof/>
        </w:rPr>
        <w:fldChar w:fldCharType="separate"/>
      </w:r>
      <w:r>
        <w:rPr>
          <w:noProof/>
        </w:rPr>
        <w:t>43</w:t>
      </w:r>
      <w:r>
        <w:rPr>
          <w:noProof/>
        </w:rPr>
        <w:fldChar w:fldCharType="end"/>
      </w:r>
    </w:p>
    <w:p w14:paraId="4093FAE8" w14:textId="3B6AEABD" w:rsidR="007F4D5F" w:rsidRDefault="007F4D5F">
      <w:pPr>
        <w:pStyle w:val="TOC2"/>
        <w:rPr>
          <w:rFonts w:asciiTheme="minorHAnsi" w:hAnsiTheme="minorHAnsi" w:cstheme="minorBidi"/>
          <w:noProof/>
          <w:kern w:val="2"/>
          <w:sz w:val="22"/>
          <w:szCs w:val="22"/>
          <w:lang w:eastAsia="en-GB"/>
          <w14:ligatures w14:val="standardContextual"/>
        </w:rPr>
      </w:pPr>
      <w:r>
        <w:rPr>
          <w:noProof/>
        </w:rPr>
        <w:t>4.8</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_Toc178168229 \h </w:instrText>
      </w:r>
      <w:r>
        <w:rPr>
          <w:noProof/>
        </w:rPr>
      </w:r>
      <w:r>
        <w:rPr>
          <w:noProof/>
        </w:rPr>
        <w:fldChar w:fldCharType="separate"/>
      </w:r>
      <w:r>
        <w:rPr>
          <w:noProof/>
        </w:rPr>
        <w:t>43</w:t>
      </w:r>
      <w:r>
        <w:rPr>
          <w:noProof/>
        </w:rPr>
        <w:fldChar w:fldCharType="end"/>
      </w:r>
    </w:p>
    <w:p w14:paraId="080D6329" w14:textId="29A50F75" w:rsidR="007F4D5F" w:rsidRDefault="007F4D5F">
      <w:pPr>
        <w:pStyle w:val="TOC2"/>
        <w:rPr>
          <w:rFonts w:asciiTheme="minorHAnsi" w:hAnsiTheme="minorHAnsi" w:cstheme="minorBidi"/>
          <w:noProof/>
          <w:kern w:val="2"/>
          <w:sz w:val="22"/>
          <w:szCs w:val="22"/>
          <w:lang w:eastAsia="en-GB"/>
          <w14:ligatures w14:val="standardContextual"/>
        </w:rPr>
      </w:pPr>
      <w:r>
        <w:rPr>
          <w:noProof/>
        </w:rPr>
        <w:t>4.9</w:t>
      </w:r>
      <w:r>
        <w:rPr>
          <w:rFonts w:asciiTheme="minorHAnsi" w:hAnsiTheme="minorHAnsi" w:cstheme="minorBidi"/>
          <w:noProof/>
          <w:kern w:val="2"/>
          <w:sz w:val="22"/>
          <w:szCs w:val="22"/>
          <w:lang w:eastAsia="en-GB"/>
          <w14:ligatures w14:val="standardContextual"/>
        </w:rPr>
        <w:tab/>
      </w:r>
      <w:r>
        <w:rPr>
          <w:noProof/>
        </w:rPr>
        <w:t>HSS Trace Record Content</w:t>
      </w:r>
      <w:r>
        <w:rPr>
          <w:noProof/>
        </w:rPr>
        <w:tab/>
      </w:r>
      <w:r>
        <w:rPr>
          <w:noProof/>
        </w:rPr>
        <w:fldChar w:fldCharType="begin" w:fldLock="1"/>
      </w:r>
      <w:r>
        <w:rPr>
          <w:noProof/>
        </w:rPr>
        <w:instrText xml:space="preserve"> PAGEREF _Toc178168230 \h </w:instrText>
      </w:r>
      <w:r>
        <w:rPr>
          <w:noProof/>
        </w:rPr>
      </w:r>
      <w:r>
        <w:rPr>
          <w:noProof/>
        </w:rPr>
        <w:fldChar w:fldCharType="separate"/>
      </w:r>
      <w:r>
        <w:rPr>
          <w:noProof/>
        </w:rPr>
        <w:t>44</w:t>
      </w:r>
      <w:r>
        <w:rPr>
          <w:noProof/>
        </w:rPr>
        <w:fldChar w:fldCharType="end"/>
      </w:r>
    </w:p>
    <w:p w14:paraId="04A1DD50" w14:textId="67E6C261" w:rsidR="007F4D5F" w:rsidRDefault="007F4D5F">
      <w:pPr>
        <w:pStyle w:val="TOC2"/>
        <w:rPr>
          <w:rFonts w:asciiTheme="minorHAnsi" w:hAnsiTheme="minorHAnsi" w:cstheme="minorBidi"/>
          <w:noProof/>
          <w:kern w:val="2"/>
          <w:sz w:val="22"/>
          <w:szCs w:val="22"/>
          <w:lang w:eastAsia="en-GB"/>
          <w14:ligatures w14:val="standardContextual"/>
        </w:rPr>
      </w:pPr>
      <w:r>
        <w:rPr>
          <w:noProof/>
        </w:rPr>
        <w:t>4.10</w:t>
      </w:r>
      <w:r>
        <w:rPr>
          <w:rFonts w:asciiTheme="minorHAnsi" w:hAnsiTheme="minorHAnsi" w:cstheme="minorBidi"/>
          <w:noProof/>
          <w:kern w:val="2"/>
          <w:sz w:val="22"/>
          <w:szCs w:val="22"/>
          <w:lang w:eastAsia="en-GB"/>
          <w14:ligatures w14:val="standardContextual"/>
        </w:rPr>
        <w:tab/>
      </w:r>
      <w:r>
        <w:rPr>
          <w:noProof/>
        </w:rPr>
        <w:t>BM-SC Trace Record Content</w:t>
      </w:r>
      <w:r>
        <w:rPr>
          <w:noProof/>
        </w:rPr>
        <w:tab/>
      </w:r>
      <w:r>
        <w:rPr>
          <w:noProof/>
        </w:rPr>
        <w:fldChar w:fldCharType="begin" w:fldLock="1"/>
      </w:r>
      <w:r>
        <w:rPr>
          <w:noProof/>
        </w:rPr>
        <w:instrText xml:space="preserve"> PAGEREF _Toc178168231 \h </w:instrText>
      </w:r>
      <w:r>
        <w:rPr>
          <w:noProof/>
        </w:rPr>
      </w:r>
      <w:r>
        <w:rPr>
          <w:noProof/>
        </w:rPr>
        <w:fldChar w:fldCharType="separate"/>
      </w:r>
      <w:r>
        <w:rPr>
          <w:noProof/>
        </w:rPr>
        <w:t>50</w:t>
      </w:r>
      <w:r>
        <w:rPr>
          <w:noProof/>
        </w:rPr>
        <w:fldChar w:fldCharType="end"/>
      </w:r>
    </w:p>
    <w:p w14:paraId="50B3E921" w14:textId="5D5FC9A4" w:rsidR="007F4D5F" w:rsidRDefault="007F4D5F">
      <w:pPr>
        <w:pStyle w:val="TOC2"/>
        <w:rPr>
          <w:rFonts w:asciiTheme="minorHAnsi" w:hAnsiTheme="minorHAnsi" w:cstheme="minorBidi"/>
          <w:noProof/>
          <w:kern w:val="2"/>
          <w:sz w:val="22"/>
          <w:szCs w:val="22"/>
          <w:lang w:eastAsia="en-GB"/>
          <w14:ligatures w14:val="standardContextual"/>
        </w:rPr>
      </w:pPr>
      <w:r>
        <w:rPr>
          <w:noProof/>
        </w:rPr>
        <w:t>4.11</w:t>
      </w:r>
      <w:r>
        <w:rPr>
          <w:rFonts w:asciiTheme="minorHAnsi" w:hAnsiTheme="minorHAnsi" w:cstheme="minorBidi"/>
          <w:noProof/>
          <w:kern w:val="2"/>
          <w:sz w:val="22"/>
          <w:szCs w:val="22"/>
          <w:lang w:eastAsia="en-GB"/>
          <w14:ligatures w14:val="standardContextual"/>
        </w:rPr>
        <w:tab/>
      </w:r>
      <w:r>
        <w:rPr>
          <w:noProof/>
        </w:rPr>
        <w:t>PGW Trace Record Content</w:t>
      </w:r>
      <w:r>
        <w:rPr>
          <w:noProof/>
        </w:rPr>
        <w:tab/>
      </w:r>
      <w:r>
        <w:rPr>
          <w:noProof/>
        </w:rPr>
        <w:fldChar w:fldCharType="begin" w:fldLock="1"/>
      </w:r>
      <w:r>
        <w:rPr>
          <w:noProof/>
        </w:rPr>
        <w:instrText xml:space="preserve"> PAGEREF _Toc178168232 \h </w:instrText>
      </w:r>
      <w:r>
        <w:rPr>
          <w:noProof/>
        </w:rPr>
      </w:r>
      <w:r>
        <w:rPr>
          <w:noProof/>
        </w:rPr>
        <w:fldChar w:fldCharType="separate"/>
      </w:r>
      <w:r>
        <w:rPr>
          <w:noProof/>
        </w:rPr>
        <w:t>51</w:t>
      </w:r>
      <w:r>
        <w:rPr>
          <w:noProof/>
        </w:rPr>
        <w:fldChar w:fldCharType="end"/>
      </w:r>
    </w:p>
    <w:p w14:paraId="21037121" w14:textId="199BB928" w:rsidR="007F4D5F" w:rsidRDefault="007F4D5F">
      <w:pPr>
        <w:pStyle w:val="TOC2"/>
        <w:rPr>
          <w:rFonts w:asciiTheme="minorHAnsi" w:hAnsiTheme="minorHAnsi" w:cstheme="minorBidi"/>
          <w:noProof/>
          <w:kern w:val="2"/>
          <w:sz w:val="22"/>
          <w:szCs w:val="22"/>
          <w:lang w:eastAsia="en-GB"/>
          <w14:ligatures w14:val="standardContextual"/>
        </w:rPr>
      </w:pPr>
      <w:r w:rsidRPr="007D5347">
        <w:rPr>
          <w:noProof/>
          <w:lang w:val="en-US"/>
        </w:rPr>
        <w:t>4.12</w:t>
      </w:r>
      <w:r>
        <w:rPr>
          <w:rFonts w:asciiTheme="minorHAnsi" w:hAnsiTheme="minorHAnsi" w:cstheme="minorBidi"/>
          <w:noProof/>
          <w:kern w:val="2"/>
          <w:sz w:val="22"/>
          <w:szCs w:val="22"/>
          <w:lang w:eastAsia="en-GB"/>
          <w14:ligatures w14:val="standardContextual"/>
        </w:rPr>
        <w:tab/>
      </w:r>
      <w:r w:rsidRPr="007D5347">
        <w:rPr>
          <w:noProof/>
          <w:lang w:val="en-US"/>
        </w:rPr>
        <w:t>MME Trace Record Content</w:t>
      </w:r>
      <w:r>
        <w:rPr>
          <w:noProof/>
        </w:rPr>
        <w:tab/>
      </w:r>
      <w:r>
        <w:rPr>
          <w:noProof/>
        </w:rPr>
        <w:fldChar w:fldCharType="begin" w:fldLock="1"/>
      </w:r>
      <w:r>
        <w:rPr>
          <w:noProof/>
        </w:rPr>
        <w:instrText xml:space="preserve"> PAGEREF _Toc178168233 \h </w:instrText>
      </w:r>
      <w:r>
        <w:rPr>
          <w:noProof/>
        </w:rPr>
      </w:r>
      <w:r>
        <w:rPr>
          <w:noProof/>
        </w:rPr>
        <w:fldChar w:fldCharType="separate"/>
      </w:r>
      <w:r>
        <w:rPr>
          <w:noProof/>
        </w:rPr>
        <w:t>56</w:t>
      </w:r>
      <w:r>
        <w:rPr>
          <w:noProof/>
        </w:rPr>
        <w:fldChar w:fldCharType="end"/>
      </w:r>
    </w:p>
    <w:p w14:paraId="1C17C62C" w14:textId="75BDFEB9" w:rsidR="007F4D5F" w:rsidRDefault="007F4D5F">
      <w:pPr>
        <w:pStyle w:val="TOC2"/>
        <w:rPr>
          <w:rFonts w:asciiTheme="minorHAnsi" w:hAnsiTheme="minorHAnsi" w:cstheme="minorBidi"/>
          <w:noProof/>
          <w:kern w:val="2"/>
          <w:sz w:val="22"/>
          <w:szCs w:val="22"/>
          <w:lang w:eastAsia="en-GB"/>
          <w14:ligatures w14:val="standardContextual"/>
        </w:rPr>
      </w:pPr>
      <w:r>
        <w:rPr>
          <w:noProof/>
        </w:rPr>
        <w:t>4.13</w:t>
      </w:r>
      <w:r>
        <w:rPr>
          <w:rFonts w:asciiTheme="minorHAnsi" w:hAnsiTheme="minorHAnsi" w:cstheme="minorBidi"/>
          <w:noProof/>
          <w:kern w:val="2"/>
          <w:sz w:val="22"/>
          <w:szCs w:val="22"/>
          <w:lang w:eastAsia="en-GB"/>
          <w14:ligatures w14:val="standardContextual"/>
        </w:rPr>
        <w:tab/>
      </w:r>
      <w:r>
        <w:rPr>
          <w:noProof/>
        </w:rPr>
        <w:t>E-UTRAN Trace Record Content</w:t>
      </w:r>
      <w:r>
        <w:rPr>
          <w:noProof/>
        </w:rPr>
        <w:tab/>
      </w:r>
      <w:r>
        <w:rPr>
          <w:noProof/>
        </w:rPr>
        <w:fldChar w:fldCharType="begin" w:fldLock="1"/>
      </w:r>
      <w:r>
        <w:rPr>
          <w:noProof/>
        </w:rPr>
        <w:instrText xml:space="preserve"> PAGEREF _Toc178168234 \h </w:instrText>
      </w:r>
      <w:r>
        <w:rPr>
          <w:noProof/>
        </w:rPr>
      </w:r>
      <w:r>
        <w:rPr>
          <w:noProof/>
        </w:rPr>
        <w:fldChar w:fldCharType="separate"/>
      </w:r>
      <w:r>
        <w:rPr>
          <w:noProof/>
        </w:rPr>
        <w:t>65</w:t>
      </w:r>
      <w:r>
        <w:rPr>
          <w:noProof/>
        </w:rPr>
        <w:fldChar w:fldCharType="end"/>
      </w:r>
    </w:p>
    <w:p w14:paraId="571A4EE3" w14:textId="4F4F3267" w:rsidR="007F4D5F" w:rsidRDefault="007F4D5F">
      <w:pPr>
        <w:pStyle w:val="TOC2"/>
        <w:rPr>
          <w:rFonts w:asciiTheme="minorHAnsi" w:hAnsiTheme="minorHAnsi" w:cstheme="minorBidi"/>
          <w:noProof/>
          <w:kern w:val="2"/>
          <w:sz w:val="22"/>
          <w:szCs w:val="22"/>
          <w:lang w:eastAsia="en-GB"/>
          <w14:ligatures w14:val="standardContextual"/>
        </w:rPr>
      </w:pPr>
      <w:r>
        <w:rPr>
          <w:noProof/>
        </w:rPr>
        <w:t>4.14</w:t>
      </w:r>
      <w:r>
        <w:rPr>
          <w:rFonts w:asciiTheme="minorHAnsi" w:hAnsiTheme="minorHAnsi" w:cstheme="minorBidi"/>
          <w:noProof/>
          <w:kern w:val="2"/>
          <w:sz w:val="22"/>
          <w:szCs w:val="22"/>
          <w:lang w:eastAsia="en-GB"/>
          <w14:ligatures w14:val="standardContextual"/>
        </w:rPr>
        <w:tab/>
      </w:r>
      <w:r>
        <w:rPr>
          <w:noProof/>
        </w:rPr>
        <w:t>SGW Trace Record Content</w:t>
      </w:r>
      <w:r>
        <w:rPr>
          <w:noProof/>
        </w:rPr>
        <w:tab/>
      </w:r>
      <w:r>
        <w:rPr>
          <w:noProof/>
        </w:rPr>
        <w:fldChar w:fldCharType="begin" w:fldLock="1"/>
      </w:r>
      <w:r>
        <w:rPr>
          <w:noProof/>
        </w:rPr>
        <w:instrText xml:space="preserve"> PAGEREF _Toc178168235 \h </w:instrText>
      </w:r>
      <w:r>
        <w:rPr>
          <w:noProof/>
        </w:rPr>
      </w:r>
      <w:r>
        <w:rPr>
          <w:noProof/>
        </w:rPr>
        <w:fldChar w:fldCharType="separate"/>
      </w:r>
      <w:r>
        <w:rPr>
          <w:noProof/>
        </w:rPr>
        <w:t>71</w:t>
      </w:r>
      <w:r>
        <w:rPr>
          <w:noProof/>
        </w:rPr>
        <w:fldChar w:fldCharType="end"/>
      </w:r>
    </w:p>
    <w:p w14:paraId="2751508E" w14:textId="37F07D7C" w:rsidR="007F4D5F" w:rsidRDefault="007F4D5F">
      <w:pPr>
        <w:pStyle w:val="TOC2"/>
        <w:rPr>
          <w:rFonts w:asciiTheme="minorHAnsi" w:hAnsiTheme="minorHAnsi" w:cstheme="minorBidi"/>
          <w:noProof/>
          <w:kern w:val="2"/>
          <w:sz w:val="22"/>
          <w:szCs w:val="22"/>
          <w:lang w:eastAsia="en-GB"/>
          <w14:ligatures w14:val="standardContextual"/>
        </w:rPr>
      </w:pPr>
      <w:r>
        <w:rPr>
          <w:noProof/>
        </w:rPr>
        <w:t>4.15</w:t>
      </w:r>
      <w:r>
        <w:rPr>
          <w:rFonts w:asciiTheme="minorHAnsi" w:hAnsiTheme="minorHAnsi" w:cstheme="minorBidi"/>
          <w:noProof/>
          <w:kern w:val="2"/>
          <w:sz w:val="22"/>
          <w:szCs w:val="22"/>
          <w:lang w:eastAsia="en-GB"/>
          <w14:ligatures w14:val="standardContextual"/>
        </w:rPr>
        <w:tab/>
      </w:r>
      <w:r>
        <w:rPr>
          <w:noProof/>
        </w:rPr>
        <w:t>EIR Trace Record Content</w:t>
      </w:r>
      <w:r>
        <w:rPr>
          <w:noProof/>
        </w:rPr>
        <w:tab/>
      </w:r>
      <w:r>
        <w:rPr>
          <w:noProof/>
        </w:rPr>
        <w:fldChar w:fldCharType="begin" w:fldLock="1"/>
      </w:r>
      <w:r>
        <w:rPr>
          <w:noProof/>
        </w:rPr>
        <w:instrText xml:space="preserve"> PAGEREF _Toc178168236 \h </w:instrText>
      </w:r>
      <w:r>
        <w:rPr>
          <w:noProof/>
        </w:rPr>
      </w:r>
      <w:r>
        <w:rPr>
          <w:noProof/>
        </w:rPr>
        <w:fldChar w:fldCharType="separate"/>
      </w:r>
      <w:r>
        <w:rPr>
          <w:noProof/>
        </w:rPr>
        <w:t>76</w:t>
      </w:r>
      <w:r>
        <w:rPr>
          <w:noProof/>
        </w:rPr>
        <w:fldChar w:fldCharType="end"/>
      </w:r>
    </w:p>
    <w:p w14:paraId="758C1540" w14:textId="519F8EF8" w:rsidR="007F4D5F" w:rsidRDefault="007F4D5F">
      <w:pPr>
        <w:pStyle w:val="TOC2"/>
        <w:rPr>
          <w:rFonts w:asciiTheme="minorHAnsi" w:hAnsiTheme="minorHAnsi" w:cstheme="minorBidi"/>
          <w:noProof/>
          <w:kern w:val="2"/>
          <w:sz w:val="22"/>
          <w:szCs w:val="22"/>
          <w:lang w:eastAsia="en-GB"/>
          <w14:ligatures w14:val="standardContextual"/>
        </w:rPr>
      </w:pPr>
      <w:r>
        <w:rPr>
          <w:noProof/>
        </w:rPr>
        <w:t>4.16</w:t>
      </w:r>
      <w:r>
        <w:rPr>
          <w:rFonts w:asciiTheme="minorHAnsi" w:hAnsiTheme="minorHAnsi" w:cstheme="minorBidi"/>
          <w:noProof/>
          <w:kern w:val="2"/>
          <w:sz w:val="22"/>
          <w:szCs w:val="22"/>
          <w:lang w:eastAsia="en-GB"/>
          <w14:ligatures w14:val="standardContextual"/>
        </w:rPr>
        <w:tab/>
      </w:r>
      <w:r>
        <w:rPr>
          <w:noProof/>
        </w:rPr>
        <w:t>LTE MDT Trace Record Content</w:t>
      </w:r>
      <w:r>
        <w:rPr>
          <w:noProof/>
        </w:rPr>
        <w:tab/>
      </w:r>
      <w:r>
        <w:rPr>
          <w:noProof/>
        </w:rPr>
        <w:fldChar w:fldCharType="begin" w:fldLock="1"/>
      </w:r>
      <w:r>
        <w:rPr>
          <w:noProof/>
        </w:rPr>
        <w:instrText xml:space="preserve"> PAGEREF _Toc178168237 \h </w:instrText>
      </w:r>
      <w:r>
        <w:rPr>
          <w:noProof/>
        </w:rPr>
      </w:r>
      <w:r>
        <w:rPr>
          <w:noProof/>
        </w:rPr>
        <w:fldChar w:fldCharType="separate"/>
      </w:r>
      <w:r>
        <w:rPr>
          <w:noProof/>
        </w:rPr>
        <w:t>77</w:t>
      </w:r>
      <w:r>
        <w:rPr>
          <w:noProof/>
        </w:rPr>
        <w:fldChar w:fldCharType="end"/>
      </w:r>
    </w:p>
    <w:p w14:paraId="1A1824E6" w14:textId="419188EC" w:rsidR="007F4D5F" w:rsidRDefault="007F4D5F">
      <w:pPr>
        <w:pStyle w:val="TOC3"/>
        <w:rPr>
          <w:rFonts w:asciiTheme="minorHAnsi" w:hAnsiTheme="minorHAnsi" w:cstheme="minorBidi"/>
          <w:noProof/>
          <w:kern w:val="2"/>
          <w:sz w:val="22"/>
          <w:szCs w:val="22"/>
          <w:lang w:eastAsia="en-GB"/>
          <w14:ligatures w14:val="standardContextual"/>
        </w:rPr>
      </w:pPr>
      <w:r>
        <w:rPr>
          <w:noProof/>
        </w:rPr>
        <w:t>4.16.1</w:t>
      </w:r>
      <w:r>
        <w:rPr>
          <w:rFonts w:asciiTheme="minorHAnsi" w:hAnsiTheme="minorHAnsi" w:cstheme="minorBidi"/>
          <w:noProof/>
          <w:kern w:val="2"/>
          <w:sz w:val="22"/>
          <w:szCs w:val="22"/>
          <w:lang w:eastAsia="en-GB"/>
          <w14:ligatures w14:val="standardContextual"/>
        </w:rPr>
        <w:tab/>
      </w:r>
      <w:r>
        <w:rPr>
          <w:noProof/>
        </w:rPr>
        <w:t>Trace Record for Immediate MDT measurements</w:t>
      </w:r>
      <w:r>
        <w:rPr>
          <w:noProof/>
        </w:rPr>
        <w:tab/>
      </w:r>
      <w:r>
        <w:rPr>
          <w:noProof/>
        </w:rPr>
        <w:fldChar w:fldCharType="begin" w:fldLock="1"/>
      </w:r>
      <w:r>
        <w:rPr>
          <w:noProof/>
        </w:rPr>
        <w:instrText xml:space="preserve"> PAGEREF _Toc178168238 \h </w:instrText>
      </w:r>
      <w:r>
        <w:rPr>
          <w:noProof/>
        </w:rPr>
      </w:r>
      <w:r>
        <w:rPr>
          <w:noProof/>
        </w:rPr>
        <w:fldChar w:fldCharType="separate"/>
      </w:r>
      <w:r>
        <w:rPr>
          <w:noProof/>
        </w:rPr>
        <w:t>77</w:t>
      </w:r>
      <w:r>
        <w:rPr>
          <w:noProof/>
        </w:rPr>
        <w:fldChar w:fldCharType="end"/>
      </w:r>
    </w:p>
    <w:p w14:paraId="2B4C4DB8" w14:textId="5CCF5626" w:rsidR="007F4D5F" w:rsidRDefault="007F4D5F">
      <w:pPr>
        <w:pStyle w:val="TOC3"/>
        <w:rPr>
          <w:rFonts w:asciiTheme="minorHAnsi" w:hAnsiTheme="minorHAnsi" w:cstheme="minorBidi"/>
          <w:noProof/>
          <w:kern w:val="2"/>
          <w:sz w:val="22"/>
          <w:szCs w:val="22"/>
          <w:lang w:eastAsia="en-GB"/>
          <w14:ligatures w14:val="standardContextual"/>
        </w:rPr>
      </w:pPr>
      <w:r>
        <w:rPr>
          <w:noProof/>
        </w:rPr>
        <w:t>4.16.2</w:t>
      </w:r>
      <w:r>
        <w:rPr>
          <w:rFonts w:asciiTheme="minorHAnsi" w:hAnsiTheme="minorHAnsi" w:cstheme="minorBidi"/>
          <w:noProof/>
          <w:kern w:val="2"/>
          <w:sz w:val="22"/>
          <w:szCs w:val="22"/>
          <w:lang w:eastAsia="en-GB"/>
          <w14:ligatures w14:val="standardContextual"/>
        </w:rPr>
        <w:tab/>
      </w:r>
      <w:r>
        <w:rPr>
          <w:noProof/>
        </w:rPr>
        <w:t>Trace Record for UE location information</w:t>
      </w:r>
      <w:r>
        <w:rPr>
          <w:noProof/>
        </w:rPr>
        <w:tab/>
      </w:r>
      <w:r>
        <w:rPr>
          <w:noProof/>
        </w:rPr>
        <w:fldChar w:fldCharType="begin" w:fldLock="1"/>
      </w:r>
      <w:r>
        <w:rPr>
          <w:noProof/>
        </w:rPr>
        <w:instrText xml:space="preserve"> PAGEREF _Toc178168239 \h </w:instrText>
      </w:r>
      <w:r>
        <w:rPr>
          <w:noProof/>
        </w:rPr>
      </w:r>
      <w:r>
        <w:rPr>
          <w:noProof/>
        </w:rPr>
        <w:fldChar w:fldCharType="separate"/>
      </w:r>
      <w:r>
        <w:rPr>
          <w:noProof/>
        </w:rPr>
        <w:t>80</w:t>
      </w:r>
      <w:r>
        <w:rPr>
          <w:noProof/>
        </w:rPr>
        <w:fldChar w:fldCharType="end"/>
      </w:r>
    </w:p>
    <w:p w14:paraId="294E4E3B" w14:textId="09A532B0" w:rsidR="007F4D5F" w:rsidRDefault="007F4D5F">
      <w:pPr>
        <w:pStyle w:val="TOC2"/>
        <w:rPr>
          <w:rFonts w:asciiTheme="minorHAnsi" w:hAnsiTheme="minorHAnsi" w:cstheme="minorBidi"/>
          <w:noProof/>
          <w:kern w:val="2"/>
          <w:sz w:val="22"/>
          <w:szCs w:val="22"/>
          <w:lang w:eastAsia="en-GB"/>
          <w14:ligatures w14:val="standardContextual"/>
        </w:rPr>
      </w:pPr>
      <w:r>
        <w:rPr>
          <w:noProof/>
        </w:rPr>
        <w:t>4.17</w:t>
      </w:r>
      <w:r>
        <w:rPr>
          <w:rFonts w:asciiTheme="minorHAnsi" w:hAnsiTheme="minorHAnsi" w:cstheme="minorBidi"/>
          <w:noProof/>
          <w:kern w:val="2"/>
          <w:sz w:val="22"/>
          <w:szCs w:val="22"/>
          <w:lang w:eastAsia="en-GB"/>
          <w14:ligatures w14:val="standardContextual"/>
        </w:rPr>
        <w:tab/>
      </w:r>
      <w:r>
        <w:rPr>
          <w:noProof/>
        </w:rPr>
        <w:t>UMTS MDT Trace Record Content</w:t>
      </w:r>
      <w:r>
        <w:rPr>
          <w:noProof/>
        </w:rPr>
        <w:tab/>
      </w:r>
      <w:r>
        <w:rPr>
          <w:noProof/>
        </w:rPr>
        <w:fldChar w:fldCharType="begin" w:fldLock="1"/>
      </w:r>
      <w:r>
        <w:rPr>
          <w:noProof/>
        </w:rPr>
        <w:instrText xml:space="preserve"> PAGEREF _Toc178168240 \h </w:instrText>
      </w:r>
      <w:r>
        <w:rPr>
          <w:noProof/>
        </w:rPr>
      </w:r>
      <w:r>
        <w:rPr>
          <w:noProof/>
        </w:rPr>
        <w:fldChar w:fldCharType="separate"/>
      </w:r>
      <w:r>
        <w:rPr>
          <w:noProof/>
        </w:rPr>
        <w:t>80</w:t>
      </w:r>
      <w:r>
        <w:rPr>
          <w:noProof/>
        </w:rPr>
        <w:fldChar w:fldCharType="end"/>
      </w:r>
    </w:p>
    <w:p w14:paraId="3C1C04BA" w14:textId="7C00E54F" w:rsidR="007F4D5F" w:rsidRDefault="007F4D5F">
      <w:pPr>
        <w:pStyle w:val="TOC3"/>
        <w:rPr>
          <w:rFonts w:asciiTheme="minorHAnsi" w:hAnsiTheme="minorHAnsi" w:cstheme="minorBidi"/>
          <w:noProof/>
          <w:kern w:val="2"/>
          <w:sz w:val="22"/>
          <w:szCs w:val="22"/>
          <w:lang w:eastAsia="en-GB"/>
          <w14:ligatures w14:val="standardContextual"/>
        </w:rPr>
      </w:pPr>
      <w:r>
        <w:rPr>
          <w:noProof/>
        </w:rPr>
        <w:t>4.17.1</w:t>
      </w:r>
      <w:r>
        <w:rPr>
          <w:rFonts w:asciiTheme="minorHAnsi" w:hAnsiTheme="minorHAnsi" w:cstheme="minorBidi"/>
          <w:noProof/>
          <w:kern w:val="2"/>
          <w:sz w:val="22"/>
          <w:szCs w:val="22"/>
          <w:lang w:eastAsia="en-GB"/>
          <w14:ligatures w14:val="standardContextual"/>
        </w:rPr>
        <w:tab/>
      </w:r>
      <w:r>
        <w:rPr>
          <w:noProof/>
        </w:rPr>
        <w:t>Trace Record for Immediate MDT measurements</w:t>
      </w:r>
      <w:r>
        <w:rPr>
          <w:noProof/>
        </w:rPr>
        <w:tab/>
      </w:r>
      <w:r>
        <w:rPr>
          <w:noProof/>
        </w:rPr>
        <w:fldChar w:fldCharType="begin" w:fldLock="1"/>
      </w:r>
      <w:r>
        <w:rPr>
          <w:noProof/>
        </w:rPr>
        <w:instrText xml:space="preserve"> PAGEREF _Toc178168241 \h </w:instrText>
      </w:r>
      <w:r>
        <w:rPr>
          <w:noProof/>
        </w:rPr>
      </w:r>
      <w:r>
        <w:rPr>
          <w:noProof/>
        </w:rPr>
        <w:fldChar w:fldCharType="separate"/>
      </w:r>
      <w:r>
        <w:rPr>
          <w:noProof/>
        </w:rPr>
        <w:t>80</w:t>
      </w:r>
      <w:r>
        <w:rPr>
          <w:noProof/>
        </w:rPr>
        <w:fldChar w:fldCharType="end"/>
      </w:r>
    </w:p>
    <w:p w14:paraId="19EE1E80" w14:textId="22E8D613" w:rsidR="007F4D5F" w:rsidRDefault="007F4D5F">
      <w:pPr>
        <w:pStyle w:val="TOC3"/>
        <w:rPr>
          <w:rFonts w:asciiTheme="minorHAnsi" w:hAnsiTheme="minorHAnsi" w:cstheme="minorBidi"/>
          <w:noProof/>
          <w:kern w:val="2"/>
          <w:sz w:val="22"/>
          <w:szCs w:val="22"/>
          <w:lang w:eastAsia="en-GB"/>
          <w14:ligatures w14:val="standardContextual"/>
        </w:rPr>
      </w:pPr>
      <w:r>
        <w:rPr>
          <w:noProof/>
        </w:rPr>
        <w:t>4.17.2</w:t>
      </w:r>
      <w:r>
        <w:rPr>
          <w:rFonts w:asciiTheme="minorHAnsi" w:hAnsiTheme="minorHAnsi" w:cstheme="minorBidi"/>
          <w:noProof/>
          <w:kern w:val="2"/>
          <w:sz w:val="22"/>
          <w:szCs w:val="22"/>
          <w:lang w:eastAsia="en-GB"/>
          <w14:ligatures w14:val="standardContextual"/>
        </w:rPr>
        <w:tab/>
      </w:r>
      <w:r>
        <w:rPr>
          <w:noProof/>
        </w:rPr>
        <w:t>Trace Record for UE location information</w:t>
      </w:r>
      <w:r>
        <w:rPr>
          <w:noProof/>
        </w:rPr>
        <w:tab/>
      </w:r>
      <w:r>
        <w:rPr>
          <w:noProof/>
        </w:rPr>
        <w:fldChar w:fldCharType="begin" w:fldLock="1"/>
      </w:r>
      <w:r>
        <w:rPr>
          <w:noProof/>
        </w:rPr>
        <w:instrText xml:space="preserve"> PAGEREF _Toc178168242 \h </w:instrText>
      </w:r>
      <w:r>
        <w:rPr>
          <w:noProof/>
        </w:rPr>
      </w:r>
      <w:r>
        <w:rPr>
          <w:noProof/>
        </w:rPr>
        <w:fldChar w:fldCharType="separate"/>
      </w:r>
      <w:r>
        <w:rPr>
          <w:noProof/>
        </w:rPr>
        <w:t>82</w:t>
      </w:r>
      <w:r>
        <w:rPr>
          <w:noProof/>
        </w:rPr>
        <w:fldChar w:fldCharType="end"/>
      </w:r>
    </w:p>
    <w:p w14:paraId="5F14E08D" w14:textId="433B60FA" w:rsidR="007F4D5F" w:rsidRDefault="007F4D5F">
      <w:pPr>
        <w:pStyle w:val="TOC2"/>
        <w:rPr>
          <w:rFonts w:asciiTheme="minorHAnsi" w:hAnsiTheme="minorHAnsi" w:cstheme="minorBidi"/>
          <w:noProof/>
          <w:kern w:val="2"/>
          <w:sz w:val="22"/>
          <w:szCs w:val="22"/>
          <w:lang w:eastAsia="en-GB"/>
          <w14:ligatures w14:val="standardContextual"/>
        </w:rPr>
      </w:pPr>
      <w:r w:rsidRPr="007D5347">
        <w:rPr>
          <w:noProof/>
          <w:lang w:val="en-US"/>
        </w:rPr>
        <w:t>4.18</w:t>
      </w:r>
      <w:r>
        <w:rPr>
          <w:rFonts w:asciiTheme="minorHAnsi" w:hAnsiTheme="minorHAnsi" w:cstheme="minorBidi"/>
          <w:noProof/>
          <w:kern w:val="2"/>
          <w:sz w:val="22"/>
          <w:szCs w:val="22"/>
          <w:lang w:eastAsia="en-GB"/>
          <w14:ligatures w14:val="standardContextual"/>
        </w:rPr>
        <w:tab/>
      </w:r>
      <w:r w:rsidRPr="007D5347">
        <w:rPr>
          <w:noProof/>
          <w:lang w:val="en-US"/>
        </w:rPr>
        <w:t>AMF Trace Record Content</w:t>
      </w:r>
      <w:r>
        <w:rPr>
          <w:noProof/>
        </w:rPr>
        <w:tab/>
      </w:r>
      <w:r>
        <w:rPr>
          <w:noProof/>
        </w:rPr>
        <w:fldChar w:fldCharType="begin" w:fldLock="1"/>
      </w:r>
      <w:r>
        <w:rPr>
          <w:noProof/>
        </w:rPr>
        <w:instrText xml:space="preserve"> PAGEREF _Toc178168243 \h </w:instrText>
      </w:r>
      <w:r>
        <w:rPr>
          <w:noProof/>
        </w:rPr>
      </w:r>
      <w:r>
        <w:rPr>
          <w:noProof/>
        </w:rPr>
        <w:fldChar w:fldCharType="separate"/>
      </w:r>
      <w:r>
        <w:rPr>
          <w:noProof/>
        </w:rPr>
        <w:t>82</w:t>
      </w:r>
      <w:r>
        <w:rPr>
          <w:noProof/>
        </w:rPr>
        <w:fldChar w:fldCharType="end"/>
      </w:r>
    </w:p>
    <w:p w14:paraId="3EF76913" w14:textId="3820580F" w:rsidR="007F4D5F" w:rsidRDefault="007F4D5F">
      <w:pPr>
        <w:pStyle w:val="TOC2"/>
        <w:rPr>
          <w:rFonts w:asciiTheme="minorHAnsi" w:hAnsiTheme="minorHAnsi" w:cstheme="minorBidi"/>
          <w:noProof/>
          <w:kern w:val="2"/>
          <w:sz w:val="22"/>
          <w:szCs w:val="22"/>
          <w:lang w:eastAsia="en-GB"/>
          <w14:ligatures w14:val="standardContextual"/>
        </w:rPr>
      </w:pPr>
      <w:r w:rsidRPr="007D5347">
        <w:rPr>
          <w:noProof/>
          <w:lang w:val="en-US"/>
        </w:rPr>
        <w:t>4.19</w:t>
      </w:r>
      <w:r>
        <w:rPr>
          <w:rFonts w:asciiTheme="minorHAnsi" w:hAnsiTheme="minorHAnsi" w:cstheme="minorBidi"/>
          <w:noProof/>
          <w:kern w:val="2"/>
          <w:sz w:val="22"/>
          <w:szCs w:val="22"/>
          <w:lang w:eastAsia="en-GB"/>
          <w14:ligatures w14:val="standardContextual"/>
        </w:rPr>
        <w:tab/>
      </w:r>
      <w:r w:rsidRPr="007D5347">
        <w:rPr>
          <w:noProof/>
          <w:lang w:val="en-US"/>
        </w:rPr>
        <w:t>SMF Trace Record Content</w:t>
      </w:r>
      <w:r>
        <w:rPr>
          <w:noProof/>
        </w:rPr>
        <w:tab/>
      </w:r>
      <w:r>
        <w:rPr>
          <w:noProof/>
        </w:rPr>
        <w:fldChar w:fldCharType="begin" w:fldLock="1"/>
      </w:r>
      <w:r>
        <w:rPr>
          <w:noProof/>
        </w:rPr>
        <w:instrText xml:space="preserve"> PAGEREF _Toc178168244 \h </w:instrText>
      </w:r>
      <w:r>
        <w:rPr>
          <w:noProof/>
        </w:rPr>
      </w:r>
      <w:r>
        <w:rPr>
          <w:noProof/>
        </w:rPr>
        <w:fldChar w:fldCharType="separate"/>
      </w:r>
      <w:r>
        <w:rPr>
          <w:noProof/>
        </w:rPr>
        <w:t>85</w:t>
      </w:r>
      <w:r>
        <w:rPr>
          <w:noProof/>
        </w:rPr>
        <w:fldChar w:fldCharType="end"/>
      </w:r>
    </w:p>
    <w:p w14:paraId="3486CE4D" w14:textId="28ED4C6F" w:rsidR="007F4D5F" w:rsidRDefault="007F4D5F">
      <w:pPr>
        <w:pStyle w:val="TOC2"/>
        <w:rPr>
          <w:rFonts w:asciiTheme="minorHAnsi" w:hAnsiTheme="minorHAnsi" w:cstheme="minorBidi"/>
          <w:noProof/>
          <w:kern w:val="2"/>
          <w:sz w:val="22"/>
          <w:szCs w:val="22"/>
          <w:lang w:eastAsia="en-GB"/>
          <w14:ligatures w14:val="standardContextual"/>
        </w:rPr>
      </w:pPr>
      <w:r w:rsidRPr="007D5347">
        <w:rPr>
          <w:noProof/>
          <w:lang w:val="en-US"/>
        </w:rPr>
        <w:t>4.20</w:t>
      </w:r>
      <w:r>
        <w:rPr>
          <w:rFonts w:asciiTheme="minorHAnsi" w:hAnsiTheme="minorHAnsi" w:cstheme="minorBidi"/>
          <w:noProof/>
          <w:kern w:val="2"/>
          <w:sz w:val="22"/>
          <w:szCs w:val="22"/>
          <w:lang w:eastAsia="en-GB"/>
          <w14:ligatures w14:val="standardContextual"/>
        </w:rPr>
        <w:tab/>
      </w:r>
      <w:r w:rsidRPr="007D5347">
        <w:rPr>
          <w:noProof/>
          <w:lang w:val="en-US"/>
        </w:rPr>
        <w:t>PCF Trace Record Content</w:t>
      </w:r>
      <w:r>
        <w:rPr>
          <w:noProof/>
        </w:rPr>
        <w:tab/>
      </w:r>
      <w:r>
        <w:rPr>
          <w:noProof/>
        </w:rPr>
        <w:fldChar w:fldCharType="begin" w:fldLock="1"/>
      </w:r>
      <w:r>
        <w:rPr>
          <w:noProof/>
        </w:rPr>
        <w:instrText xml:space="preserve"> PAGEREF _Toc178168245 \h </w:instrText>
      </w:r>
      <w:r>
        <w:rPr>
          <w:noProof/>
        </w:rPr>
      </w:r>
      <w:r>
        <w:rPr>
          <w:noProof/>
        </w:rPr>
        <w:fldChar w:fldCharType="separate"/>
      </w:r>
      <w:r>
        <w:rPr>
          <w:noProof/>
        </w:rPr>
        <w:t>87</w:t>
      </w:r>
      <w:r>
        <w:rPr>
          <w:noProof/>
        </w:rPr>
        <w:fldChar w:fldCharType="end"/>
      </w:r>
    </w:p>
    <w:p w14:paraId="32A535FE" w14:textId="796D570E" w:rsidR="007F4D5F" w:rsidRDefault="007F4D5F">
      <w:pPr>
        <w:pStyle w:val="TOC2"/>
        <w:rPr>
          <w:rFonts w:asciiTheme="minorHAnsi" w:hAnsiTheme="minorHAnsi" w:cstheme="minorBidi"/>
          <w:noProof/>
          <w:kern w:val="2"/>
          <w:sz w:val="22"/>
          <w:szCs w:val="22"/>
          <w:lang w:eastAsia="en-GB"/>
          <w14:ligatures w14:val="standardContextual"/>
        </w:rPr>
      </w:pPr>
      <w:r w:rsidRPr="007D5347">
        <w:rPr>
          <w:noProof/>
          <w:lang w:val="en-US"/>
        </w:rPr>
        <w:t>4.21</w:t>
      </w:r>
      <w:r>
        <w:rPr>
          <w:rFonts w:asciiTheme="minorHAnsi" w:hAnsiTheme="minorHAnsi" w:cstheme="minorBidi"/>
          <w:noProof/>
          <w:kern w:val="2"/>
          <w:sz w:val="22"/>
          <w:szCs w:val="22"/>
          <w:lang w:eastAsia="en-GB"/>
          <w14:ligatures w14:val="standardContextual"/>
        </w:rPr>
        <w:tab/>
      </w:r>
      <w:r w:rsidRPr="007D5347">
        <w:rPr>
          <w:noProof/>
          <w:lang w:val="en-US"/>
        </w:rPr>
        <w:t>AUSF Trace Record Content</w:t>
      </w:r>
      <w:r>
        <w:rPr>
          <w:noProof/>
        </w:rPr>
        <w:tab/>
      </w:r>
      <w:r>
        <w:rPr>
          <w:noProof/>
        </w:rPr>
        <w:fldChar w:fldCharType="begin" w:fldLock="1"/>
      </w:r>
      <w:r>
        <w:rPr>
          <w:noProof/>
        </w:rPr>
        <w:instrText xml:space="preserve"> PAGEREF _Toc178168246 \h </w:instrText>
      </w:r>
      <w:r>
        <w:rPr>
          <w:noProof/>
        </w:rPr>
      </w:r>
      <w:r>
        <w:rPr>
          <w:noProof/>
        </w:rPr>
        <w:fldChar w:fldCharType="separate"/>
      </w:r>
      <w:r>
        <w:rPr>
          <w:noProof/>
        </w:rPr>
        <w:t>87</w:t>
      </w:r>
      <w:r>
        <w:rPr>
          <w:noProof/>
        </w:rPr>
        <w:fldChar w:fldCharType="end"/>
      </w:r>
    </w:p>
    <w:p w14:paraId="071518D5" w14:textId="65B4C3D4" w:rsidR="007F4D5F" w:rsidRDefault="007F4D5F">
      <w:pPr>
        <w:pStyle w:val="TOC2"/>
        <w:rPr>
          <w:rFonts w:asciiTheme="minorHAnsi" w:hAnsiTheme="minorHAnsi" w:cstheme="minorBidi"/>
          <w:noProof/>
          <w:kern w:val="2"/>
          <w:sz w:val="22"/>
          <w:szCs w:val="22"/>
          <w:lang w:eastAsia="en-GB"/>
          <w14:ligatures w14:val="standardContextual"/>
        </w:rPr>
      </w:pPr>
      <w:r w:rsidRPr="007D5347">
        <w:rPr>
          <w:noProof/>
          <w:lang w:val="en-US"/>
        </w:rPr>
        <w:t>4.22</w:t>
      </w:r>
      <w:r>
        <w:rPr>
          <w:rFonts w:asciiTheme="minorHAnsi" w:hAnsiTheme="minorHAnsi" w:cstheme="minorBidi"/>
          <w:noProof/>
          <w:kern w:val="2"/>
          <w:sz w:val="22"/>
          <w:szCs w:val="22"/>
          <w:lang w:eastAsia="en-GB"/>
          <w14:ligatures w14:val="standardContextual"/>
        </w:rPr>
        <w:tab/>
      </w:r>
      <w:r w:rsidRPr="007D5347">
        <w:rPr>
          <w:noProof/>
          <w:lang w:val="en-US"/>
        </w:rPr>
        <w:t>NEF Trace Record Content</w:t>
      </w:r>
      <w:r>
        <w:rPr>
          <w:noProof/>
        </w:rPr>
        <w:tab/>
      </w:r>
      <w:r>
        <w:rPr>
          <w:noProof/>
        </w:rPr>
        <w:fldChar w:fldCharType="begin" w:fldLock="1"/>
      </w:r>
      <w:r>
        <w:rPr>
          <w:noProof/>
        </w:rPr>
        <w:instrText xml:space="preserve"> PAGEREF _Toc178168247 \h </w:instrText>
      </w:r>
      <w:r>
        <w:rPr>
          <w:noProof/>
        </w:rPr>
      </w:r>
      <w:r>
        <w:rPr>
          <w:noProof/>
        </w:rPr>
        <w:fldChar w:fldCharType="separate"/>
      </w:r>
      <w:r>
        <w:rPr>
          <w:noProof/>
        </w:rPr>
        <w:t>88</w:t>
      </w:r>
      <w:r>
        <w:rPr>
          <w:noProof/>
        </w:rPr>
        <w:fldChar w:fldCharType="end"/>
      </w:r>
    </w:p>
    <w:p w14:paraId="4F6668C3" w14:textId="2DA65AE1" w:rsidR="007F4D5F" w:rsidRDefault="007F4D5F">
      <w:pPr>
        <w:pStyle w:val="TOC2"/>
        <w:rPr>
          <w:rFonts w:asciiTheme="minorHAnsi" w:hAnsiTheme="minorHAnsi" w:cstheme="minorBidi"/>
          <w:noProof/>
          <w:kern w:val="2"/>
          <w:sz w:val="22"/>
          <w:szCs w:val="22"/>
          <w:lang w:eastAsia="en-GB"/>
          <w14:ligatures w14:val="standardContextual"/>
        </w:rPr>
      </w:pPr>
      <w:r w:rsidRPr="007D5347">
        <w:rPr>
          <w:noProof/>
          <w:lang w:val="en-US"/>
        </w:rPr>
        <w:t>4.23</w:t>
      </w:r>
      <w:r>
        <w:rPr>
          <w:rFonts w:asciiTheme="minorHAnsi" w:hAnsiTheme="minorHAnsi" w:cstheme="minorBidi"/>
          <w:noProof/>
          <w:kern w:val="2"/>
          <w:sz w:val="22"/>
          <w:szCs w:val="22"/>
          <w:lang w:eastAsia="en-GB"/>
          <w14:ligatures w14:val="standardContextual"/>
        </w:rPr>
        <w:tab/>
      </w:r>
      <w:r w:rsidRPr="007D5347">
        <w:rPr>
          <w:noProof/>
          <w:lang w:val="en-US"/>
        </w:rPr>
        <w:t>NRF Trace Record Content</w:t>
      </w:r>
      <w:r>
        <w:rPr>
          <w:noProof/>
        </w:rPr>
        <w:tab/>
      </w:r>
      <w:r>
        <w:rPr>
          <w:noProof/>
        </w:rPr>
        <w:fldChar w:fldCharType="begin" w:fldLock="1"/>
      </w:r>
      <w:r>
        <w:rPr>
          <w:noProof/>
        </w:rPr>
        <w:instrText xml:space="preserve"> PAGEREF _Toc178168248 \h </w:instrText>
      </w:r>
      <w:r>
        <w:rPr>
          <w:noProof/>
        </w:rPr>
      </w:r>
      <w:r>
        <w:rPr>
          <w:noProof/>
        </w:rPr>
        <w:fldChar w:fldCharType="separate"/>
      </w:r>
      <w:r>
        <w:rPr>
          <w:noProof/>
        </w:rPr>
        <w:t>88</w:t>
      </w:r>
      <w:r>
        <w:rPr>
          <w:noProof/>
        </w:rPr>
        <w:fldChar w:fldCharType="end"/>
      </w:r>
    </w:p>
    <w:p w14:paraId="26CDE253" w14:textId="69C02142" w:rsidR="007F4D5F" w:rsidRDefault="007F4D5F">
      <w:pPr>
        <w:pStyle w:val="TOC2"/>
        <w:rPr>
          <w:rFonts w:asciiTheme="minorHAnsi" w:hAnsiTheme="minorHAnsi" w:cstheme="minorBidi"/>
          <w:noProof/>
          <w:kern w:val="2"/>
          <w:sz w:val="22"/>
          <w:szCs w:val="22"/>
          <w:lang w:eastAsia="en-GB"/>
          <w14:ligatures w14:val="standardContextual"/>
        </w:rPr>
      </w:pPr>
      <w:r w:rsidRPr="007D5347">
        <w:rPr>
          <w:noProof/>
          <w:lang w:val="en-US"/>
        </w:rPr>
        <w:t>4.24</w:t>
      </w:r>
      <w:r>
        <w:rPr>
          <w:rFonts w:asciiTheme="minorHAnsi" w:hAnsiTheme="minorHAnsi" w:cstheme="minorBidi"/>
          <w:noProof/>
          <w:kern w:val="2"/>
          <w:sz w:val="22"/>
          <w:szCs w:val="22"/>
          <w:lang w:eastAsia="en-GB"/>
          <w14:ligatures w14:val="standardContextual"/>
        </w:rPr>
        <w:tab/>
      </w:r>
      <w:r w:rsidRPr="007D5347">
        <w:rPr>
          <w:noProof/>
          <w:lang w:val="en-US"/>
        </w:rPr>
        <w:t>NSSF Trace Record Content</w:t>
      </w:r>
      <w:r>
        <w:rPr>
          <w:noProof/>
        </w:rPr>
        <w:tab/>
      </w:r>
      <w:r>
        <w:rPr>
          <w:noProof/>
        </w:rPr>
        <w:fldChar w:fldCharType="begin" w:fldLock="1"/>
      </w:r>
      <w:r>
        <w:rPr>
          <w:noProof/>
        </w:rPr>
        <w:instrText xml:space="preserve"> PAGEREF _Toc178168249 \h </w:instrText>
      </w:r>
      <w:r>
        <w:rPr>
          <w:noProof/>
        </w:rPr>
      </w:r>
      <w:r>
        <w:rPr>
          <w:noProof/>
        </w:rPr>
        <w:fldChar w:fldCharType="separate"/>
      </w:r>
      <w:r>
        <w:rPr>
          <w:noProof/>
        </w:rPr>
        <w:t>89</w:t>
      </w:r>
      <w:r>
        <w:rPr>
          <w:noProof/>
        </w:rPr>
        <w:fldChar w:fldCharType="end"/>
      </w:r>
    </w:p>
    <w:p w14:paraId="437049B1" w14:textId="5FCA40E1" w:rsidR="007F4D5F" w:rsidRDefault="007F4D5F">
      <w:pPr>
        <w:pStyle w:val="TOC2"/>
        <w:rPr>
          <w:rFonts w:asciiTheme="minorHAnsi" w:hAnsiTheme="minorHAnsi" w:cstheme="minorBidi"/>
          <w:noProof/>
          <w:kern w:val="2"/>
          <w:sz w:val="22"/>
          <w:szCs w:val="22"/>
          <w:lang w:eastAsia="en-GB"/>
          <w14:ligatures w14:val="standardContextual"/>
        </w:rPr>
      </w:pPr>
      <w:r w:rsidRPr="007D5347">
        <w:rPr>
          <w:noProof/>
          <w:lang w:val="en-US"/>
        </w:rPr>
        <w:t>4.25</w:t>
      </w:r>
      <w:r>
        <w:rPr>
          <w:rFonts w:asciiTheme="minorHAnsi" w:hAnsiTheme="minorHAnsi" w:cstheme="minorBidi"/>
          <w:noProof/>
          <w:kern w:val="2"/>
          <w:sz w:val="22"/>
          <w:szCs w:val="22"/>
          <w:lang w:eastAsia="en-GB"/>
          <w14:ligatures w14:val="standardContextual"/>
        </w:rPr>
        <w:tab/>
      </w:r>
      <w:r w:rsidRPr="007D5347">
        <w:rPr>
          <w:noProof/>
          <w:lang w:val="en-US"/>
        </w:rPr>
        <w:t>UDM Trace Record Content</w:t>
      </w:r>
      <w:r>
        <w:rPr>
          <w:noProof/>
        </w:rPr>
        <w:tab/>
      </w:r>
      <w:r>
        <w:rPr>
          <w:noProof/>
        </w:rPr>
        <w:fldChar w:fldCharType="begin" w:fldLock="1"/>
      </w:r>
      <w:r>
        <w:rPr>
          <w:noProof/>
        </w:rPr>
        <w:instrText xml:space="preserve"> PAGEREF _Toc178168250 \h </w:instrText>
      </w:r>
      <w:r>
        <w:rPr>
          <w:noProof/>
        </w:rPr>
      </w:r>
      <w:r>
        <w:rPr>
          <w:noProof/>
        </w:rPr>
        <w:fldChar w:fldCharType="separate"/>
      </w:r>
      <w:r>
        <w:rPr>
          <w:noProof/>
        </w:rPr>
        <w:t>89</w:t>
      </w:r>
      <w:r>
        <w:rPr>
          <w:noProof/>
        </w:rPr>
        <w:fldChar w:fldCharType="end"/>
      </w:r>
    </w:p>
    <w:p w14:paraId="45C7E657" w14:textId="48CBBD7C" w:rsidR="007F4D5F" w:rsidRDefault="007F4D5F">
      <w:pPr>
        <w:pStyle w:val="TOC2"/>
        <w:rPr>
          <w:rFonts w:asciiTheme="minorHAnsi" w:hAnsiTheme="minorHAnsi" w:cstheme="minorBidi"/>
          <w:noProof/>
          <w:kern w:val="2"/>
          <w:sz w:val="22"/>
          <w:szCs w:val="22"/>
          <w:lang w:eastAsia="en-GB"/>
          <w14:ligatures w14:val="standardContextual"/>
        </w:rPr>
      </w:pPr>
      <w:r w:rsidRPr="007D5347">
        <w:rPr>
          <w:noProof/>
          <w:lang w:val="en-US"/>
        </w:rPr>
        <w:t>4.26</w:t>
      </w:r>
      <w:r>
        <w:rPr>
          <w:rFonts w:asciiTheme="minorHAnsi" w:hAnsiTheme="minorHAnsi" w:cstheme="minorBidi"/>
          <w:noProof/>
          <w:kern w:val="2"/>
          <w:sz w:val="22"/>
          <w:szCs w:val="22"/>
          <w:lang w:eastAsia="en-GB"/>
          <w14:ligatures w14:val="standardContextual"/>
        </w:rPr>
        <w:tab/>
      </w:r>
      <w:r w:rsidRPr="007D5347">
        <w:rPr>
          <w:noProof/>
          <w:lang w:val="en-US"/>
        </w:rPr>
        <w:t>UPF Trace Record Content</w:t>
      </w:r>
      <w:r>
        <w:rPr>
          <w:noProof/>
        </w:rPr>
        <w:tab/>
      </w:r>
      <w:r>
        <w:rPr>
          <w:noProof/>
        </w:rPr>
        <w:fldChar w:fldCharType="begin" w:fldLock="1"/>
      </w:r>
      <w:r>
        <w:rPr>
          <w:noProof/>
        </w:rPr>
        <w:instrText xml:space="preserve"> PAGEREF _Toc178168251 \h </w:instrText>
      </w:r>
      <w:r>
        <w:rPr>
          <w:noProof/>
        </w:rPr>
      </w:r>
      <w:r>
        <w:rPr>
          <w:noProof/>
        </w:rPr>
        <w:fldChar w:fldCharType="separate"/>
      </w:r>
      <w:r>
        <w:rPr>
          <w:noProof/>
        </w:rPr>
        <w:t>90</w:t>
      </w:r>
      <w:r>
        <w:rPr>
          <w:noProof/>
        </w:rPr>
        <w:fldChar w:fldCharType="end"/>
      </w:r>
    </w:p>
    <w:p w14:paraId="20DC65AF" w14:textId="1080A518" w:rsidR="007F4D5F" w:rsidRDefault="007F4D5F">
      <w:pPr>
        <w:pStyle w:val="TOC2"/>
        <w:rPr>
          <w:rFonts w:asciiTheme="minorHAnsi" w:hAnsiTheme="minorHAnsi" w:cstheme="minorBidi"/>
          <w:noProof/>
          <w:kern w:val="2"/>
          <w:sz w:val="22"/>
          <w:szCs w:val="22"/>
          <w:lang w:eastAsia="en-GB"/>
          <w14:ligatures w14:val="standardContextual"/>
        </w:rPr>
      </w:pPr>
      <w:r w:rsidRPr="007D5347">
        <w:rPr>
          <w:noProof/>
          <w:lang w:val="en-US"/>
        </w:rPr>
        <w:t>4.27</w:t>
      </w:r>
      <w:r>
        <w:rPr>
          <w:rFonts w:asciiTheme="minorHAnsi" w:hAnsiTheme="minorHAnsi" w:cstheme="minorBidi"/>
          <w:noProof/>
          <w:kern w:val="2"/>
          <w:sz w:val="22"/>
          <w:szCs w:val="22"/>
          <w:lang w:eastAsia="en-GB"/>
          <w14:ligatures w14:val="standardContextual"/>
        </w:rPr>
        <w:tab/>
      </w:r>
      <w:r w:rsidRPr="007D5347">
        <w:rPr>
          <w:noProof/>
          <w:lang w:val="en-US"/>
        </w:rPr>
        <w:t>SMSF Trace Record Content</w:t>
      </w:r>
      <w:r>
        <w:rPr>
          <w:noProof/>
        </w:rPr>
        <w:tab/>
      </w:r>
      <w:r>
        <w:rPr>
          <w:noProof/>
        </w:rPr>
        <w:fldChar w:fldCharType="begin" w:fldLock="1"/>
      </w:r>
      <w:r>
        <w:rPr>
          <w:noProof/>
        </w:rPr>
        <w:instrText xml:space="preserve"> PAGEREF _Toc178168252 \h </w:instrText>
      </w:r>
      <w:r>
        <w:rPr>
          <w:noProof/>
        </w:rPr>
      </w:r>
      <w:r>
        <w:rPr>
          <w:noProof/>
        </w:rPr>
        <w:fldChar w:fldCharType="separate"/>
      </w:r>
      <w:r>
        <w:rPr>
          <w:noProof/>
        </w:rPr>
        <w:t>91</w:t>
      </w:r>
      <w:r>
        <w:rPr>
          <w:noProof/>
        </w:rPr>
        <w:fldChar w:fldCharType="end"/>
      </w:r>
    </w:p>
    <w:p w14:paraId="4235A864" w14:textId="749C2602" w:rsidR="007F4D5F" w:rsidRDefault="007F4D5F">
      <w:pPr>
        <w:pStyle w:val="TOC2"/>
        <w:rPr>
          <w:rFonts w:asciiTheme="minorHAnsi" w:hAnsiTheme="minorHAnsi" w:cstheme="minorBidi"/>
          <w:noProof/>
          <w:kern w:val="2"/>
          <w:sz w:val="22"/>
          <w:szCs w:val="22"/>
          <w:lang w:eastAsia="en-GB"/>
          <w14:ligatures w14:val="standardContextual"/>
        </w:rPr>
      </w:pPr>
      <w:r w:rsidRPr="007D5347">
        <w:rPr>
          <w:noProof/>
          <w:lang w:val="en-US"/>
        </w:rPr>
        <w:t>4.28</w:t>
      </w:r>
      <w:r>
        <w:rPr>
          <w:rFonts w:asciiTheme="minorHAnsi" w:hAnsiTheme="minorHAnsi" w:cstheme="minorBidi"/>
          <w:noProof/>
          <w:kern w:val="2"/>
          <w:sz w:val="22"/>
          <w:szCs w:val="22"/>
          <w:lang w:eastAsia="en-GB"/>
          <w14:ligatures w14:val="standardContextual"/>
        </w:rPr>
        <w:tab/>
      </w:r>
      <w:r w:rsidRPr="007D5347">
        <w:rPr>
          <w:noProof/>
          <w:lang w:val="en-US"/>
        </w:rPr>
        <w:t>AF Trace Record Content</w:t>
      </w:r>
      <w:r>
        <w:rPr>
          <w:noProof/>
        </w:rPr>
        <w:tab/>
      </w:r>
      <w:r>
        <w:rPr>
          <w:noProof/>
        </w:rPr>
        <w:fldChar w:fldCharType="begin" w:fldLock="1"/>
      </w:r>
      <w:r>
        <w:rPr>
          <w:noProof/>
        </w:rPr>
        <w:instrText xml:space="preserve"> PAGEREF _Toc178168253 \h </w:instrText>
      </w:r>
      <w:r>
        <w:rPr>
          <w:noProof/>
        </w:rPr>
      </w:r>
      <w:r>
        <w:rPr>
          <w:noProof/>
        </w:rPr>
        <w:fldChar w:fldCharType="separate"/>
      </w:r>
      <w:r>
        <w:rPr>
          <w:noProof/>
        </w:rPr>
        <w:t>91</w:t>
      </w:r>
      <w:r>
        <w:rPr>
          <w:noProof/>
        </w:rPr>
        <w:fldChar w:fldCharType="end"/>
      </w:r>
    </w:p>
    <w:p w14:paraId="1F89D88D" w14:textId="2AF2B111" w:rsidR="007F4D5F" w:rsidRDefault="007F4D5F">
      <w:pPr>
        <w:pStyle w:val="TOC2"/>
        <w:rPr>
          <w:rFonts w:asciiTheme="minorHAnsi" w:hAnsiTheme="minorHAnsi" w:cstheme="minorBidi"/>
          <w:noProof/>
          <w:kern w:val="2"/>
          <w:sz w:val="22"/>
          <w:szCs w:val="22"/>
          <w:lang w:eastAsia="en-GB"/>
          <w14:ligatures w14:val="standardContextual"/>
        </w:rPr>
      </w:pPr>
      <w:r w:rsidRPr="007D5347">
        <w:rPr>
          <w:noProof/>
          <w:lang w:val="en-US"/>
        </w:rPr>
        <w:t>4.29</w:t>
      </w:r>
      <w:r>
        <w:rPr>
          <w:rFonts w:asciiTheme="minorHAnsi" w:hAnsiTheme="minorHAnsi" w:cstheme="minorBidi"/>
          <w:noProof/>
          <w:kern w:val="2"/>
          <w:sz w:val="22"/>
          <w:szCs w:val="22"/>
          <w:lang w:eastAsia="en-GB"/>
          <w14:ligatures w14:val="standardContextual"/>
        </w:rPr>
        <w:tab/>
      </w:r>
      <w:r w:rsidRPr="007D5347">
        <w:rPr>
          <w:noProof/>
          <w:lang w:val="en-US"/>
        </w:rPr>
        <w:t>Void</w:t>
      </w:r>
      <w:r>
        <w:rPr>
          <w:noProof/>
        </w:rPr>
        <w:tab/>
      </w:r>
      <w:r>
        <w:rPr>
          <w:noProof/>
        </w:rPr>
        <w:fldChar w:fldCharType="begin" w:fldLock="1"/>
      </w:r>
      <w:r>
        <w:rPr>
          <w:noProof/>
        </w:rPr>
        <w:instrText xml:space="preserve"> PAGEREF _Toc178168254 \h </w:instrText>
      </w:r>
      <w:r>
        <w:rPr>
          <w:noProof/>
        </w:rPr>
      </w:r>
      <w:r>
        <w:rPr>
          <w:noProof/>
        </w:rPr>
        <w:fldChar w:fldCharType="separate"/>
      </w:r>
      <w:r>
        <w:rPr>
          <w:noProof/>
        </w:rPr>
        <w:t>91</w:t>
      </w:r>
      <w:r>
        <w:rPr>
          <w:noProof/>
        </w:rPr>
        <w:fldChar w:fldCharType="end"/>
      </w:r>
    </w:p>
    <w:p w14:paraId="064552FF" w14:textId="724B289B" w:rsidR="007F4D5F" w:rsidRDefault="007F4D5F">
      <w:pPr>
        <w:pStyle w:val="TOC2"/>
        <w:rPr>
          <w:rFonts w:asciiTheme="minorHAnsi" w:hAnsiTheme="minorHAnsi" w:cstheme="minorBidi"/>
          <w:noProof/>
          <w:kern w:val="2"/>
          <w:sz w:val="22"/>
          <w:szCs w:val="22"/>
          <w:lang w:eastAsia="en-GB"/>
          <w14:ligatures w14:val="standardContextual"/>
        </w:rPr>
      </w:pPr>
      <w:r>
        <w:rPr>
          <w:noProof/>
        </w:rPr>
        <w:t>4.30</w:t>
      </w:r>
      <w:r>
        <w:rPr>
          <w:rFonts w:asciiTheme="minorHAnsi" w:hAnsiTheme="minorHAnsi" w:cstheme="minorBidi"/>
          <w:noProof/>
          <w:kern w:val="2"/>
          <w:sz w:val="22"/>
          <w:szCs w:val="22"/>
          <w:lang w:eastAsia="en-GB"/>
          <w14:ligatures w14:val="standardContextual"/>
        </w:rPr>
        <w:tab/>
      </w:r>
      <w:r w:rsidRPr="007D5347">
        <w:rPr>
          <w:noProof/>
          <w:lang w:val="en-US"/>
        </w:rPr>
        <w:t>gNB-CU-CP Trace Record Content</w:t>
      </w:r>
      <w:r>
        <w:rPr>
          <w:noProof/>
        </w:rPr>
        <w:tab/>
      </w:r>
      <w:r>
        <w:rPr>
          <w:noProof/>
        </w:rPr>
        <w:fldChar w:fldCharType="begin" w:fldLock="1"/>
      </w:r>
      <w:r>
        <w:rPr>
          <w:noProof/>
        </w:rPr>
        <w:instrText xml:space="preserve"> PAGEREF _Toc178168255 \h </w:instrText>
      </w:r>
      <w:r>
        <w:rPr>
          <w:noProof/>
        </w:rPr>
      </w:r>
      <w:r>
        <w:rPr>
          <w:noProof/>
        </w:rPr>
        <w:fldChar w:fldCharType="separate"/>
      </w:r>
      <w:r>
        <w:rPr>
          <w:noProof/>
        </w:rPr>
        <w:t>91</w:t>
      </w:r>
      <w:r>
        <w:rPr>
          <w:noProof/>
        </w:rPr>
        <w:fldChar w:fldCharType="end"/>
      </w:r>
    </w:p>
    <w:p w14:paraId="2C8DB5D6" w14:textId="23931F65" w:rsidR="007F4D5F" w:rsidRDefault="007F4D5F">
      <w:pPr>
        <w:pStyle w:val="TOC2"/>
        <w:rPr>
          <w:rFonts w:asciiTheme="minorHAnsi" w:hAnsiTheme="minorHAnsi" w:cstheme="minorBidi"/>
          <w:noProof/>
          <w:kern w:val="2"/>
          <w:sz w:val="22"/>
          <w:szCs w:val="22"/>
          <w:lang w:eastAsia="en-GB"/>
          <w14:ligatures w14:val="standardContextual"/>
        </w:rPr>
      </w:pPr>
      <w:r w:rsidRPr="007D5347">
        <w:rPr>
          <w:noProof/>
          <w:lang w:val="en-US"/>
        </w:rPr>
        <w:t>4.31</w:t>
      </w:r>
      <w:r>
        <w:rPr>
          <w:rFonts w:asciiTheme="minorHAnsi" w:hAnsiTheme="minorHAnsi" w:cstheme="minorBidi"/>
          <w:noProof/>
          <w:kern w:val="2"/>
          <w:sz w:val="22"/>
          <w:szCs w:val="22"/>
          <w:lang w:eastAsia="en-GB"/>
          <w14:ligatures w14:val="standardContextual"/>
        </w:rPr>
        <w:tab/>
      </w:r>
      <w:r w:rsidRPr="007D5347">
        <w:rPr>
          <w:noProof/>
          <w:lang w:val="en-US"/>
        </w:rPr>
        <w:t>gNB-CU-UP Trace Record Content</w:t>
      </w:r>
      <w:r>
        <w:rPr>
          <w:noProof/>
        </w:rPr>
        <w:tab/>
      </w:r>
      <w:r>
        <w:rPr>
          <w:noProof/>
        </w:rPr>
        <w:fldChar w:fldCharType="begin" w:fldLock="1"/>
      </w:r>
      <w:r>
        <w:rPr>
          <w:noProof/>
        </w:rPr>
        <w:instrText xml:space="preserve"> PAGEREF _Toc178168256 \h </w:instrText>
      </w:r>
      <w:r>
        <w:rPr>
          <w:noProof/>
        </w:rPr>
      </w:r>
      <w:r>
        <w:rPr>
          <w:noProof/>
        </w:rPr>
        <w:fldChar w:fldCharType="separate"/>
      </w:r>
      <w:r>
        <w:rPr>
          <w:noProof/>
        </w:rPr>
        <w:t>93</w:t>
      </w:r>
      <w:r>
        <w:rPr>
          <w:noProof/>
        </w:rPr>
        <w:fldChar w:fldCharType="end"/>
      </w:r>
    </w:p>
    <w:p w14:paraId="5385AB3B" w14:textId="7607283A" w:rsidR="007F4D5F" w:rsidRPr="00387454" w:rsidRDefault="007F4D5F">
      <w:pPr>
        <w:pStyle w:val="TOC2"/>
        <w:rPr>
          <w:rFonts w:asciiTheme="minorHAnsi" w:hAnsiTheme="minorHAnsi" w:cstheme="minorBidi"/>
          <w:noProof/>
          <w:kern w:val="2"/>
          <w:sz w:val="22"/>
          <w:szCs w:val="22"/>
          <w:lang w:val="fr-FR" w:eastAsia="en-GB"/>
          <w14:ligatures w14:val="standardContextual"/>
        </w:rPr>
      </w:pPr>
      <w:r w:rsidRPr="00387454">
        <w:rPr>
          <w:noProof/>
          <w:lang w:val="fr-FR"/>
        </w:rPr>
        <w:t>4.32</w:t>
      </w:r>
      <w:r w:rsidRPr="00387454">
        <w:rPr>
          <w:rFonts w:asciiTheme="minorHAnsi" w:hAnsiTheme="minorHAnsi" w:cstheme="minorBidi"/>
          <w:noProof/>
          <w:kern w:val="2"/>
          <w:sz w:val="22"/>
          <w:szCs w:val="22"/>
          <w:lang w:val="fr-FR" w:eastAsia="en-GB"/>
          <w14:ligatures w14:val="standardContextual"/>
        </w:rPr>
        <w:tab/>
      </w:r>
      <w:r w:rsidRPr="00387454">
        <w:rPr>
          <w:noProof/>
          <w:lang w:val="fr-FR"/>
        </w:rPr>
        <w:t>gNB-DU Trace Record Content</w:t>
      </w:r>
      <w:r w:rsidRPr="00387454">
        <w:rPr>
          <w:noProof/>
          <w:lang w:val="fr-FR"/>
        </w:rPr>
        <w:tab/>
      </w:r>
      <w:r>
        <w:rPr>
          <w:noProof/>
        </w:rPr>
        <w:fldChar w:fldCharType="begin" w:fldLock="1"/>
      </w:r>
      <w:r w:rsidRPr="00387454">
        <w:rPr>
          <w:noProof/>
          <w:lang w:val="fr-FR"/>
        </w:rPr>
        <w:instrText xml:space="preserve"> PAGEREF _Toc178168257 \h </w:instrText>
      </w:r>
      <w:r>
        <w:rPr>
          <w:noProof/>
        </w:rPr>
      </w:r>
      <w:r>
        <w:rPr>
          <w:noProof/>
        </w:rPr>
        <w:fldChar w:fldCharType="separate"/>
      </w:r>
      <w:r w:rsidRPr="00387454">
        <w:rPr>
          <w:noProof/>
          <w:lang w:val="fr-FR"/>
        </w:rPr>
        <w:t>93</w:t>
      </w:r>
      <w:r>
        <w:rPr>
          <w:noProof/>
        </w:rPr>
        <w:fldChar w:fldCharType="end"/>
      </w:r>
    </w:p>
    <w:p w14:paraId="4A06E421" w14:textId="3A00557F" w:rsidR="007F4D5F" w:rsidRDefault="007F4D5F">
      <w:pPr>
        <w:pStyle w:val="TOC2"/>
        <w:rPr>
          <w:rFonts w:asciiTheme="minorHAnsi" w:hAnsiTheme="minorHAnsi" w:cstheme="minorBidi"/>
          <w:noProof/>
          <w:kern w:val="2"/>
          <w:sz w:val="22"/>
          <w:szCs w:val="22"/>
          <w:lang w:eastAsia="en-GB"/>
          <w14:ligatures w14:val="standardContextual"/>
        </w:rPr>
      </w:pPr>
      <w:r w:rsidRPr="007D5347">
        <w:rPr>
          <w:rFonts w:eastAsia="Yu Mincho"/>
          <w:noProof/>
        </w:rPr>
        <w:t>4.33</w:t>
      </w:r>
      <w:r>
        <w:rPr>
          <w:rFonts w:asciiTheme="minorHAnsi" w:hAnsiTheme="minorHAnsi" w:cstheme="minorBidi"/>
          <w:noProof/>
          <w:kern w:val="2"/>
          <w:sz w:val="22"/>
          <w:szCs w:val="22"/>
          <w:lang w:eastAsia="en-GB"/>
          <w14:ligatures w14:val="standardContextual"/>
        </w:rPr>
        <w:tab/>
      </w:r>
      <w:r w:rsidRPr="007D5347">
        <w:rPr>
          <w:rFonts w:eastAsia="Yu Mincho"/>
          <w:noProof/>
        </w:rPr>
        <w:t>ng-eNB</w:t>
      </w:r>
      <w:r w:rsidRPr="007D5347">
        <w:rPr>
          <w:rFonts w:eastAsia="Yu Mincho"/>
          <w:noProof/>
          <w:lang w:val="en-US"/>
        </w:rPr>
        <w:t xml:space="preserve"> Trace Record Content</w:t>
      </w:r>
      <w:r>
        <w:rPr>
          <w:noProof/>
        </w:rPr>
        <w:tab/>
      </w:r>
      <w:r>
        <w:rPr>
          <w:noProof/>
        </w:rPr>
        <w:fldChar w:fldCharType="begin" w:fldLock="1"/>
      </w:r>
      <w:r>
        <w:rPr>
          <w:noProof/>
        </w:rPr>
        <w:instrText xml:space="preserve"> PAGEREF _Toc178168258 \h </w:instrText>
      </w:r>
      <w:r>
        <w:rPr>
          <w:noProof/>
        </w:rPr>
      </w:r>
      <w:r>
        <w:rPr>
          <w:noProof/>
        </w:rPr>
        <w:fldChar w:fldCharType="separate"/>
      </w:r>
      <w:r>
        <w:rPr>
          <w:noProof/>
        </w:rPr>
        <w:t>94</w:t>
      </w:r>
      <w:r>
        <w:rPr>
          <w:noProof/>
        </w:rPr>
        <w:fldChar w:fldCharType="end"/>
      </w:r>
    </w:p>
    <w:p w14:paraId="056A9CD6" w14:textId="713C2289" w:rsidR="007F4D5F" w:rsidRDefault="007F4D5F">
      <w:pPr>
        <w:pStyle w:val="TOC2"/>
        <w:rPr>
          <w:rFonts w:asciiTheme="minorHAnsi" w:hAnsiTheme="minorHAnsi" w:cstheme="minorBidi"/>
          <w:noProof/>
          <w:kern w:val="2"/>
          <w:sz w:val="22"/>
          <w:szCs w:val="22"/>
          <w:lang w:eastAsia="en-GB"/>
          <w14:ligatures w14:val="standardContextual"/>
        </w:rPr>
      </w:pPr>
      <w:r>
        <w:rPr>
          <w:noProof/>
        </w:rPr>
        <w:t>4.34</w:t>
      </w:r>
      <w:r>
        <w:rPr>
          <w:rFonts w:asciiTheme="minorHAnsi" w:hAnsiTheme="minorHAnsi" w:cstheme="minorBidi"/>
          <w:noProof/>
          <w:kern w:val="2"/>
          <w:sz w:val="22"/>
          <w:szCs w:val="22"/>
          <w:lang w:eastAsia="en-GB"/>
          <w14:ligatures w14:val="standardContextual"/>
        </w:rPr>
        <w:tab/>
      </w:r>
      <w:r>
        <w:rPr>
          <w:noProof/>
        </w:rPr>
        <w:t>NR MDT Trace Record Content</w:t>
      </w:r>
      <w:r>
        <w:rPr>
          <w:noProof/>
        </w:rPr>
        <w:tab/>
      </w:r>
      <w:r>
        <w:rPr>
          <w:noProof/>
        </w:rPr>
        <w:fldChar w:fldCharType="begin" w:fldLock="1"/>
      </w:r>
      <w:r>
        <w:rPr>
          <w:noProof/>
        </w:rPr>
        <w:instrText xml:space="preserve"> PAGEREF _Toc178168259 \h </w:instrText>
      </w:r>
      <w:r>
        <w:rPr>
          <w:noProof/>
        </w:rPr>
      </w:r>
      <w:r>
        <w:rPr>
          <w:noProof/>
        </w:rPr>
        <w:fldChar w:fldCharType="separate"/>
      </w:r>
      <w:r>
        <w:rPr>
          <w:noProof/>
        </w:rPr>
        <w:t>95</w:t>
      </w:r>
      <w:r>
        <w:rPr>
          <w:noProof/>
        </w:rPr>
        <w:fldChar w:fldCharType="end"/>
      </w:r>
    </w:p>
    <w:p w14:paraId="660F5EDC" w14:textId="576E5434" w:rsidR="007F4D5F" w:rsidRDefault="007F4D5F">
      <w:pPr>
        <w:pStyle w:val="TOC3"/>
        <w:rPr>
          <w:rFonts w:asciiTheme="minorHAnsi" w:hAnsiTheme="minorHAnsi" w:cstheme="minorBidi"/>
          <w:noProof/>
          <w:kern w:val="2"/>
          <w:sz w:val="22"/>
          <w:szCs w:val="22"/>
          <w:lang w:eastAsia="en-GB"/>
          <w14:ligatures w14:val="standardContextual"/>
        </w:rPr>
      </w:pPr>
      <w:r>
        <w:rPr>
          <w:noProof/>
        </w:rPr>
        <w:t>4.34.1</w:t>
      </w:r>
      <w:r>
        <w:rPr>
          <w:rFonts w:asciiTheme="minorHAnsi" w:hAnsiTheme="minorHAnsi" w:cstheme="minorBidi"/>
          <w:noProof/>
          <w:kern w:val="2"/>
          <w:sz w:val="22"/>
          <w:szCs w:val="22"/>
          <w:lang w:eastAsia="en-GB"/>
          <w14:ligatures w14:val="standardContextual"/>
        </w:rPr>
        <w:tab/>
      </w:r>
      <w:r>
        <w:rPr>
          <w:noProof/>
        </w:rPr>
        <w:t>Trace Record for Immediate MDT measurements</w:t>
      </w:r>
      <w:r>
        <w:rPr>
          <w:noProof/>
        </w:rPr>
        <w:tab/>
      </w:r>
      <w:r>
        <w:rPr>
          <w:noProof/>
        </w:rPr>
        <w:fldChar w:fldCharType="begin" w:fldLock="1"/>
      </w:r>
      <w:r>
        <w:rPr>
          <w:noProof/>
        </w:rPr>
        <w:instrText xml:space="preserve"> PAGEREF _Toc178168260 \h </w:instrText>
      </w:r>
      <w:r>
        <w:rPr>
          <w:noProof/>
        </w:rPr>
      </w:r>
      <w:r>
        <w:rPr>
          <w:noProof/>
        </w:rPr>
        <w:fldChar w:fldCharType="separate"/>
      </w:r>
      <w:r>
        <w:rPr>
          <w:noProof/>
        </w:rPr>
        <w:t>95</w:t>
      </w:r>
      <w:r>
        <w:rPr>
          <w:noProof/>
        </w:rPr>
        <w:fldChar w:fldCharType="end"/>
      </w:r>
    </w:p>
    <w:p w14:paraId="76B702B3" w14:textId="6E03DECC" w:rsidR="007F4D5F" w:rsidRDefault="007F4D5F">
      <w:pPr>
        <w:pStyle w:val="TOC3"/>
        <w:rPr>
          <w:rFonts w:asciiTheme="minorHAnsi" w:hAnsiTheme="minorHAnsi" w:cstheme="minorBidi"/>
          <w:noProof/>
          <w:kern w:val="2"/>
          <w:sz w:val="22"/>
          <w:szCs w:val="22"/>
          <w:lang w:eastAsia="en-GB"/>
          <w14:ligatures w14:val="standardContextual"/>
        </w:rPr>
      </w:pPr>
      <w:r>
        <w:rPr>
          <w:noProof/>
        </w:rPr>
        <w:t>4.34.2</w:t>
      </w:r>
      <w:r>
        <w:rPr>
          <w:rFonts w:asciiTheme="minorHAnsi" w:hAnsiTheme="minorHAnsi" w:cstheme="minorBidi"/>
          <w:noProof/>
          <w:kern w:val="2"/>
          <w:sz w:val="22"/>
          <w:szCs w:val="22"/>
          <w:lang w:eastAsia="en-GB"/>
          <w14:ligatures w14:val="standardContextual"/>
        </w:rPr>
        <w:tab/>
      </w:r>
      <w:r>
        <w:rPr>
          <w:noProof/>
        </w:rPr>
        <w:t>Trace Record for UE location information</w:t>
      </w:r>
      <w:r>
        <w:rPr>
          <w:noProof/>
        </w:rPr>
        <w:tab/>
      </w:r>
      <w:r>
        <w:rPr>
          <w:noProof/>
        </w:rPr>
        <w:fldChar w:fldCharType="begin" w:fldLock="1"/>
      </w:r>
      <w:r>
        <w:rPr>
          <w:noProof/>
        </w:rPr>
        <w:instrText xml:space="preserve"> PAGEREF _Toc178168261 \h </w:instrText>
      </w:r>
      <w:r>
        <w:rPr>
          <w:noProof/>
        </w:rPr>
      </w:r>
      <w:r>
        <w:rPr>
          <w:noProof/>
        </w:rPr>
        <w:fldChar w:fldCharType="separate"/>
      </w:r>
      <w:r>
        <w:rPr>
          <w:noProof/>
        </w:rPr>
        <w:t>97</w:t>
      </w:r>
      <w:r>
        <w:rPr>
          <w:noProof/>
        </w:rPr>
        <w:fldChar w:fldCharType="end"/>
      </w:r>
    </w:p>
    <w:p w14:paraId="65EF72A1" w14:textId="554B4ED7" w:rsidR="007F4D5F" w:rsidRDefault="007F4D5F">
      <w:pPr>
        <w:pStyle w:val="TOC3"/>
        <w:rPr>
          <w:rFonts w:asciiTheme="minorHAnsi" w:hAnsiTheme="minorHAnsi" w:cstheme="minorBidi"/>
          <w:noProof/>
          <w:kern w:val="2"/>
          <w:sz w:val="22"/>
          <w:szCs w:val="22"/>
          <w:lang w:eastAsia="en-GB"/>
          <w14:ligatures w14:val="standardContextual"/>
        </w:rPr>
      </w:pPr>
      <w:r>
        <w:rPr>
          <w:noProof/>
        </w:rPr>
        <w:t>4.34.3</w:t>
      </w:r>
      <w:r>
        <w:rPr>
          <w:rFonts w:asciiTheme="minorHAnsi" w:hAnsiTheme="minorHAnsi" w:cstheme="minorBidi"/>
          <w:noProof/>
          <w:kern w:val="2"/>
          <w:sz w:val="22"/>
          <w:szCs w:val="22"/>
          <w:lang w:eastAsia="en-GB"/>
          <w14:ligatures w14:val="standardContextual"/>
        </w:rPr>
        <w:tab/>
      </w:r>
      <w:r>
        <w:rPr>
          <w:noProof/>
        </w:rPr>
        <w:t xml:space="preserve">Trace Record for </w:t>
      </w:r>
      <w:r w:rsidRPr="007D5347">
        <w:rPr>
          <w:noProof/>
          <w:color w:val="000000"/>
          <w:lang w:val="en-US"/>
        </w:rPr>
        <w:t>in-device coexistence interference</w:t>
      </w:r>
      <w:r>
        <w:rPr>
          <w:noProof/>
        </w:rPr>
        <w:tab/>
      </w:r>
      <w:r>
        <w:rPr>
          <w:noProof/>
        </w:rPr>
        <w:fldChar w:fldCharType="begin" w:fldLock="1"/>
      </w:r>
      <w:r>
        <w:rPr>
          <w:noProof/>
        </w:rPr>
        <w:instrText xml:space="preserve"> PAGEREF _Toc178168262 \h </w:instrText>
      </w:r>
      <w:r>
        <w:rPr>
          <w:noProof/>
        </w:rPr>
      </w:r>
      <w:r>
        <w:rPr>
          <w:noProof/>
        </w:rPr>
        <w:fldChar w:fldCharType="separate"/>
      </w:r>
      <w:r>
        <w:rPr>
          <w:noProof/>
        </w:rPr>
        <w:t>97</w:t>
      </w:r>
      <w:r>
        <w:rPr>
          <w:noProof/>
        </w:rPr>
        <w:fldChar w:fldCharType="end"/>
      </w:r>
    </w:p>
    <w:p w14:paraId="2E0D7004" w14:textId="791337F8" w:rsidR="007F4D5F" w:rsidRDefault="007F4D5F">
      <w:pPr>
        <w:pStyle w:val="TOC2"/>
        <w:rPr>
          <w:rFonts w:asciiTheme="minorHAnsi" w:hAnsiTheme="minorHAnsi" w:cstheme="minorBidi"/>
          <w:noProof/>
          <w:kern w:val="2"/>
          <w:sz w:val="22"/>
          <w:szCs w:val="22"/>
          <w:lang w:eastAsia="en-GB"/>
          <w14:ligatures w14:val="standardContextual"/>
        </w:rPr>
      </w:pPr>
      <w:r>
        <w:rPr>
          <w:noProof/>
        </w:rPr>
        <w:t>4.35</w:t>
      </w:r>
      <w:r>
        <w:rPr>
          <w:rFonts w:asciiTheme="minorHAnsi" w:hAnsiTheme="minorHAnsi" w:cstheme="minorBidi"/>
          <w:noProof/>
          <w:kern w:val="2"/>
          <w:sz w:val="22"/>
          <w:szCs w:val="22"/>
          <w:lang w:eastAsia="en-GB"/>
          <w14:ligatures w14:val="standardContextual"/>
        </w:rPr>
        <w:tab/>
      </w:r>
      <w:r>
        <w:rPr>
          <w:noProof/>
        </w:rPr>
        <w:t>5GC UE level measurement Trace Record Content</w:t>
      </w:r>
      <w:r>
        <w:rPr>
          <w:noProof/>
        </w:rPr>
        <w:tab/>
      </w:r>
      <w:r>
        <w:rPr>
          <w:noProof/>
        </w:rPr>
        <w:fldChar w:fldCharType="begin" w:fldLock="1"/>
      </w:r>
      <w:r>
        <w:rPr>
          <w:noProof/>
        </w:rPr>
        <w:instrText xml:space="preserve"> PAGEREF _Toc178168263 \h </w:instrText>
      </w:r>
      <w:r>
        <w:rPr>
          <w:noProof/>
        </w:rPr>
      </w:r>
      <w:r>
        <w:rPr>
          <w:noProof/>
        </w:rPr>
        <w:fldChar w:fldCharType="separate"/>
      </w:r>
      <w:r>
        <w:rPr>
          <w:noProof/>
        </w:rPr>
        <w:t>97</w:t>
      </w:r>
      <w:r>
        <w:rPr>
          <w:noProof/>
        </w:rPr>
        <w:fldChar w:fldCharType="end"/>
      </w:r>
    </w:p>
    <w:p w14:paraId="548F2803" w14:textId="4E33DACE" w:rsidR="007F4D5F" w:rsidRDefault="007F4D5F">
      <w:pPr>
        <w:pStyle w:val="TOC1"/>
        <w:rPr>
          <w:rFonts w:asciiTheme="minorHAnsi" w:hAnsiTheme="minorHAnsi" w:cstheme="minorBidi"/>
          <w:noProof/>
          <w:kern w:val="2"/>
          <w:szCs w:val="22"/>
          <w:lang w:eastAsia="en-GB"/>
          <w14:ligatures w14:val="standardContextual"/>
        </w:rPr>
      </w:pPr>
      <w:r>
        <w:rPr>
          <w:noProof/>
        </w:rPr>
        <w:t>5</w:t>
      </w:r>
      <w:r>
        <w:rPr>
          <w:rFonts w:asciiTheme="minorHAnsi" w:hAnsiTheme="minorHAnsi" w:cstheme="minorBidi"/>
          <w:noProof/>
          <w:kern w:val="2"/>
          <w:szCs w:val="22"/>
          <w:lang w:eastAsia="en-GB"/>
          <w14:ligatures w14:val="standardContextual"/>
        </w:rPr>
        <w:tab/>
      </w:r>
      <w:r>
        <w:rPr>
          <w:noProof/>
        </w:rPr>
        <w:t>Trace format</w:t>
      </w:r>
      <w:r>
        <w:rPr>
          <w:noProof/>
        </w:rPr>
        <w:tab/>
      </w:r>
      <w:r>
        <w:rPr>
          <w:noProof/>
        </w:rPr>
        <w:fldChar w:fldCharType="begin" w:fldLock="1"/>
      </w:r>
      <w:r>
        <w:rPr>
          <w:noProof/>
        </w:rPr>
        <w:instrText xml:space="preserve"> PAGEREF _Toc178168264 \h </w:instrText>
      </w:r>
      <w:r>
        <w:rPr>
          <w:noProof/>
        </w:rPr>
      </w:r>
      <w:r>
        <w:rPr>
          <w:noProof/>
        </w:rPr>
        <w:fldChar w:fldCharType="separate"/>
      </w:r>
      <w:r>
        <w:rPr>
          <w:noProof/>
        </w:rPr>
        <w:t>98</w:t>
      </w:r>
      <w:r>
        <w:rPr>
          <w:noProof/>
        </w:rPr>
        <w:fldChar w:fldCharType="end"/>
      </w:r>
    </w:p>
    <w:p w14:paraId="12FEDDC6" w14:textId="15375110" w:rsidR="007F4D5F" w:rsidRDefault="007F4D5F">
      <w:pPr>
        <w:pStyle w:val="TOC2"/>
        <w:rPr>
          <w:rFonts w:asciiTheme="minorHAnsi" w:hAnsiTheme="minorHAnsi" w:cstheme="minorBidi"/>
          <w:noProof/>
          <w:kern w:val="2"/>
          <w:sz w:val="22"/>
          <w:szCs w:val="22"/>
          <w:lang w:eastAsia="en-GB"/>
          <w14:ligatures w14:val="standardContextual"/>
        </w:rPr>
      </w:pPr>
      <w:r>
        <w:rPr>
          <w:noProof/>
        </w:rPr>
        <w:t>5.1</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_Toc178168265 \h </w:instrText>
      </w:r>
      <w:r>
        <w:rPr>
          <w:noProof/>
        </w:rPr>
      </w:r>
      <w:r>
        <w:rPr>
          <w:noProof/>
        </w:rPr>
        <w:fldChar w:fldCharType="separate"/>
      </w:r>
      <w:r>
        <w:rPr>
          <w:noProof/>
        </w:rPr>
        <w:t>98</w:t>
      </w:r>
      <w:r>
        <w:rPr>
          <w:noProof/>
        </w:rPr>
        <w:fldChar w:fldCharType="end"/>
      </w:r>
    </w:p>
    <w:p w14:paraId="568EB0DF" w14:textId="0A8700BA" w:rsidR="007F4D5F" w:rsidRDefault="007F4D5F">
      <w:pPr>
        <w:pStyle w:val="TOC2"/>
        <w:rPr>
          <w:rFonts w:asciiTheme="minorHAnsi" w:hAnsiTheme="minorHAnsi" w:cstheme="minorBidi"/>
          <w:noProof/>
          <w:kern w:val="2"/>
          <w:sz w:val="22"/>
          <w:szCs w:val="22"/>
          <w:lang w:eastAsia="en-GB"/>
          <w14:ligatures w14:val="standardContextual"/>
        </w:rPr>
      </w:pPr>
      <w:r>
        <w:rPr>
          <w:noProof/>
        </w:rPr>
        <w:t>5.2</w:t>
      </w:r>
      <w:r>
        <w:rPr>
          <w:rFonts w:asciiTheme="minorHAnsi" w:hAnsiTheme="minorHAnsi" w:cstheme="minorBidi"/>
          <w:noProof/>
          <w:kern w:val="2"/>
          <w:sz w:val="22"/>
          <w:szCs w:val="22"/>
          <w:lang w:eastAsia="en-GB"/>
          <w14:ligatures w14:val="standardContextual"/>
        </w:rPr>
        <w:tab/>
      </w:r>
      <w:r>
        <w:rPr>
          <w:noProof/>
        </w:rPr>
        <w:t>Trace Record</w:t>
      </w:r>
      <w:r>
        <w:rPr>
          <w:noProof/>
        </w:rPr>
        <w:tab/>
      </w:r>
      <w:r>
        <w:rPr>
          <w:noProof/>
        </w:rPr>
        <w:fldChar w:fldCharType="begin" w:fldLock="1"/>
      </w:r>
      <w:r>
        <w:rPr>
          <w:noProof/>
        </w:rPr>
        <w:instrText xml:space="preserve"> PAGEREF _Toc178168266 \h </w:instrText>
      </w:r>
      <w:r>
        <w:rPr>
          <w:noProof/>
        </w:rPr>
      </w:r>
      <w:r>
        <w:rPr>
          <w:noProof/>
        </w:rPr>
        <w:fldChar w:fldCharType="separate"/>
      </w:r>
      <w:r>
        <w:rPr>
          <w:noProof/>
        </w:rPr>
        <w:t>98</w:t>
      </w:r>
      <w:r>
        <w:rPr>
          <w:noProof/>
        </w:rPr>
        <w:fldChar w:fldCharType="end"/>
      </w:r>
    </w:p>
    <w:p w14:paraId="3B2440D7" w14:textId="0E077116" w:rsidR="007F4D5F" w:rsidRDefault="007F4D5F">
      <w:pPr>
        <w:pStyle w:val="TOC3"/>
        <w:rPr>
          <w:rFonts w:asciiTheme="minorHAnsi" w:hAnsiTheme="minorHAnsi" w:cstheme="minorBidi"/>
          <w:noProof/>
          <w:kern w:val="2"/>
          <w:sz w:val="22"/>
          <w:szCs w:val="22"/>
          <w:lang w:eastAsia="en-GB"/>
          <w14:ligatures w14:val="standardContextual"/>
        </w:rPr>
      </w:pPr>
      <w:r>
        <w:rPr>
          <w:noProof/>
        </w:rPr>
        <w:t>5.2.1</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_Toc178168267 \h </w:instrText>
      </w:r>
      <w:r>
        <w:rPr>
          <w:noProof/>
        </w:rPr>
      </w:r>
      <w:r>
        <w:rPr>
          <w:noProof/>
        </w:rPr>
        <w:fldChar w:fldCharType="separate"/>
      </w:r>
      <w:r>
        <w:rPr>
          <w:noProof/>
        </w:rPr>
        <w:t>98</w:t>
      </w:r>
      <w:r>
        <w:rPr>
          <w:noProof/>
        </w:rPr>
        <w:fldChar w:fldCharType="end"/>
      </w:r>
    </w:p>
    <w:p w14:paraId="78D84C2C" w14:textId="4B79064B" w:rsidR="007F4D5F" w:rsidRDefault="007F4D5F">
      <w:pPr>
        <w:pStyle w:val="TOC3"/>
        <w:rPr>
          <w:rFonts w:asciiTheme="minorHAnsi" w:hAnsiTheme="minorHAnsi" w:cstheme="minorBidi"/>
          <w:noProof/>
          <w:kern w:val="2"/>
          <w:sz w:val="22"/>
          <w:szCs w:val="22"/>
          <w:lang w:eastAsia="en-GB"/>
          <w14:ligatures w14:val="standardContextual"/>
        </w:rPr>
      </w:pPr>
      <w:r>
        <w:rPr>
          <w:noProof/>
        </w:rPr>
        <w:lastRenderedPageBreak/>
        <w:t>5.2.2</w:t>
      </w:r>
      <w:r>
        <w:rPr>
          <w:rFonts w:asciiTheme="minorHAnsi" w:hAnsiTheme="minorHAnsi" w:cstheme="minorBidi"/>
          <w:noProof/>
          <w:kern w:val="2"/>
          <w:sz w:val="22"/>
          <w:szCs w:val="22"/>
          <w:lang w:eastAsia="en-GB"/>
          <w14:ligatures w14:val="standardContextual"/>
        </w:rPr>
        <w:tab/>
      </w:r>
      <w:r>
        <w:rPr>
          <w:noProof/>
        </w:rPr>
        <w:t>Trace Record Header</w:t>
      </w:r>
      <w:r>
        <w:rPr>
          <w:noProof/>
        </w:rPr>
        <w:tab/>
      </w:r>
      <w:r>
        <w:rPr>
          <w:noProof/>
        </w:rPr>
        <w:fldChar w:fldCharType="begin" w:fldLock="1"/>
      </w:r>
      <w:r>
        <w:rPr>
          <w:noProof/>
        </w:rPr>
        <w:instrText xml:space="preserve"> PAGEREF _Toc178168268 \h </w:instrText>
      </w:r>
      <w:r>
        <w:rPr>
          <w:noProof/>
        </w:rPr>
      </w:r>
      <w:r>
        <w:rPr>
          <w:noProof/>
        </w:rPr>
        <w:fldChar w:fldCharType="separate"/>
      </w:r>
      <w:r>
        <w:rPr>
          <w:noProof/>
        </w:rPr>
        <w:t>99</w:t>
      </w:r>
      <w:r>
        <w:rPr>
          <w:noProof/>
        </w:rPr>
        <w:fldChar w:fldCharType="end"/>
      </w:r>
    </w:p>
    <w:p w14:paraId="1CEF2C8C" w14:textId="3DB8081B" w:rsidR="007F4D5F" w:rsidRDefault="007F4D5F">
      <w:pPr>
        <w:pStyle w:val="TOC3"/>
        <w:rPr>
          <w:rFonts w:asciiTheme="minorHAnsi" w:hAnsiTheme="minorHAnsi" w:cstheme="minorBidi"/>
          <w:noProof/>
          <w:kern w:val="2"/>
          <w:sz w:val="22"/>
          <w:szCs w:val="22"/>
          <w:lang w:eastAsia="en-GB"/>
          <w14:ligatures w14:val="standardContextual"/>
        </w:rPr>
      </w:pPr>
      <w:r>
        <w:rPr>
          <w:noProof/>
        </w:rPr>
        <w:t>5.2.3</w:t>
      </w:r>
      <w:r>
        <w:rPr>
          <w:rFonts w:asciiTheme="minorHAnsi" w:hAnsiTheme="minorHAnsi" w:cstheme="minorBidi"/>
          <w:noProof/>
          <w:kern w:val="2"/>
          <w:sz w:val="22"/>
          <w:szCs w:val="22"/>
          <w:lang w:eastAsia="en-GB"/>
          <w14:ligatures w14:val="standardContextual"/>
        </w:rPr>
        <w:tab/>
      </w:r>
      <w:r>
        <w:rPr>
          <w:noProof/>
        </w:rPr>
        <w:t>Trace Record Payload</w:t>
      </w:r>
      <w:r>
        <w:rPr>
          <w:noProof/>
        </w:rPr>
        <w:tab/>
      </w:r>
      <w:r>
        <w:rPr>
          <w:noProof/>
        </w:rPr>
        <w:fldChar w:fldCharType="begin" w:fldLock="1"/>
      </w:r>
      <w:r>
        <w:rPr>
          <w:noProof/>
        </w:rPr>
        <w:instrText xml:space="preserve"> PAGEREF _Toc178168269 \h </w:instrText>
      </w:r>
      <w:r>
        <w:rPr>
          <w:noProof/>
        </w:rPr>
      </w:r>
      <w:r>
        <w:rPr>
          <w:noProof/>
        </w:rPr>
        <w:fldChar w:fldCharType="separate"/>
      </w:r>
      <w:r>
        <w:rPr>
          <w:noProof/>
        </w:rPr>
        <w:t>100</w:t>
      </w:r>
      <w:r>
        <w:rPr>
          <w:noProof/>
        </w:rPr>
        <w:fldChar w:fldCharType="end"/>
      </w:r>
    </w:p>
    <w:p w14:paraId="1E8CB461" w14:textId="3B437772" w:rsidR="007F4D5F" w:rsidRDefault="007F4D5F">
      <w:pPr>
        <w:pStyle w:val="TOC3"/>
        <w:rPr>
          <w:rFonts w:asciiTheme="minorHAnsi" w:hAnsiTheme="minorHAnsi" w:cstheme="minorBidi"/>
          <w:noProof/>
          <w:kern w:val="2"/>
          <w:sz w:val="22"/>
          <w:szCs w:val="22"/>
          <w:lang w:eastAsia="en-GB"/>
          <w14:ligatures w14:val="standardContextual"/>
        </w:rPr>
      </w:pPr>
      <w:r>
        <w:rPr>
          <w:noProof/>
        </w:rPr>
        <w:t>5.2.4</w:t>
      </w:r>
      <w:r>
        <w:rPr>
          <w:rFonts w:asciiTheme="minorHAnsi" w:hAnsiTheme="minorHAnsi" w:cstheme="minorBidi"/>
          <w:noProof/>
          <w:kern w:val="2"/>
          <w:sz w:val="22"/>
          <w:szCs w:val="22"/>
          <w:lang w:eastAsia="en-GB"/>
          <w14:ligatures w14:val="standardContextual"/>
        </w:rPr>
        <w:tab/>
      </w:r>
      <w:r>
        <w:rPr>
          <w:noProof/>
        </w:rPr>
        <w:t>Trace administrative messages</w:t>
      </w:r>
      <w:r>
        <w:rPr>
          <w:noProof/>
        </w:rPr>
        <w:tab/>
      </w:r>
      <w:r>
        <w:rPr>
          <w:noProof/>
        </w:rPr>
        <w:fldChar w:fldCharType="begin" w:fldLock="1"/>
      </w:r>
      <w:r>
        <w:rPr>
          <w:noProof/>
        </w:rPr>
        <w:instrText xml:space="preserve"> PAGEREF _Toc178168270 \h </w:instrText>
      </w:r>
      <w:r>
        <w:rPr>
          <w:noProof/>
        </w:rPr>
      </w:r>
      <w:r>
        <w:rPr>
          <w:noProof/>
        </w:rPr>
        <w:fldChar w:fldCharType="separate"/>
      </w:r>
      <w:r>
        <w:rPr>
          <w:noProof/>
        </w:rPr>
        <w:t>101</w:t>
      </w:r>
      <w:r>
        <w:rPr>
          <w:noProof/>
        </w:rPr>
        <w:fldChar w:fldCharType="end"/>
      </w:r>
    </w:p>
    <w:p w14:paraId="16F0A596" w14:textId="41BF1408" w:rsidR="007F4D5F" w:rsidRDefault="007F4D5F">
      <w:pPr>
        <w:pStyle w:val="TOC4"/>
        <w:rPr>
          <w:rFonts w:asciiTheme="minorHAnsi" w:hAnsiTheme="minorHAnsi" w:cstheme="minorBidi"/>
          <w:noProof/>
          <w:kern w:val="2"/>
          <w:sz w:val="22"/>
          <w:szCs w:val="22"/>
          <w:lang w:eastAsia="en-GB"/>
          <w14:ligatures w14:val="standardContextual"/>
        </w:rPr>
      </w:pPr>
      <w:r>
        <w:rPr>
          <w:noProof/>
        </w:rPr>
        <w:t>5.2.4.1</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_Toc178168271 \h </w:instrText>
      </w:r>
      <w:r>
        <w:rPr>
          <w:noProof/>
        </w:rPr>
      </w:r>
      <w:r>
        <w:rPr>
          <w:noProof/>
        </w:rPr>
        <w:fldChar w:fldCharType="separate"/>
      </w:r>
      <w:r>
        <w:rPr>
          <w:noProof/>
        </w:rPr>
        <w:t>101</w:t>
      </w:r>
      <w:r>
        <w:rPr>
          <w:noProof/>
        </w:rPr>
        <w:fldChar w:fldCharType="end"/>
      </w:r>
    </w:p>
    <w:p w14:paraId="290D35BF" w14:textId="104B7269" w:rsidR="007F4D5F" w:rsidRDefault="007F4D5F">
      <w:pPr>
        <w:pStyle w:val="TOC4"/>
        <w:rPr>
          <w:rFonts w:asciiTheme="minorHAnsi" w:hAnsiTheme="minorHAnsi" w:cstheme="minorBidi"/>
          <w:noProof/>
          <w:kern w:val="2"/>
          <w:sz w:val="22"/>
          <w:szCs w:val="22"/>
          <w:lang w:eastAsia="en-GB"/>
          <w14:ligatures w14:val="standardContextual"/>
        </w:rPr>
      </w:pPr>
      <w:r>
        <w:rPr>
          <w:noProof/>
        </w:rPr>
        <w:t>5.2.4.2</w:t>
      </w:r>
      <w:r>
        <w:rPr>
          <w:rFonts w:asciiTheme="minorHAnsi" w:hAnsiTheme="minorHAnsi" w:cstheme="minorBidi"/>
          <w:noProof/>
          <w:kern w:val="2"/>
          <w:sz w:val="22"/>
          <w:szCs w:val="22"/>
          <w:lang w:eastAsia="en-GB"/>
          <w14:ligatures w14:val="standardContextual"/>
        </w:rPr>
        <w:tab/>
      </w:r>
      <w:r>
        <w:rPr>
          <w:noProof/>
        </w:rPr>
        <w:t>Trace Session Start administrative message</w:t>
      </w:r>
      <w:r>
        <w:rPr>
          <w:noProof/>
        </w:rPr>
        <w:tab/>
      </w:r>
      <w:r>
        <w:rPr>
          <w:noProof/>
        </w:rPr>
        <w:fldChar w:fldCharType="begin" w:fldLock="1"/>
      </w:r>
      <w:r>
        <w:rPr>
          <w:noProof/>
        </w:rPr>
        <w:instrText xml:space="preserve"> PAGEREF _Toc178168272 \h </w:instrText>
      </w:r>
      <w:r>
        <w:rPr>
          <w:noProof/>
        </w:rPr>
      </w:r>
      <w:r>
        <w:rPr>
          <w:noProof/>
        </w:rPr>
        <w:fldChar w:fldCharType="separate"/>
      </w:r>
      <w:r>
        <w:rPr>
          <w:noProof/>
        </w:rPr>
        <w:t>101</w:t>
      </w:r>
      <w:r>
        <w:rPr>
          <w:noProof/>
        </w:rPr>
        <w:fldChar w:fldCharType="end"/>
      </w:r>
    </w:p>
    <w:p w14:paraId="7AD3BA72" w14:textId="3A637790" w:rsidR="007F4D5F" w:rsidRDefault="007F4D5F">
      <w:pPr>
        <w:pStyle w:val="TOC4"/>
        <w:rPr>
          <w:rFonts w:asciiTheme="minorHAnsi" w:hAnsiTheme="minorHAnsi" w:cstheme="minorBidi"/>
          <w:noProof/>
          <w:kern w:val="2"/>
          <w:sz w:val="22"/>
          <w:szCs w:val="22"/>
          <w:lang w:eastAsia="en-GB"/>
          <w14:ligatures w14:val="standardContextual"/>
        </w:rPr>
      </w:pPr>
      <w:r>
        <w:rPr>
          <w:noProof/>
        </w:rPr>
        <w:t>5.2.4.3</w:t>
      </w:r>
      <w:r>
        <w:rPr>
          <w:rFonts w:asciiTheme="minorHAnsi" w:hAnsiTheme="minorHAnsi" w:cstheme="minorBidi"/>
          <w:noProof/>
          <w:kern w:val="2"/>
          <w:sz w:val="22"/>
          <w:szCs w:val="22"/>
          <w:lang w:eastAsia="en-GB"/>
          <w14:ligatures w14:val="standardContextual"/>
        </w:rPr>
        <w:tab/>
      </w:r>
      <w:r>
        <w:rPr>
          <w:noProof/>
        </w:rPr>
        <w:t>Trace Session Stop administrative message</w:t>
      </w:r>
      <w:r>
        <w:rPr>
          <w:noProof/>
        </w:rPr>
        <w:tab/>
      </w:r>
      <w:r>
        <w:rPr>
          <w:noProof/>
        </w:rPr>
        <w:fldChar w:fldCharType="begin" w:fldLock="1"/>
      </w:r>
      <w:r>
        <w:rPr>
          <w:noProof/>
        </w:rPr>
        <w:instrText xml:space="preserve"> PAGEREF _Toc178168273 \h </w:instrText>
      </w:r>
      <w:r>
        <w:rPr>
          <w:noProof/>
        </w:rPr>
      </w:r>
      <w:r>
        <w:rPr>
          <w:noProof/>
        </w:rPr>
        <w:fldChar w:fldCharType="separate"/>
      </w:r>
      <w:r>
        <w:rPr>
          <w:noProof/>
        </w:rPr>
        <w:t>101</w:t>
      </w:r>
      <w:r>
        <w:rPr>
          <w:noProof/>
        </w:rPr>
        <w:fldChar w:fldCharType="end"/>
      </w:r>
    </w:p>
    <w:p w14:paraId="27A4B45B" w14:textId="260793AD" w:rsidR="007F4D5F" w:rsidRDefault="007F4D5F">
      <w:pPr>
        <w:pStyle w:val="TOC4"/>
        <w:rPr>
          <w:rFonts w:asciiTheme="minorHAnsi" w:hAnsiTheme="minorHAnsi" w:cstheme="minorBidi"/>
          <w:noProof/>
          <w:kern w:val="2"/>
          <w:sz w:val="22"/>
          <w:szCs w:val="22"/>
          <w:lang w:eastAsia="en-GB"/>
          <w14:ligatures w14:val="standardContextual"/>
        </w:rPr>
      </w:pPr>
      <w:r>
        <w:rPr>
          <w:noProof/>
        </w:rPr>
        <w:t>5.2.4.3a</w:t>
      </w:r>
      <w:r>
        <w:rPr>
          <w:rFonts w:asciiTheme="minorHAnsi" w:hAnsiTheme="minorHAnsi" w:cstheme="minorBidi"/>
          <w:noProof/>
          <w:kern w:val="2"/>
          <w:sz w:val="22"/>
          <w:szCs w:val="22"/>
          <w:lang w:eastAsia="en-GB"/>
          <w14:ligatures w14:val="standardContextual"/>
        </w:rPr>
        <w:tab/>
      </w:r>
      <w:r>
        <w:rPr>
          <w:noProof/>
        </w:rPr>
        <w:t>Trace Recording Session Start administrative message</w:t>
      </w:r>
      <w:r>
        <w:rPr>
          <w:noProof/>
        </w:rPr>
        <w:tab/>
      </w:r>
      <w:r>
        <w:rPr>
          <w:noProof/>
        </w:rPr>
        <w:fldChar w:fldCharType="begin" w:fldLock="1"/>
      </w:r>
      <w:r>
        <w:rPr>
          <w:noProof/>
        </w:rPr>
        <w:instrText xml:space="preserve"> PAGEREF _Toc178168274 \h </w:instrText>
      </w:r>
      <w:r>
        <w:rPr>
          <w:noProof/>
        </w:rPr>
      </w:r>
      <w:r>
        <w:rPr>
          <w:noProof/>
        </w:rPr>
        <w:fldChar w:fldCharType="separate"/>
      </w:r>
      <w:r>
        <w:rPr>
          <w:noProof/>
        </w:rPr>
        <w:t>102</w:t>
      </w:r>
      <w:r>
        <w:rPr>
          <w:noProof/>
        </w:rPr>
        <w:fldChar w:fldCharType="end"/>
      </w:r>
    </w:p>
    <w:p w14:paraId="74A7D428" w14:textId="7B25CBDB" w:rsidR="007F4D5F" w:rsidRDefault="007F4D5F">
      <w:pPr>
        <w:pStyle w:val="TOC4"/>
        <w:rPr>
          <w:rFonts w:asciiTheme="minorHAnsi" w:hAnsiTheme="minorHAnsi" w:cstheme="minorBidi"/>
          <w:noProof/>
          <w:kern w:val="2"/>
          <w:sz w:val="22"/>
          <w:szCs w:val="22"/>
          <w:lang w:eastAsia="en-GB"/>
          <w14:ligatures w14:val="standardContextual"/>
        </w:rPr>
      </w:pPr>
      <w:r>
        <w:rPr>
          <w:noProof/>
        </w:rPr>
        <w:t>5.2.4.3b</w:t>
      </w:r>
      <w:r>
        <w:rPr>
          <w:rFonts w:asciiTheme="minorHAnsi" w:hAnsiTheme="minorHAnsi" w:cstheme="minorBidi"/>
          <w:noProof/>
          <w:kern w:val="2"/>
          <w:sz w:val="22"/>
          <w:szCs w:val="22"/>
          <w:lang w:eastAsia="en-GB"/>
          <w14:ligatures w14:val="standardContextual"/>
        </w:rPr>
        <w:tab/>
      </w:r>
      <w:r>
        <w:rPr>
          <w:noProof/>
        </w:rPr>
        <w:t>Trace Recording Session Stop administrative message</w:t>
      </w:r>
      <w:r>
        <w:rPr>
          <w:noProof/>
        </w:rPr>
        <w:tab/>
      </w:r>
      <w:r>
        <w:rPr>
          <w:noProof/>
        </w:rPr>
        <w:fldChar w:fldCharType="begin" w:fldLock="1"/>
      </w:r>
      <w:r>
        <w:rPr>
          <w:noProof/>
        </w:rPr>
        <w:instrText xml:space="preserve"> PAGEREF _Toc178168275 \h </w:instrText>
      </w:r>
      <w:r>
        <w:rPr>
          <w:noProof/>
        </w:rPr>
      </w:r>
      <w:r>
        <w:rPr>
          <w:noProof/>
        </w:rPr>
        <w:fldChar w:fldCharType="separate"/>
      </w:r>
      <w:r>
        <w:rPr>
          <w:noProof/>
        </w:rPr>
        <w:t>102</w:t>
      </w:r>
      <w:r>
        <w:rPr>
          <w:noProof/>
        </w:rPr>
        <w:fldChar w:fldCharType="end"/>
      </w:r>
    </w:p>
    <w:p w14:paraId="6582FF36" w14:textId="01915F14" w:rsidR="007F4D5F" w:rsidRDefault="007F4D5F">
      <w:pPr>
        <w:pStyle w:val="TOC4"/>
        <w:rPr>
          <w:rFonts w:asciiTheme="minorHAnsi" w:hAnsiTheme="minorHAnsi" w:cstheme="minorBidi"/>
          <w:noProof/>
          <w:kern w:val="2"/>
          <w:sz w:val="22"/>
          <w:szCs w:val="22"/>
          <w:lang w:eastAsia="en-GB"/>
          <w14:ligatures w14:val="standardContextual"/>
        </w:rPr>
      </w:pPr>
      <w:r>
        <w:rPr>
          <w:noProof/>
        </w:rPr>
        <w:t>5.2.4.4</w:t>
      </w:r>
      <w:r>
        <w:rPr>
          <w:rFonts w:asciiTheme="minorHAnsi" w:hAnsiTheme="minorHAnsi" w:cstheme="minorBidi"/>
          <w:noProof/>
          <w:kern w:val="2"/>
          <w:sz w:val="22"/>
          <w:szCs w:val="22"/>
          <w:lang w:eastAsia="en-GB"/>
          <w14:ligatures w14:val="standardContextual"/>
        </w:rPr>
        <w:tab/>
      </w:r>
      <w:r>
        <w:rPr>
          <w:noProof/>
        </w:rPr>
        <w:t>Trace Stream Heartbeat administrative message</w:t>
      </w:r>
      <w:r>
        <w:rPr>
          <w:noProof/>
        </w:rPr>
        <w:tab/>
      </w:r>
      <w:r>
        <w:rPr>
          <w:noProof/>
        </w:rPr>
        <w:fldChar w:fldCharType="begin" w:fldLock="1"/>
      </w:r>
      <w:r>
        <w:rPr>
          <w:noProof/>
        </w:rPr>
        <w:instrText xml:space="preserve"> PAGEREF _Toc178168276 \h </w:instrText>
      </w:r>
      <w:r>
        <w:rPr>
          <w:noProof/>
        </w:rPr>
      </w:r>
      <w:r>
        <w:rPr>
          <w:noProof/>
        </w:rPr>
        <w:fldChar w:fldCharType="separate"/>
      </w:r>
      <w:r>
        <w:rPr>
          <w:noProof/>
        </w:rPr>
        <w:t>102</w:t>
      </w:r>
      <w:r>
        <w:rPr>
          <w:noProof/>
        </w:rPr>
        <w:fldChar w:fldCharType="end"/>
      </w:r>
    </w:p>
    <w:p w14:paraId="6D859E0B" w14:textId="1D729D5F" w:rsidR="007F4D5F" w:rsidRDefault="007F4D5F">
      <w:pPr>
        <w:pStyle w:val="TOC4"/>
        <w:rPr>
          <w:rFonts w:asciiTheme="minorHAnsi" w:hAnsiTheme="minorHAnsi" w:cstheme="minorBidi"/>
          <w:noProof/>
          <w:kern w:val="2"/>
          <w:sz w:val="22"/>
          <w:szCs w:val="22"/>
          <w:lang w:eastAsia="en-GB"/>
          <w14:ligatures w14:val="standardContextual"/>
        </w:rPr>
      </w:pPr>
      <w:r>
        <w:rPr>
          <w:noProof/>
        </w:rPr>
        <w:t>5.2.4.5</w:t>
      </w:r>
      <w:r>
        <w:rPr>
          <w:rFonts w:asciiTheme="minorHAnsi" w:hAnsiTheme="minorHAnsi" w:cstheme="minorBidi"/>
          <w:noProof/>
          <w:kern w:val="2"/>
          <w:sz w:val="22"/>
          <w:szCs w:val="22"/>
          <w:lang w:eastAsia="en-GB"/>
          <w14:ligatures w14:val="standardContextual"/>
        </w:rPr>
        <w:tab/>
      </w:r>
      <w:r>
        <w:rPr>
          <w:noProof/>
        </w:rPr>
        <w:t>Trace Recording Session Not Started administrative message</w:t>
      </w:r>
      <w:r>
        <w:rPr>
          <w:noProof/>
        </w:rPr>
        <w:tab/>
      </w:r>
      <w:r>
        <w:rPr>
          <w:noProof/>
        </w:rPr>
        <w:fldChar w:fldCharType="begin" w:fldLock="1"/>
      </w:r>
      <w:r>
        <w:rPr>
          <w:noProof/>
        </w:rPr>
        <w:instrText xml:space="preserve"> PAGEREF _Toc178168277 \h </w:instrText>
      </w:r>
      <w:r>
        <w:rPr>
          <w:noProof/>
        </w:rPr>
      </w:r>
      <w:r>
        <w:rPr>
          <w:noProof/>
        </w:rPr>
        <w:fldChar w:fldCharType="separate"/>
      </w:r>
      <w:r>
        <w:rPr>
          <w:noProof/>
        </w:rPr>
        <w:t>102</w:t>
      </w:r>
      <w:r>
        <w:rPr>
          <w:noProof/>
        </w:rPr>
        <w:fldChar w:fldCharType="end"/>
      </w:r>
    </w:p>
    <w:p w14:paraId="3A0D0D9F" w14:textId="29CD8D7B" w:rsidR="007F4D5F" w:rsidRDefault="007F4D5F">
      <w:pPr>
        <w:pStyle w:val="TOC4"/>
        <w:rPr>
          <w:rFonts w:asciiTheme="minorHAnsi" w:hAnsiTheme="minorHAnsi" w:cstheme="minorBidi"/>
          <w:noProof/>
          <w:kern w:val="2"/>
          <w:sz w:val="22"/>
          <w:szCs w:val="22"/>
          <w:lang w:eastAsia="en-GB"/>
          <w14:ligatures w14:val="standardContextual"/>
        </w:rPr>
      </w:pPr>
      <w:r>
        <w:rPr>
          <w:noProof/>
        </w:rPr>
        <w:t>5.2.4.6</w:t>
      </w:r>
      <w:r>
        <w:rPr>
          <w:rFonts w:asciiTheme="minorHAnsi" w:hAnsiTheme="minorHAnsi" w:cstheme="minorBidi"/>
          <w:noProof/>
          <w:kern w:val="2"/>
          <w:sz w:val="22"/>
          <w:szCs w:val="22"/>
          <w:lang w:eastAsia="en-GB"/>
          <w14:ligatures w14:val="standardContextual"/>
        </w:rPr>
        <w:tab/>
      </w:r>
      <w:r>
        <w:rPr>
          <w:noProof/>
        </w:rPr>
        <w:t>Trace Recording Session Dropped Events administrative message</w:t>
      </w:r>
      <w:r>
        <w:rPr>
          <w:noProof/>
        </w:rPr>
        <w:tab/>
      </w:r>
      <w:r>
        <w:rPr>
          <w:noProof/>
        </w:rPr>
        <w:fldChar w:fldCharType="begin" w:fldLock="1"/>
      </w:r>
      <w:r>
        <w:rPr>
          <w:noProof/>
        </w:rPr>
        <w:instrText xml:space="preserve"> PAGEREF _Toc178168278 \h </w:instrText>
      </w:r>
      <w:r>
        <w:rPr>
          <w:noProof/>
        </w:rPr>
      </w:r>
      <w:r>
        <w:rPr>
          <w:noProof/>
        </w:rPr>
        <w:fldChar w:fldCharType="separate"/>
      </w:r>
      <w:r>
        <w:rPr>
          <w:noProof/>
        </w:rPr>
        <w:t>102</w:t>
      </w:r>
      <w:r>
        <w:rPr>
          <w:noProof/>
        </w:rPr>
        <w:fldChar w:fldCharType="end"/>
      </w:r>
    </w:p>
    <w:p w14:paraId="21D06FE5" w14:textId="6CBB1CCD" w:rsidR="007F4D5F" w:rsidRDefault="007F4D5F">
      <w:pPr>
        <w:pStyle w:val="TOC4"/>
        <w:rPr>
          <w:rFonts w:asciiTheme="minorHAnsi" w:hAnsiTheme="minorHAnsi" w:cstheme="minorBidi"/>
          <w:noProof/>
          <w:kern w:val="2"/>
          <w:sz w:val="22"/>
          <w:szCs w:val="22"/>
          <w:lang w:eastAsia="en-GB"/>
          <w14:ligatures w14:val="standardContextual"/>
        </w:rPr>
      </w:pPr>
      <w:r>
        <w:rPr>
          <w:noProof/>
        </w:rPr>
        <w:t>5.2.4.7</w:t>
      </w:r>
      <w:r>
        <w:rPr>
          <w:rFonts w:asciiTheme="minorHAnsi" w:hAnsiTheme="minorHAnsi" w:cstheme="minorBidi"/>
          <w:noProof/>
          <w:kern w:val="2"/>
          <w:sz w:val="22"/>
          <w:szCs w:val="22"/>
          <w:lang w:eastAsia="en-GB"/>
          <w14:ligatures w14:val="standardContextual"/>
        </w:rPr>
        <w:tab/>
      </w:r>
      <w:r w:rsidRPr="007D5347">
        <w:rPr>
          <w:rFonts w:cs="Arial"/>
          <w:noProof/>
        </w:rPr>
        <w:t>Trace File Open administrative message</w:t>
      </w:r>
      <w:r>
        <w:rPr>
          <w:noProof/>
        </w:rPr>
        <w:tab/>
      </w:r>
      <w:r>
        <w:rPr>
          <w:noProof/>
        </w:rPr>
        <w:fldChar w:fldCharType="begin" w:fldLock="1"/>
      </w:r>
      <w:r>
        <w:rPr>
          <w:noProof/>
        </w:rPr>
        <w:instrText xml:space="preserve"> PAGEREF _Toc178168279 \h </w:instrText>
      </w:r>
      <w:r>
        <w:rPr>
          <w:noProof/>
        </w:rPr>
      </w:r>
      <w:r>
        <w:rPr>
          <w:noProof/>
        </w:rPr>
        <w:fldChar w:fldCharType="separate"/>
      </w:r>
      <w:r>
        <w:rPr>
          <w:noProof/>
        </w:rPr>
        <w:t>102</w:t>
      </w:r>
      <w:r>
        <w:rPr>
          <w:noProof/>
        </w:rPr>
        <w:fldChar w:fldCharType="end"/>
      </w:r>
    </w:p>
    <w:p w14:paraId="54616394" w14:textId="7EBC22FA" w:rsidR="007F4D5F" w:rsidRDefault="007F4D5F">
      <w:pPr>
        <w:pStyle w:val="TOC4"/>
        <w:rPr>
          <w:rFonts w:asciiTheme="minorHAnsi" w:hAnsiTheme="minorHAnsi" w:cstheme="minorBidi"/>
          <w:noProof/>
          <w:kern w:val="2"/>
          <w:sz w:val="22"/>
          <w:szCs w:val="22"/>
          <w:lang w:eastAsia="en-GB"/>
          <w14:ligatures w14:val="standardContextual"/>
        </w:rPr>
      </w:pPr>
      <w:r>
        <w:rPr>
          <w:noProof/>
        </w:rPr>
        <w:t>5.2.4.8</w:t>
      </w:r>
      <w:r>
        <w:rPr>
          <w:rFonts w:asciiTheme="minorHAnsi" w:hAnsiTheme="minorHAnsi" w:cstheme="minorBidi"/>
          <w:noProof/>
          <w:kern w:val="2"/>
          <w:sz w:val="22"/>
          <w:szCs w:val="22"/>
          <w:lang w:eastAsia="en-GB"/>
          <w14:ligatures w14:val="standardContextual"/>
        </w:rPr>
        <w:tab/>
      </w:r>
      <w:r w:rsidRPr="007D5347">
        <w:rPr>
          <w:rFonts w:cs="Arial"/>
          <w:noProof/>
        </w:rPr>
        <w:t>Trace File Close administrative message</w:t>
      </w:r>
      <w:r>
        <w:rPr>
          <w:noProof/>
        </w:rPr>
        <w:tab/>
      </w:r>
      <w:r>
        <w:rPr>
          <w:noProof/>
        </w:rPr>
        <w:fldChar w:fldCharType="begin" w:fldLock="1"/>
      </w:r>
      <w:r>
        <w:rPr>
          <w:noProof/>
        </w:rPr>
        <w:instrText xml:space="preserve"> PAGEREF _Toc178168280 \h </w:instrText>
      </w:r>
      <w:r>
        <w:rPr>
          <w:noProof/>
        </w:rPr>
      </w:r>
      <w:r>
        <w:rPr>
          <w:noProof/>
        </w:rPr>
        <w:fldChar w:fldCharType="separate"/>
      </w:r>
      <w:r>
        <w:rPr>
          <w:noProof/>
        </w:rPr>
        <w:t>102</w:t>
      </w:r>
      <w:r>
        <w:rPr>
          <w:noProof/>
        </w:rPr>
        <w:fldChar w:fldCharType="end"/>
      </w:r>
    </w:p>
    <w:p w14:paraId="3736183B" w14:textId="6782532E" w:rsidR="007F4D5F" w:rsidRDefault="007F4D5F">
      <w:pPr>
        <w:pStyle w:val="TOC4"/>
        <w:rPr>
          <w:rFonts w:asciiTheme="minorHAnsi" w:hAnsiTheme="minorHAnsi" w:cstheme="minorBidi"/>
          <w:noProof/>
          <w:kern w:val="2"/>
          <w:sz w:val="22"/>
          <w:szCs w:val="22"/>
          <w:lang w:eastAsia="en-GB"/>
          <w14:ligatures w14:val="standardContextual"/>
        </w:rPr>
      </w:pPr>
      <w:r>
        <w:rPr>
          <w:noProof/>
        </w:rPr>
        <w:t>5.2.4.9</w:t>
      </w:r>
      <w:r>
        <w:rPr>
          <w:rFonts w:asciiTheme="minorHAnsi" w:hAnsiTheme="minorHAnsi" w:cstheme="minorBidi"/>
          <w:noProof/>
          <w:kern w:val="2"/>
          <w:sz w:val="22"/>
          <w:szCs w:val="22"/>
          <w:lang w:eastAsia="en-GB"/>
          <w14:ligatures w14:val="standardContextual"/>
        </w:rPr>
        <w:tab/>
      </w:r>
      <w:r w:rsidRPr="007D5347">
        <w:rPr>
          <w:rFonts w:cs="Arial"/>
          <w:noProof/>
        </w:rPr>
        <w:t>Trace File Abnormal Closed administrative message</w:t>
      </w:r>
      <w:r>
        <w:rPr>
          <w:noProof/>
        </w:rPr>
        <w:tab/>
      </w:r>
      <w:r>
        <w:rPr>
          <w:noProof/>
        </w:rPr>
        <w:fldChar w:fldCharType="begin" w:fldLock="1"/>
      </w:r>
      <w:r>
        <w:rPr>
          <w:noProof/>
        </w:rPr>
        <w:instrText xml:space="preserve"> PAGEREF _Toc178168281 \h </w:instrText>
      </w:r>
      <w:r>
        <w:rPr>
          <w:noProof/>
        </w:rPr>
      </w:r>
      <w:r>
        <w:rPr>
          <w:noProof/>
        </w:rPr>
        <w:fldChar w:fldCharType="separate"/>
      </w:r>
      <w:r>
        <w:rPr>
          <w:noProof/>
        </w:rPr>
        <w:t>102</w:t>
      </w:r>
      <w:r>
        <w:rPr>
          <w:noProof/>
        </w:rPr>
        <w:fldChar w:fldCharType="end"/>
      </w:r>
    </w:p>
    <w:p w14:paraId="314C65C1" w14:textId="224E0226" w:rsidR="007F4D5F" w:rsidRDefault="007F4D5F">
      <w:pPr>
        <w:pStyle w:val="TOC4"/>
        <w:rPr>
          <w:rFonts w:asciiTheme="minorHAnsi" w:hAnsiTheme="minorHAnsi" w:cstheme="minorBidi"/>
          <w:noProof/>
          <w:kern w:val="2"/>
          <w:sz w:val="22"/>
          <w:szCs w:val="22"/>
          <w:lang w:eastAsia="en-GB"/>
          <w14:ligatures w14:val="standardContextual"/>
        </w:rPr>
      </w:pPr>
      <w:r>
        <w:rPr>
          <w:noProof/>
        </w:rPr>
        <w:t>5.2.4.10</w:t>
      </w:r>
      <w:r>
        <w:rPr>
          <w:rFonts w:asciiTheme="minorHAnsi" w:hAnsiTheme="minorHAnsi" w:cstheme="minorBidi"/>
          <w:noProof/>
          <w:kern w:val="2"/>
          <w:sz w:val="22"/>
          <w:szCs w:val="22"/>
          <w:lang w:eastAsia="en-GB"/>
          <w14:ligatures w14:val="standardContextual"/>
        </w:rPr>
        <w:tab/>
      </w:r>
      <w:r>
        <w:rPr>
          <w:noProof/>
        </w:rPr>
        <w:t>Trace Recording Session Throttled Start administrative message</w:t>
      </w:r>
      <w:r>
        <w:rPr>
          <w:noProof/>
        </w:rPr>
        <w:tab/>
      </w:r>
      <w:r>
        <w:rPr>
          <w:noProof/>
        </w:rPr>
        <w:fldChar w:fldCharType="begin" w:fldLock="1"/>
      </w:r>
      <w:r>
        <w:rPr>
          <w:noProof/>
        </w:rPr>
        <w:instrText xml:space="preserve"> PAGEREF _Toc178168282 \h </w:instrText>
      </w:r>
      <w:r>
        <w:rPr>
          <w:noProof/>
        </w:rPr>
      </w:r>
      <w:r>
        <w:rPr>
          <w:noProof/>
        </w:rPr>
        <w:fldChar w:fldCharType="separate"/>
      </w:r>
      <w:r>
        <w:rPr>
          <w:noProof/>
        </w:rPr>
        <w:t>102</w:t>
      </w:r>
      <w:r>
        <w:rPr>
          <w:noProof/>
        </w:rPr>
        <w:fldChar w:fldCharType="end"/>
      </w:r>
    </w:p>
    <w:p w14:paraId="5AE85A2E" w14:textId="18BCCA2E" w:rsidR="007F4D5F" w:rsidRDefault="007F4D5F">
      <w:pPr>
        <w:pStyle w:val="TOC4"/>
        <w:rPr>
          <w:rFonts w:asciiTheme="minorHAnsi" w:hAnsiTheme="minorHAnsi" w:cstheme="minorBidi"/>
          <w:noProof/>
          <w:kern w:val="2"/>
          <w:sz w:val="22"/>
          <w:szCs w:val="22"/>
          <w:lang w:eastAsia="en-GB"/>
          <w14:ligatures w14:val="standardContextual"/>
        </w:rPr>
      </w:pPr>
      <w:r>
        <w:rPr>
          <w:noProof/>
        </w:rPr>
        <w:t>5.2.4.11</w:t>
      </w:r>
      <w:r>
        <w:rPr>
          <w:rFonts w:asciiTheme="minorHAnsi" w:hAnsiTheme="minorHAnsi" w:cstheme="minorBidi"/>
          <w:noProof/>
          <w:kern w:val="2"/>
          <w:sz w:val="22"/>
          <w:szCs w:val="22"/>
          <w:lang w:eastAsia="en-GB"/>
          <w14:ligatures w14:val="standardContextual"/>
        </w:rPr>
        <w:tab/>
      </w:r>
      <w:r>
        <w:rPr>
          <w:noProof/>
        </w:rPr>
        <w:t>Trace Recording Session Throttled Stop administrative message</w:t>
      </w:r>
      <w:r>
        <w:rPr>
          <w:noProof/>
        </w:rPr>
        <w:tab/>
      </w:r>
      <w:r>
        <w:rPr>
          <w:noProof/>
        </w:rPr>
        <w:fldChar w:fldCharType="begin" w:fldLock="1"/>
      </w:r>
      <w:r>
        <w:rPr>
          <w:noProof/>
        </w:rPr>
        <w:instrText xml:space="preserve"> PAGEREF _Toc178168283 \h </w:instrText>
      </w:r>
      <w:r>
        <w:rPr>
          <w:noProof/>
        </w:rPr>
      </w:r>
      <w:r>
        <w:rPr>
          <w:noProof/>
        </w:rPr>
        <w:fldChar w:fldCharType="separate"/>
      </w:r>
      <w:r>
        <w:rPr>
          <w:noProof/>
        </w:rPr>
        <w:t>103</w:t>
      </w:r>
      <w:r>
        <w:rPr>
          <w:noProof/>
        </w:rPr>
        <w:fldChar w:fldCharType="end"/>
      </w:r>
    </w:p>
    <w:p w14:paraId="7099406F" w14:textId="25D9245B" w:rsidR="007F4D5F" w:rsidRDefault="007F4D5F">
      <w:pPr>
        <w:pStyle w:val="TOC4"/>
        <w:rPr>
          <w:rFonts w:asciiTheme="minorHAnsi" w:hAnsiTheme="minorHAnsi" w:cstheme="minorBidi"/>
          <w:noProof/>
          <w:kern w:val="2"/>
          <w:sz w:val="22"/>
          <w:szCs w:val="22"/>
          <w:lang w:eastAsia="en-GB"/>
          <w14:ligatures w14:val="standardContextual"/>
        </w:rPr>
      </w:pPr>
      <w:r>
        <w:rPr>
          <w:noProof/>
        </w:rPr>
        <w:t>5.2.4.12</w:t>
      </w:r>
      <w:r>
        <w:rPr>
          <w:rFonts w:asciiTheme="minorHAnsi" w:hAnsiTheme="minorHAnsi" w:cstheme="minorBidi"/>
          <w:noProof/>
          <w:kern w:val="2"/>
          <w:sz w:val="22"/>
          <w:szCs w:val="22"/>
          <w:lang w:eastAsia="en-GB"/>
          <w14:ligatures w14:val="standardContextual"/>
        </w:rPr>
        <w:tab/>
      </w:r>
      <w:r>
        <w:rPr>
          <w:noProof/>
        </w:rPr>
        <w:t>Trace Session Not Started administrative message</w:t>
      </w:r>
      <w:r>
        <w:rPr>
          <w:noProof/>
        </w:rPr>
        <w:tab/>
      </w:r>
      <w:r>
        <w:rPr>
          <w:noProof/>
        </w:rPr>
        <w:fldChar w:fldCharType="begin" w:fldLock="1"/>
      </w:r>
      <w:r>
        <w:rPr>
          <w:noProof/>
        </w:rPr>
        <w:instrText xml:space="preserve"> PAGEREF _Toc178168284 \h </w:instrText>
      </w:r>
      <w:r>
        <w:rPr>
          <w:noProof/>
        </w:rPr>
      </w:r>
      <w:r>
        <w:rPr>
          <w:noProof/>
        </w:rPr>
        <w:fldChar w:fldCharType="separate"/>
      </w:r>
      <w:r>
        <w:rPr>
          <w:noProof/>
        </w:rPr>
        <w:t>103</w:t>
      </w:r>
      <w:r>
        <w:rPr>
          <w:noProof/>
        </w:rPr>
        <w:fldChar w:fldCharType="end"/>
      </w:r>
    </w:p>
    <w:p w14:paraId="4249E081" w14:textId="2A82414E" w:rsidR="007F4D5F" w:rsidRDefault="007F4D5F">
      <w:pPr>
        <w:pStyle w:val="TOC3"/>
        <w:rPr>
          <w:rFonts w:asciiTheme="minorHAnsi" w:hAnsiTheme="minorHAnsi" w:cstheme="minorBidi"/>
          <w:noProof/>
          <w:kern w:val="2"/>
          <w:sz w:val="22"/>
          <w:szCs w:val="22"/>
          <w:lang w:eastAsia="en-GB"/>
          <w14:ligatures w14:val="standardContextual"/>
        </w:rPr>
      </w:pPr>
      <w:r>
        <w:rPr>
          <w:noProof/>
        </w:rPr>
        <w:t>5.2.5</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_Toc178168285 \h </w:instrText>
      </w:r>
      <w:r>
        <w:rPr>
          <w:noProof/>
        </w:rPr>
      </w:r>
      <w:r>
        <w:rPr>
          <w:noProof/>
        </w:rPr>
        <w:fldChar w:fldCharType="separate"/>
      </w:r>
      <w:r>
        <w:rPr>
          <w:noProof/>
        </w:rPr>
        <w:t>103</w:t>
      </w:r>
      <w:r>
        <w:rPr>
          <w:noProof/>
        </w:rPr>
        <w:fldChar w:fldCharType="end"/>
      </w:r>
    </w:p>
    <w:p w14:paraId="27368A35" w14:textId="1E343474" w:rsidR="007F4D5F" w:rsidRDefault="007F4D5F">
      <w:pPr>
        <w:pStyle w:val="TOC3"/>
        <w:rPr>
          <w:rFonts w:asciiTheme="minorHAnsi" w:hAnsiTheme="minorHAnsi" w:cstheme="minorBidi"/>
          <w:noProof/>
          <w:kern w:val="2"/>
          <w:sz w:val="22"/>
          <w:szCs w:val="22"/>
          <w:lang w:eastAsia="en-GB"/>
          <w14:ligatures w14:val="standardContextual"/>
        </w:rPr>
      </w:pPr>
      <w:r>
        <w:rPr>
          <w:noProof/>
        </w:rPr>
        <w:t>5.2.6</w:t>
      </w:r>
      <w:r>
        <w:rPr>
          <w:rFonts w:asciiTheme="minorHAnsi" w:hAnsiTheme="minorHAnsi" w:cstheme="minorBidi"/>
          <w:noProof/>
          <w:kern w:val="2"/>
          <w:sz w:val="22"/>
          <w:szCs w:val="22"/>
          <w:lang w:eastAsia="en-GB"/>
          <w14:ligatures w14:val="standardContextual"/>
        </w:rPr>
        <w:tab/>
      </w:r>
      <w:r>
        <w:rPr>
          <w:noProof/>
        </w:rPr>
        <w:t>Streaming Trace Format</w:t>
      </w:r>
      <w:r>
        <w:rPr>
          <w:noProof/>
        </w:rPr>
        <w:tab/>
      </w:r>
      <w:r>
        <w:rPr>
          <w:noProof/>
        </w:rPr>
        <w:fldChar w:fldCharType="begin" w:fldLock="1"/>
      </w:r>
      <w:r>
        <w:rPr>
          <w:noProof/>
        </w:rPr>
        <w:instrText xml:space="preserve"> PAGEREF _Toc178168286 \h </w:instrText>
      </w:r>
      <w:r>
        <w:rPr>
          <w:noProof/>
        </w:rPr>
      </w:r>
      <w:r>
        <w:rPr>
          <w:noProof/>
        </w:rPr>
        <w:fldChar w:fldCharType="separate"/>
      </w:r>
      <w:r>
        <w:rPr>
          <w:noProof/>
        </w:rPr>
        <w:t>103</w:t>
      </w:r>
      <w:r>
        <w:rPr>
          <w:noProof/>
        </w:rPr>
        <w:fldChar w:fldCharType="end"/>
      </w:r>
    </w:p>
    <w:p w14:paraId="7260E8D2" w14:textId="63EE0024" w:rsidR="007F4D5F" w:rsidRDefault="007F4D5F">
      <w:pPr>
        <w:pStyle w:val="TOC2"/>
        <w:rPr>
          <w:rFonts w:asciiTheme="minorHAnsi" w:hAnsiTheme="minorHAnsi" w:cstheme="minorBidi"/>
          <w:noProof/>
          <w:kern w:val="2"/>
          <w:sz w:val="22"/>
          <w:szCs w:val="22"/>
          <w:lang w:eastAsia="en-GB"/>
          <w14:ligatures w14:val="standardContextual"/>
        </w:rPr>
      </w:pPr>
      <w:r>
        <w:rPr>
          <w:noProof/>
        </w:rPr>
        <w:t>5.3</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_Toc178168287 \h </w:instrText>
      </w:r>
      <w:r>
        <w:rPr>
          <w:noProof/>
        </w:rPr>
      </w:r>
      <w:r>
        <w:rPr>
          <w:noProof/>
        </w:rPr>
        <w:fldChar w:fldCharType="separate"/>
      </w:r>
      <w:r>
        <w:rPr>
          <w:noProof/>
        </w:rPr>
        <w:t>103</w:t>
      </w:r>
      <w:r>
        <w:rPr>
          <w:noProof/>
        </w:rPr>
        <w:fldChar w:fldCharType="end"/>
      </w:r>
    </w:p>
    <w:p w14:paraId="0AD0AAC4" w14:textId="3A6D49FC" w:rsidR="007F4D5F" w:rsidRDefault="007F4D5F" w:rsidP="007F4D5F">
      <w:pPr>
        <w:pStyle w:val="TOC8"/>
        <w:rPr>
          <w:rFonts w:asciiTheme="minorHAnsi" w:hAnsiTheme="minorHAnsi" w:cstheme="minorBidi"/>
          <w:b w:val="0"/>
          <w:noProof/>
          <w:kern w:val="2"/>
          <w:szCs w:val="22"/>
          <w:lang w:eastAsia="en-GB"/>
          <w14:ligatures w14:val="standardContextual"/>
        </w:rPr>
      </w:pPr>
      <w:r>
        <w:rPr>
          <w:noProof/>
        </w:rPr>
        <w:t>Annex A (normative):</w:t>
      </w:r>
      <w:r>
        <w:rPr>
          <w:noProof/>
        </w:rPr>
        <w:tab/>
        <w:t>Trace Report File Format</w:t>
      </w:r>
      <w:r>
        <w:rPr>
          <w:noProof/>
        </w:rPr>
        <w:tab/>
      </w:r>
      <w:r>
        <w:rPr>
          <w:noProof/>
        </w:rPr>
        <w:fldChar w:fldCharType="begin" w:fldLock="1"/>
      </w:r>
      <w:r>
        <w:rPr>
          <w:noProof/>
        </w:rPr>
        <w:instrText xml:space="preserve"> PAGEREF _Toc178168288 \h </w:instrText>
      </w:r>
      <w:r>
        <w:rPr>
          <w:noProof/>
        </w:rPr>
      </w:r>
      <w:r>
        <w:rPr>
          <w:noProof/>
        </w:rPr>
        <w:fldChar w:fldCharType="separate"/>
      </w:r>
      <w:r>
        <w:rPr>
          <w:noProof/>
        </w:rPr>
        <w:t>104</w:t>
      </w:r>
      <w:r>
        <w:rPr>
          <w:noProof/>
        </w:rPr>
        <w:fldChar w:fldCharType="end"/>
      </w:r>
    </w:p>
    <w:p w14:paraId="0233D907" w14:textId="776D01A2" w:rsidR="007F4D5F" w:rsidRDefault="007F4D5F">
      <w:pPr>
        <w:pStyle w:val="TOC1"/>
        <w:rPr>
          <w:rFonts w:asciiTheme="minorHAnsi" w:hAnsiTheme="minorHAnsi" w:cstheme="minorBidi"/>
          <w:noProof/>
          <w:kern w:val="2"/>
          <w:szCs w:val="22"/>
          <w:lang w:eastAsia="en-GB"/>
          <w14:ligatures w14:val="standardContextual"/>
        </w:rPr>
      </w:pPr>
      <w:r>
        <w:rPr>
          <w:noProof/>
        </w:rPr>
        <w:t>A.0</w:t>
      </w:r>
      <w:r>
        <w:rPr>
          <w:rFonts w:asciiTheme="minorHAnsi" w:hAnsiTheme="minorHAnsi" w:cstheme="minorBidi"/>
          <w:noProof/>
          <w:kern w:val="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_Toc178168289 \h </w:instrText>
      </w:r>
      <w:r>
        <w:rPr>
          <w:noProof/>
        </w:rPr>
      </w:r>
      <w:r>
        <w:rPr>
          <w:noProof/>
        </w:rPr>
        <w:fldChar w:fldCharType="separate"/>
      </w:r>
      <w:r>
        <w:rPr>
          <w:noProof/>
        </w:rPr>
        <w:t>104</w:t>
      </w:r>
      <w:r>
        <w:rPr>
          <w:noProof/>
        </w:rPr>
        <w:fldChar w:fldCharType="end"/>
      </w:r>
    </w:p>
    <w:p w14:paraId="1A19A162" w14:textId="522CD5FF" w:rsidR="007F4D5F" w:rsidRDefault="007F4D5F">
      <w:pPr>
        <w:pStyle w:val="TOC1"/>
        <w:rPr>
          <w:rFonts w:asciiTheme="minorHAnsi" w:hAnsiTheme="minorHAnsi" w:cstheme="minorBidi"/>
          <w:noProof/>
          <w:kern w:val="2"/>
          <w:szCs w:val="22"/>
          <w:lang w:eastAsia="en-GB"/>
          <w14:ligatures w14:val="standardContextual"/>
        </w:rPr>
      </w:pPr>
      <w:r w:rsidRPr="007D5347">
        <w:rPr>
          <w:rFonts w:eastAsia="SimSun"/>
          <w:noProof/>
          <w:lang w:eastAsia="zh-CN" w:bidi="he-IL"/>
        </w:rPr>
        <w:t>A.1</w:t>
      </w:r>
      <w:r>
        <w:rPr>
          <w:rFonts w:asciiTheme="minorHAnsi" w:hAnsiTheme="minorHAnsi" w:cstheme="minorBidi"/>
          <w:noProof/>
          <w:kern w:val="2"/>
          <w:szCs w:val="22"/>
          <w:lang w:eastAsia="en-GB"/>
          <w14:ligatures w14:val="standardContextual"/>
        </w:rPr>
        <w:tab/>
      </w:r>
      <w:r w:rsidRPr="007D5347">
        <w:rPr>
          <w:rFonts w:eastAsia="SimSun"/>
          <w:noProof/>
          <w:lang w:eastAsia="zh-CN" w:bidi="he-IL"/>
        </w:rPr>
        <w:t>Parameter description and mapping table</w:t>
      </w:r>
      <w:r>
        <w:rPr>
          <w:noProof/>
        </w:rPr>
        <w:tab/>
      </w:r>
      <w:r>
        <w:rPr>
          <w:noProof/>
        </w:rPr>
        <w:fldChar w:fldCharType="begin" w:fldLock="1"/>
      </w:r>
      <w:r>
        <w:rPr>
          <w:noProof/>
        </w:rPr>
        <w:instrText xml:space="preserve"> PAGEREF _Toc178168290 \h </w:instrText>
      </w:r>
      <w:r>
        <w:rPr>
          <w:noProof/>
        </w:rPr>
      </w:r>
      <w:r>
        <w:rPr>
          <w:noProof/>
        </w:rPr>
        <w:fldChar w:fldCharType="separate"/>
      </w:r>
      <w:r>
        <w:rPr>
          <w:noProof/>
        </w:rPr>
        <w:t>105</w:t>
      </w:r>
      <w:r>
        <w:rPr>
          <w:noProof/>
        </w:rPr>
        <w:fldChar w:fldCharType="end"/>
      </w:r>
    </w:p>
    <w:p w14:paraId="6450FD26" w14:textId="3D1A7B1C" w:rsidR="007F4D5F" w:rsidRDefault="007F4D5F">
      <w:pPr>
        <w:pStyle w:val="TOC1"/>
        <w:rPr>
          <w:rFonts w:asciiTheme="minorHAnsi" w:hAnsiTheme="minorHAnsi" w:cstheme="minorBidi"/>
          <w:noProof/>
          <w:kern w:val="2"/>
          <w:szCs w:val="22"/>
          <w:lang w:eastAsia="en-GB"/>
          <w14:ligatures w14:val="standardContextual"/>
        </w:rPr>
      </w:pPr>
      <w:r w:rsidRPr="007D5347">
        <w:rPr>
          <w:rFonts w:eastAsia="SimSun"/>
          <w:noProof/>
          <w:lang w:eastAsia="zh-CN" w:bidi="he-IL"/>
        </w:rPr>
        <w:t>A.2</w:t>
      </w:r>
      <w:r>
        <w:rPr>
          <w:rFonts w:asciiTheme="minorHAnsi" w:hAnsiTheme="minorHAnsi" w:cstheme="minorBidi"/>
          <w:noProof/>
          <w:kern w:val="2"/>
          <w:szCs w:val="22"/>
          <w:lang w:eastAsia="en-GB"/>
          <w14:ligatures w14:val="standardContextual"/>
        </w:rPr>
        <w:tab/>
      </w:r>
      <w:r w:rsidRPr="007D5347">
        <w:rPr>
          <w:rFonts w:eastAsia="SimSun"/>
          <w:noProof/>
          <w:lang w:eastAsia="zh-CN" w:bidi="he-IL"/>
        </w:rPr>
        <w:t xml:space="preserve">XML file </w:t>
      </w:r>
      <w:r w:rsidRPr="007D5347">
        <w:rPr>
          <w:rFonts w:eastAsia="SimSun"/>
          <w:noProof/>
        </w:rPr>
        <w:t>format</w:t>
      </w:r>
      <w:r w:rsidRPr="007D5347">
        <w:rPr>
          <w:rFonts w:eastAsia="SimSun"/>
          <w:noProof/>
          <w:lang w:eastAsia="zh-CN" w:bidi="he-IL"/>
        </w:rPr>
        <w:t xml:space="preserve"> definition</w:t>
      </w:r>
      <w:r>
        <w:rPr>
          <w:noProof/>
        </w:rPr>
        <w:tab/>
      </w:r>
      <w:r>
        <w:rPr>
          <w:noProof/>
        </w:rPr>
        <w:fldChar w:fldCharType="begin" w:fldLock="1"/>
      </w:r>
      <w:r>
        <w:rPr>
          <w:noProof/>
        </w:rPr>
        <w:instrText xml:space="preserve"> PAGEREF _Toc178168291 \h </w:instrText>
      </w:r>
      <w:r>
        <w:rPr>
          <w:noProof/>
        </w:rPr>
      </w:r>
      <w:r>
        <w:rPr>
          <w:noProof/>
        </w:rPr>
        <w:fldChar w:fldCharType="separate"/>
      </w:r>
      <w:r>
        <w:rPr>
          <w:noProof/>
        </w:rPr>
        <w:t>108</w:t>
      </w:r>
      <w:r>
        <w:rPr>
          <w:noProof/>
        </w:rPr>
        <w:fldChar w:fldCharType="end"/>
      </w:r>
    </w:p>
    <w:p w14:paraId="120C95C4" w14:textId="0031BD5D" w:rsidR="007F4D5F" w:rsidRDefault="007F4D5F">
      <w:pPr>
        <w:pStyle w:val="TOC2"/>
        <w:rPr>
          <w:rFonts w:asciiTheme="minorHAnsi" w:hAnsiTheme="minorHAnsi" w:cstheme="minorBidi"/>
          <w:noProof/>
          <w:kern w:val="2"/>
          <w:sz w:val="22"/>
          <w:szCs w:val="22"/>
          <w:lang w:eastAsia="en-GB"/>
          <w14:ligatures w14:val="standardContextual"/>
        </w:rPr>
      </w:pPr>
      <w:r>
        <w:rPr>
          <w:noProof/>
        </w:rPr>
        <w:t>A.2.1</w:t>
      </w:r>
      <w:r>
        <w:rPr>
          <w:rFonts w:asciiTheme="minorHAnsi" w:hAnsiTheme="minorHAnsi" w:cstheme="minorBidi"/>
          <w:noProof/>
          <w:kern w:val="2"/>
          <w:sz w:val="22"/>
          <w:szCs w:val="22"/>
          <w:lang w:eastAsia="en-GB"/>
          <w14:ligatures w14:val="standardContextual"/>
        </w:rPr>
        <w:tab/>
      </w:r>
      <w:r>
        <w:rPr>
          <w:noProof/>
        </w:rPr>
        <w:t>XML trace/MDT file diagram</w:t>
      </w:r>
      <w:r>
        <w:rPr>
          <w:noProof/>
        </w:rPr>
        <w:tab/>
      </w:r>
      <w:r>
        <w:rPr>
          <w:noProof/>
        </w:rPr>
        <w:fldChar w:fldCharType="begin" w:fldLock="1"/>
      </w:r>
      <w:r>
        <w:rPr>
          <w:noProof/>
        </w:rPr>
        <w:instrText xml:space="preserve"> PAGEREF _Toc178168292 \h </w:instrText>
      </w:r>
      <w:r>
        <w:rPr>
          <w:noProof/>
        </w:rPr>
      </w:r>
      <w:r>
        <w:rPr>
          <w:noProof/>
        </w:rPr>
        <w:fldChar w:fldCharType="separate"/>
      </w:r>
      <w:r>
        <w:rPr>
          <w:noProof/>
        </w:rPr>
        <w:t>108</w:t>
      </w:r>
      <w:r>
        <w:rPr>
          <w:noProof/>
        </w:rPr>
        <w:fldChar w:fldCharType="end"/>
      </w:r>
    </w:p>
    <w:p w14:paraId="07DA3674" w14:textId="290DE283" w:rsidR="007F4D5F" w:rsidRDefault="007F4D5F">
      <w:pPr>
        <w:pStyle w:val="TOC2"/>
        <w:rPr>
          <w:rFonts w:asciiTheme="minorHAnsi" w:hAnsiTheme="minorHAnsi" w:cstheme="minorBidi"/>
          <w:noProof/>
          <w:kern w:val="2"/>
          <w:sz w:val="22"/>
          <w:szCs w:val="22"/>
          <w:lang w:eastAsia="en-GB"/>
          <w14:ligatures w14:val="standardContextual"/>
        </w:rPr>
      </w:pPr>
      <w:r>
        <w:rPr>
          <w:noProof/>
        </w:rPr>
        <w:t>A.2.2</w:t>
      </w:r>
      <w:r>
        <w:rPr>
          <w:rFonts w:asciiTheme="minorHAnsi" w:hAnsiTheme="minorHAnsi" w:cstheme="minorBidi"/>
          <w:noProof/>
          <w:kern w:val="2"/>
          <w:sz w:val="22"/>
          <w:szCs w:val="22"/>
          <w:lang w:eastAsia="en-GB"/>
          <w14:ligatures w14:val="standardContextual"/>
        </w:rPr>
        <w:tab/>
      </w:r>
      <w:r>
        <w:rPr>
          <w:noProof/>
        </w:rPr>
        <w:t>Trace data file XML schema</w:t>
      </w:r>
      <w:r>
        <w:rPr>
          <w:noProof/>
        </w:rPr>
        <w:tab/>
      </w:r>
      <w:r>
        <w:rPr>
          <w:noProof/>
        </w:rPr>
        <w:fldChar w:fldCharType="begin" w:fldLock="1"/>
      </w:r>
      <w:r>
        <w:rPr>
          <w:noProof/>
        </w:rPr>
        <w:instrText xml:space="preserve"> PAGEREF _Toc178168293 \h </w:instrText>
      </w:r>
      <w:r>
        <w:rPr>
          <w:noProof/>
        </w:rPr>
      </w:r>
      <w:r>
        <w:rPr>
          <w:noProof/>
        </w:rPr>
        <w:fldChar w:fldCharType="separate"/>
      </w:r>
      <w:r>
        <w:rPr>
          <w:noProof/>
        </w:rPr>
        <w:t>109</w:t>
      </w:r>
      <w:r>
        <w:rPr>
          <w:noProof/>
        </w:rPr>
        <w:fldChar w:fldCharType="end"/>
      </w:r>
    </w:p>
    <w:p w14:paraId="5967C719" w14:textId="0283640B" w:rsidR="007F4D5F" w:rsidRDefault="007F4D5F" w:rsidP="007F4D5F">
      <w:pPr>
        <w:pStyle w:val="TOC8"/>
        <w:rPr>
          <w:rFonts w:asciiTheme="minorHAnsi" w:hAnsiTheme="minorHAnsi" w:cstheme="minorBidi"/>
          <w:b w:val="0"/>
          <w:noProof/>
          <w:kern w:val="2"/>
          <w:szCs w:val="22"/>
          <w:lang w:eastAsia="en-GB"/>
          <w14:ligatures w14:val="standardContextual"/>
        </w:rPr>
      </w:pPr>
      <w:r>
        <w:rPr>
          <w:noProof/>
        </w:rPr>
        <w:t>Annex B (normative):</w:t>
      </w:r>
      <w:r>
        <w:rPr>
          <w:noProof/>
        </w:rPr>
        <w:tab/>
        <w:t>Trace Report File Conventions and Transfer Procedure</w:t>
      </w:r>
      <w:r>
        <w:rPr>
          <w:noProof/>
        </w:rPr>
        <w:tab/>
      </w:r>
      <w:r>
        <w:rPr>
          <w:noProof/>
        </w:rPr>
        <w:fldChar w:fldCharType="begin" w:fldLock="1"/>
      </w:r>
      <w:r>
        <w:rPr>
          <w:noProof/>
        </w:rPr>
        <w:instrText xml:space="preserve"> PAGEREF _Toc178168294 \h </w:instrText>
      </w:r>
      <w:r>
        <w:rPr>
          <w:noProof/>
        </w:rPr>
      </w:r>
      <w:r>
        <w:rPr>
          <w:noProof/>
        </w:rPr>
        <w:fldChar w:fldCharType="separate"/>
      </w:r>
      <w:r>
        <w:rPr>
          <w:noProof/>
        </w:rPr>
        <w:t>112</w:t>
      </w:r>
      <w:r>
        <w:rPr>
          <w:noProof/>
        </w:rPr>
        <w:fldChar w:fldCharType="end"/>
      </w:r>
    </w:p>
    <w:p w14:paraId="7D4DE471" w14:textId="08BBB74E" w:rsidR="007F4D5F" w:rsidRDefault="007F4D5F">
      <w:pPr>
        <w:pStyle w:val="TOC1"/>
        <w:rPr>
          <w:rFonts w:asciiTheme="minorHAnsi" w:hAnsiTheme="minorHAnsi" w:cstheme="minorBidi"/>
          <w:noProof/>
          <w:kern w:val="2"/>
          <w:szCs w:val="22"/>
          <w:lang w:eastAsia="en-GB"/>
          <w14:ligatures w14:val="standardContextual"/>
        </w:rPr>
      </w:pPr>
      <w:r>
        <w:rPr>
          <w:noProof/>
        </w:rPr>
        <w:t>B.0</w:t>
      </w:r>
      <w:r>
        <w:rPr>
          <w:rFonts w:asciiTheme="minorHAnsi" w:hAnsiTheme="minorHAnsi" w:cstheme="minorBidi"/>
          <w:noProof/>
          <w:kern w:val="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_Toc178168295 \h </w:instrText>
      </w:r>
      <w:r>
        <w:rPr>
          <w:noProof/>
        </w:rPr>
      </w:r>
      <w:r>
        <w:rPr>
          <w:noProof/>
        </w:rPr>
        <w:fldChar w:fldCharType="separate"/>
      </w:r>
      <w:r>
        <w:rPr>
          <w:noProof/>
        </w:rPr>
        <w:t>112</w:t>
      </w:r>
      <w:r>
        <w:rPr>
          <w:noProof/>
        </w:rPr>
        <w:fldChar w:fldCharType="end"/>
      </w:r>
    </w:p>
    <w:p w14:paraId="3041C581" w14:textId="5557D8A8" w:rsidR="007F4D5F" w:rsidRDefault="007F4D5F">
      <w:pPr>
        <w:pStyle w:val="TOC1"/>
        <w:rPr>
          <w:rFonts w:asciiTheme="minorHAnsi" w:hAnsiTheme="minorHAnsi" w:cstheme="minorBidi"/>
          <w:noProof/>
          <w:kern w:val="2"/>
          <w:szCs w:val="22"/>
          <w:lang w:eastAsia="en-GB"/>
          <w14:ligatures w14:val="standardContextual"/>
        </w:rPr>
      </w:pPr>
      <w:r w:rsidRPr="007D5347">
        <w:rPr>
          <w:rFonts w:eastAsia="SimSun"/>
          <w:noProof/>
        </w:rPr>
        <w:t>B.1</w:t>
      </w:r>
      <w:r>
        <w:rPr>
          <w:rFonts w:asciiTheme="minorHAnsi" w:hAnsiTheme="minorHAnsi" w:cstheme="minorBidi"/>
          <w:noProof/>
          <w:kern w:val="2"/>
          <w:szCs w:val="22"/>
          <w:lang w:eastAsia="en-GB"/>
          <w14:ligatures w14:val="standardContextual"/>
        </w:rPr>
        <w:tab/>
      </w:r>
      <w:r w:rsidRPr="007D5347">
        <w:rPr>
          <w:rFonts w:eastAsia="SimSun"/>
          <w:noProof/>
        </w:rPr>
        <w:t>File naming convention</w:t>
      </w:r>
      <w:r>
        <w:rPr>
          <w:noProof/>
        </w:rPr>
        <w:tab/>
      </w:r>
      <w:r>
        <w:rPr>
          <w:noProof/>
        </w:rPr>
        <w:fldChar w:fldCharType="begin" w:fldLock="1"/>
      </w:r>
      <w:r>
        <w:rPr>
          <w:noProof/>
        </w:rPr>
        <w:instrText xml:space="preserve"> PAGEREF _Toc178168296 \h </w:instrText>
      </w:r>
      <w:r>
        <w:rPr>
          <w:noProof/>
        </w:rPr>
      </w:r>
      <w:r>
        <w:rPr>
          <w:noProof/>
        </w:rPr>
        <w:fldChar w:fldCharType="separate"/>
      </w:r>
      <w:r>
        <w:rPr>
          <w:noProof/>
        </w:rPr>
        <w:t>112</w:t>
      </w:r>
      <w:r>
        <w:rPr>
          <w:noProof/>
        </w:rPr>
        <w:fldChar w:fldCharType="end"/>
      </w:r>
    </w:p>
    <w:p w14:paraId="6642A27A" w14:textId="6B39A441" w:rsidR="007F4D5F" w:rsidRDefault="007F4D5F">
      <w:pPr>
        <w:pStyle w:val="TOC1"/>
        <w:rPr>
          <w:rFonts w:asciiTheme="minorHAnsi" w:hAnsiTheme="minorHAnsi" w:cstheme="minorBidi"/>
          <w:noProof/>
          <w:kern w:val="2"/>
          <w:szCs w:val="22"/>
          <w:lang w:eastAsia="en-GB"/>
          <w14:ligatures w14:val="standardContextual"/>
        </w:rPr>
      </w:pPr>
      <w:r w:rsidRPr="007D5347">
        <w:rPr>
          <w:rFonts w:eastAsia="SimSun"/>
          <w:noProof/>
          <w:lang w:eastAsia="zh-CN" w:bidi="he-IL"/>
        </w:rPr>
        <w:t>B.2</w:t>
      </w:r>
      <w:r>
        <w:rPr>
          <w:rFonts w:asciiTheme="minorHAnsi" w:hAnsiTheme="minorHAnsi" w:cstheme="minorBidi"/>
          <w:noProof/>
          <w:kern w:val="2"/>
          <w:szCs w:val="22"/>
          <w:lang w:eastAsia="en-GB"/>
          <w14:ligatures w14:val="standardContextual"/>
        </w:rPr>
        <w:tab/>
      </w:r>
      <w:r w:rsidRPr="007D5347">
        <w:rPr>
          <w:rFonts w:eastAsia="SimSun"/>
          <w:noProof/>
          <w:lang w:eastAsia="zh-CN" w:bidi="he-IL"/>
        </w:rPr>
        <w:t>File transfer</w:t>
      </w:r>
      <w:r>
        <w:rPr>
          <w:noProof/>
        </w:rPr>
        <w:tab/>
      </w:r>
      <w:r>
        <w:rPr>
          <w:noProof/>
        </w:rPr>
        <w:fldChar w:fldCharType="begin" w:fldLock="1"/>
      </w:r>
      <w:r>
        <w:rPr>
          <w:noProof/>
        </w:rPr>
        <w:instrText xml:space="preserve"> PAGEREF _Toc178168297 \h </w:instrText>
      </w:r>
      <w:r>
        <w:rPr>
          <w:noProof/>
        </w:rPr>
      </w:r>
      <w:r>
        <w:rPr>
          <w:noProof/>
        </w:rPr>
        <w:fldChar w:fldCharType="separate"/>
      </w:r>
      <w:r>
        <w:rPr>
          <w:noProof/>
        </w:rPr>
        <w:t>113</w:t>
      </w:r>
      <w:r>
        <w:rPr>
          <w:noProof/>
        </w:rPr>
        <w:fldChar w:fldCharType="end"/>
      </w:r>
    </w:p>
    <w:p w14:paraId="25602080" w14:textId="2404E99A" w:rsidR="007F4D5F" w:rsidRDefault="007F4D5F" w:rsidP="007F4D5F">
      <w:pPr>
        <w:pStyle w:val="TOC8"/>
        <w:rPr>
          <w:rFonts w:asciiTheme="minorHAnsi" w:hAnsiTheme="minorHAnsi" w:cstheme="minorBidi"/>
          <w:b w:val="0"/>
          <w:noProof/>
          <w:kern w:val="2"/>
          <w:szCs w:val="22"/>
          <w:lang w:eastAsia="en-GB"/>
          <w14:ligatures w14:val="standardContextual"/>
        </w:rPr>
      </w:pPr>
      <w:r>
        <w:rPr>
          <w:noProof/>
        </w:rPr>
        <w:t>Annex C (informative):</w:t>
      </w:r>
      <w:r>
        <w:rPr>
          <w:noProof/>
        </w:rPr>
        <w:tab/>
        <w:t>Trace Functional Architecture: Reporting</w:t>
      </w:r>
      <w:r>
        <w:rPr>
          <w:noProof/>
        </w:rPr>
        <w:tab/>
      </w:r>
      <w:r>
        <w:rPr>
          <w:noProof/>
        </w:rPr>
        <w:fldChar w:fldCharType="begin" w:fldLock="1"/>
      </w:r>
      <w:r>
        <w:rPr>
          <w:noProof/>
        </w:rPr>
        <w:instrText xml:space="preserve"> PAGEREF _Toc178168298 \h </w:instrText>
      </w:r>
      <w:r>
        <w:rPr>
          <w:noProof/>
        </w:rPr>
      </w:r>
      <w:r>
        <w:rPr>
          <w:noProof/>
        </w:rPr>
        <w:fldChar w:fldCharType="separate"/>
      </w:r>
      <w:r>
        <w:rPr>
          <w:noProof/>
        </w:rPr>
        <w:t>114</w:t>
      </w:r>
      <w:r>
        <w:rPr>
          <w:noProof/>
        </w:rPr>
        <w:fldChar w:fldCharType="end"/>
      </w:r>
    </w:p>
    <w:p w14:paraId="73CBA3D7" w14:textId="63C21501" w:rsidR="007F4D5F" w:rsidRDefault="007F4D5F">
      <w:pPr>
        <w:pStyle w:val="TOC1"/>
        <w:rPr>
          <w:rFonts w:asciiTheme="minorHAnsi" w:hAnsiTheme="minorHAnsi" w:cstheme="minorBidi"/>
          <w:noProof/>
          <w:kern w:val="2"/>
          <w:szCs w:val="22"/>
          <w:lang w:eastAsia="en-GB"/>
          <w14:ligatures w14:val="standardContextual"/>
        </w:rPr>
      </w:pPr>
      <w:r>
        <w:rPr>
          <w:noProof/>
        </w:rPr>
        <w:t>C.1</w:t>
      </w:r>
      <w:r>
        <w:rPr>
          <w:rFonts w:asciiTheme="minorHAnsi" w:hAnsiTheme="minorHAnsi" w:cstheme="minorBidi"/>
          <w:noProof/>
          <w:kern w:val="2"/>
          <w:szCs w:val="22"/>
          <w:lang w:eastAsia="en-GB"/>
          <w14:ligatures w14:val="standardContextual"/>
        </w:rPr>
        <w:tab/>
      </w:r>
      <w:r>
        <w:rPr>
          <w:noProof/>
        </w:rPr>
        <w:t>Figure of Trace Reporting</w:t>
      </w:r>
      <w:r>
        <w:rPr>
          <w:noProof/>
        </w:rPr>
        <w:tab/>
      </w:r>
      <w:r>
        <w:rPr>
          <w:noProof/>
        </w:rPr>
        <w:fldChar w:fldCharType="begin" w:fldLock="1"/>
      </w:r>
      <w:r>
        <w:rPr>
          <w:noProof/>
        </w:rPr>
        <w:instrText xml:space="preserve"> PAGEREF _Toc178168299 \h </w:instrText>
      </w:r>
      <w:r>
        <w:rPr>
          <w:noProof/>
        </w:rPr>
      </w:r>
      <w:r>
        <w:rPr>
          <w:noProof/>
        </w:rPr>
        <w:fldChar w:fldCharType="separate"/>
      </w:r>
      <w:r>
        <w:rPr>
          <w:noProof/>
        </w:rPr>
        <w:t>114</w:t>
      </w:r>
      <w:r>
        <w:rPr>
          <w:noProof/>
        </w:rPr>
        <w:fldChar w:fldCharType="end"/>
      </w:r>
    </w:p>
    <w:p w14:paraId="66596B09" w14:textId="094315DF" w:rsidR="007F4D5F" w:rsidRDefault="007F4D5F" w:rsidP="007F4D5F">
      <w:pPr>
        <w:pStyle w:val="TOC8"/>
        <w:rPr>
          <w:rFonts w:asciiTheme="minorHAnsi" w:hAnsiTheme="minorHAnsi" w:cstheme="minorBidi"/>
          <w:b w:val="0"/>
          <w:noProof/>
          <w:kern w:val="2"/>
          <w:szCs w:val="22"/>
          <w:lang w:eastAsia="en-GB"/>
          <w14:ligatures w14:val="standardContextual"/>
        </w:rPr>
      </w:pPr>
      <w:r>
        <w:rPr>
          <w:noProof/>
        </w:rPr>
        <w:t>Annex D (informative):</w:t>
      </w:r>
      <w:r>
        <w:rPr>
          <w:noProof/>
        </w:rPr>
        <w:tab/>
        <w:t>Examples of trace files</w:t>
      </w:r>
      <w:r>
        <w:rPr>
          <w:noProof/>
        </w:rPr>
        <w:tab/>
      </w:r>
      <w:r>
        <w:rPr>
          <w:noProof/>
        </w:rPr>
        <w:fldChar w:fldCharType="begin" w:fldLock="1"/>
      </w:r>
      <w:r>
        <w:rPr>
          <w:noProof/>
        </w:rPr>
        <w:instrText xml:space="preserve"> PAGEREF _Toc178168300 \h </w:instrText>
      </w:r>
      <w:r>
        <w:rPr>
          <w:noProof/>
        </w:rPr>
      </w:r>
      <w:r>
        <w:rPr>
          <w:noProof/>
        </w:rPr>
        <w:fldChar w:fldCharType="separate"/>
      </w:r>
      <w:r>
        <w:rPr>
          <w:noProof/>
        </w:rPr>
        <w:t>116</w:t>
      </w:r>
      <w:r>
        <w:rPr>
          <w:noProof/>
        </w:rPr>
        <w:fldChar w:fldCharType="end"/>
      </w:r>
    </w:p>
    <w:p w14:paraId="0F6C22E5" w14:textId="7B01E77D" w:rsidR="007F4D5F" w:rsidRDefault="007F4D5F">
      <w:pPr>
        <w:pStyle w:val="TOC1"/>
        <w:rPr>
          <w:rFonts w:asciiTheme="minorHAnsi" w:hAnsiTheme="minorHAnsi" w:cstheme="minorBidi"/>
          <w:noProof/>
          <w:kern w:val="2"/>
          <w:szCs w:val="22"/>
          <w:lang w:eastAsia="en-GB"/>
          <w14:ligatures w14:val="standardContextual"/>
        </w:rPr>
      </w:pPr>
      <w:r>
        <w:rPr>
          <w:noProof/>
          <w:lang w:eastAsia="zh-CN" w:bidi="he-IL"/>
        </w:rPr>
        <w:t>D.1</w:t>
      </w:r>
      <w:r>
        <w:rPr>
          <w:rFonts w:asciiTheme="minorHAnsi" w:hAnsiTheme="minorHAnsi" w:cstheme="minorBidi"/>
          <w:noProof/>
          <w:kern w:val="2"/>
          <w:szCs w:val="22"/>
          <w:lang w:eastAsia="en-GB"/>
          <w14:ligatures w14:val="standardContextual"/>
        </w:rPr>
        <w:tab/>
      </w:r>
      <w:r>
        <w:rPr>
          <w:noProof/>
          <w:lang w:eastAsia="zh-CN" w:bidi="he-IL"/>
        </w:rPr>
        <w:t>Examples of trace XML file</w:t>
      </w:r>
      <w:r>
        <w:rPr>
          <w:noProof/>
        </w:rPr>
        <w:tab/>
      </w:r>
      <w:r>
        <w:rPr>
          <w:noProof/>
        </w:rPr>
        <w:fldChar w:fldCharType="begin" w:fldLock="1"/>
      </w:r>
      <w:r>
        <w:rPr>
          <w:noProof/>
        </w:rPr>
        <w:instrText xml:space="preserve"> PAGEREF _Toc178168301 \h </w:instrText>
      </w:r>
      <w:r>
        <w:rPr>
          <w:noProof/>
        </w:rPr>
      </w:r>
      <w:r>
        <w:rPr>
          <w:noProof/>
        </w:rPr>
        <w:fldChar w:fldCharType="separate"/>
      </w:r>
      <w:r>
        <w:rPr>
          <w:noProof/>
        </w:rPr>
        <w:t>116</w:t>
      </w:r>
      <w:r>
        <w:rPr>
          <w:noProof/>
        </w:rPr>
        <w:fldChar w:fldCharType="end"/>
      </w:r>
    </w:p>
    <w:p w14:paraId="428370E0" w14:textId="514EAE03" w:rsidR="007F4D5F" w:rsidRDefault="007F4D5F">
      <w:pPr>
        <w:pStyle w:val="TOC2"/>
        <w:rPr>
          <w:rFonts w:asciiTheme="minorHAnsi" w:hAnsiTheme="minorHAnsi" w:cstheme="minorBidi"/>
          <w:noProof/>
          <w:kern w:val="2"/>
          <w:sz w:val="22"/>
          <w:szCs w:val="22"/>
          <w:lang w:eastAsia="en-GB"/>
          <w14:ligatures w14:val="standardContextual"/>
        </w:rPr>
      </w:pPr>
      <w:r>
        <w:rPr>
          <w:noProof/>
        </w:rPr>
        <w:t>D.1.1</w:t>
      </w:r>
      <w:r>
        <w:rPr>
          <w:rFonts w:asciiTheme="minorHAnsi" w:hAnsiTheme="minorHAnsi" w:cstheme="minorBidi"/>
          <w:noProof/>
          <w:kern w:val="2"/>
          <w:sz w:val="22"/>
          <w:szCs w:val="22"/>
          <w:lang w:eastAsia="en-GB"/>
          <w14:ligatures w14:val="standardContextual"/>
        </w:rPr>
        <w:tab/>
      </w:r>
      <w:r>
        <w:rPr>
          <w:noProof/>
        </w:rPr>
        <w:t>Example of XML trace file with the maximum level of details</w:t>
      </w:r>
      <w:r>
        <w:rPr>
          <w:noProof/>
        </w:rPr>
        <w:tab/>
      </w:r>
      <w:r>
        <w:rPr>
          <w:noProof/>
        </w:rPr>
        <w:fldChar w:fldCharType="begin" w:fldLock="1"/>
      </w:r>
      <w:r>
        <w:rPr>
          <w:noProof/>
        </w:rPr>
        <w:instrText xml:space="preserve"> PAGEREF _Toc178168302 \h </w:instrText>
      </w:r>
      <w:r>
        <w:rPr>
          <w:noProof/>
        </w:rPr>
      </w:r>
      <w:r>
        <w:rPr>
          <w:noProof/>
        </w:rPr>
        <w:fldChar w:fldCharType="separate"/>
      </w:r>
      <w:r>
        <w:rPr>
          <w:noProof/>
        </w:rPr>
        <w:t>116</w:t>
      </w:r>
      <w:r>
        <w:rPr>
          <w:noProof/>
        </w:rPr>
        <w:fldChar w:fldCharType="end"/>
      </w:r>
    </w:p>
    <w:p w14:paraId="478E185E" w14:textId="04B6717F" w:rsidR="007F4D5F" w:rsidRDefault="007F4D5F">
      <w:pPr>
        <w:pStyle w:val="TOC2"/>
        <w:rPr>
          <w:rFonts w:asciiTheme="minorHAnsi" w:hAnsiTheme="minorHAnsi" w:cstheme="minorBidi"/>
          <w:noProof/>
          <w:kern w:val="2"/>
          <w:sz w:val="22"/>
          <w:szCs w:val="22"/>
          <w:lang w:eastAsia="en-GB"/>
          <w14:ligatures w14:val="standardContextual"/>
        </w:rPr>
      </w:pPr>
      <w:r>
        <w:rPr>
          <w:noProof/>
        </w:rPr>
        <w:t>D.1.2</w:t>
      </w:r>
      <w:r>
        <w:rPr>
          <w:rFonts w:asciiTheme="minorHAnsi" w:hAnsiTheme="minorHAnsi" w:cstheme="minorBidi"/>
          <w:noProof/>
          <w:kern w:val="2"/>
          <w:sz w:val="22"/>
          <w:szCs w:val="22"/>
          <w:lang w:eastAsia="en-GB"/>
          <w14:ligatures w14:val="standardContextual"/>
        </w:rPr>
        <w:tab/>
      </w:r>
      <w:r>
        <w:rPr>
          <w:noProof/>
        </w:rPr>
        <w:t>Example of XML trace file with the minimum level of details</w:t>
      </w:r>
      <w:r>
        <w:rPr>
          <w:noProof/>
        </w:rPr>
        <w:tab/>
      </w:r>
      <w:r>
        <w:rPr>
          <w:noProof/>
        </w:rPr>
        <w:fldChar w:fldCharType="begin" w:fldLock="1"/>
      </w:r>
      <w:r>
        <w:rPr>
          <w:noProof/>
        </w:rPr>
        <w:instrText xml:space="preserve"> PAGEREF _Toc178168303 \h </w:instrText>
      </w:r>
      <w:r>
        <w:rPr>
          <w:noProof/>
        </w:rPr>
      </w:r>
      <w:r>
        <w:rPr>
          <w:noProof/>
        </w:rPr>
        <w:fldChar w:fldCharType="separate"/>
      </w:r>
      <w:r>
        <w:rPr>
          <w:noProof/>
        </w:rPr>
        <w:t>117</w:t>
      </w:r>
      <w:r>
        <w:rPr>
          <w:noProof/>
        </w:rPr>
        <w:fldChar w:fldCharType="end"/>
      </w:r>
    </w:p>
    <w:p w14:paraId="3149A391" w14:textId="2299C4D7" w:rsidR="007F4D5F" w:rsidRDefault="007F4D5F">
      <w:pPr>
        <w:pStyle w:val="TOC2"/>
        <w:rPr>
          <w:rFonts w:asciiTheme="minorHAnsi" w:hAnsiTheme="minorHAnsi" w:cstheme="minorBidi"/>
          <w:noProof/>
          <w:kern w:val="2"/>
          <w:sz w:val="22"/>
          <w:szCs w:val="22"/>
          <w:lang w:eastAsia="en-GB"/>
          <w14:ligatures w14:val="standardContextual"/>
        </w:rPr>
      </w:pPr>
      <w:r w:rsidRPr="00387454">
        <w:rPr>
          <w:noProof/>
        </w:rPr>
        <w:t>D.1.3</w:t>
      </w:r>
      <w:r>
        <w:rPr>
          <w:rFonts w:asciiTheme="minorHAnsi" w:hAnsiTheme="minorHAnsi" w:cstheme="minorBidi"/>
          <w:noProof/>
          <w:kern w:val="2"/>
          <w:sz w:val="22"/>
          <w:szCs w:val="22"/>
          <w:lang w:eastAsia="en-GB"/>
          <w14:ligatures w14:val="standardContextual"/>
        </w:rPr>
        <w:tab/>
      </w:r>
      <w:r w:rsidRPr="00387454">
        <w:rPr>
          <w:noProof/>
        </w:rPr>
        <w:t>Example of XML trace file for IMSI information from the MME</w:t>
      </w:r>
      <w:r>
        <w:rPr>
          <w:noProof/>
        </w:rPr>
        <w:tab/>
      </w:r>
      <w:r>
        <w:rPr>
          <w:noProof/>
        </w:rPr>
        <w:fldChar w:fldCharType="begin" w:fldLock="1"/>
      </w:r>
      <w:r>
        <w:rPr>
          <w:noProof/>
        </w:rPr>
        <w:instrText xml:space="preserve"> PAGEREF _Toc178168304 \h </w:instrText>
      </w:r>
      <w:r>
        <w:rPr>
          <w:noProof/>
        </w:rPr>
      </w:r>
      <w:r>
        <w:rPr>
          <w:noProof/>
        </w:rPr>
        <w:fldChar w:fldCharType="separate"/>
      </w:r>
      <w:r>
        <w:rPr>
          <w:noProof/>
        </w:rPr>
        <w:t>117</w:t>
      </w:r>
      <w:r>
        <w:rPr>
          <w:noProof/>
        </w:rPr>
        <w:fldChar w:fldCharType="end"/>
      </w:r>
    </w:p>
    <w:p w14:paraId="7114CE36" w14:textId="19FB8F58" w:rsidR="007F4D5F" w:rsidRDefault="007F4D5F">
      <w:pPr>
        <w:pStyle w:val="TOC2"/>
        <w:rPr>
          <w:rFonts w:asciiTheme="minorHAnsi" w:hAnsiTheme="minorHAnsi" w:cstheme="minorBidi"/>
          <w:noProof/>
          <w:kern w:val="2"/>
          <w:sz w:val="22"/>
          <w:szCs w:val="22"/>
          <w:lang w:eastAsia="en-GB"/>
          <w14:ligatures w14:val="standardContextual"/>
        </w:rPr>
      </w:pPr>
      <w:r>
        <w:rPr>
          <w:noProof/>
        </w:rPr>
        <w:t>D.1.</w:t>
      </w:r>
      <w:r>
        <w:rPr>
          <w:noProof/>
          <w:lang w:eastAsia="zh-CN"/>
        </w:rPr>
        <w:t>4</w:t>
      </w:r>
      <w:r>
        <w:rPr>
          <w:rFonts w:asciiTheme="minorHAnsi" w:hAnsiTheme="minorHAnsi" w:cstheme="minorBidi"/>
          <w:noProof/>
          <w:kern w:val="2"/>
          <w:sz w:val="22"/>
          <w:szCs w:val="22"/>
          <w:lang w:eastAsia="en-GB"/>
          <w14:ligatures w14:val="standardContextual"/>
        </w:rPr>
        <w:tab/>
      </w:r>
      <w:r>
        <w:rPr>
          <w:noProof/>
        </w:rPr>
        <w:t xml:space="preserve">Example of </w:t>
      </w:r>
      <w:r>
        <w:rPr>
          <w:noProof/>
          <w:lang w:eastAsia="zh-CN"/>
        </w:rPr>
        <w:t>MDT XML file</w:t>
      </w:r>
      <w:r>
        <w:rPr>
          <w:noProof/>
        </w:rPr>
        <w:tab/>
      </w:r>
      <w:r>
        <w:rPr>
          <w:noProof/>
        </w:rPr>
        <w:fldChar w:fldCharType="begin" w:fldLock="1"/>
      </w:r>
      <w:r>
        <w:rPr>
          <w:noProof/>
        </w:rPr>
        <w:instrText xml:space="preserve"> PAGEREF _Toc178168305 \h </w:instrText>
      </w:r>
      <w:r>
        <w:rPr>
          <w:noProof/>
        </w:rPr>
      </w:r>
      <w:r>
        <w:rPr>
          <w:noProof/>
        </w:rPr>
        <w:fldChar w:fldCharType="separate"/>
      </w:r>
      <w:r>
        <w:rPr>
          <w:noProof/>
        </w:rPr>
        <w:t>118</w:t>
      </w:r>
      <w:r>
        <w:rPr>
          <w:noProof/>
        </w:rPr>
        <w:fldChar w:fldCharType="end"/>
      </w:r>
    </w:p>
    <w:p w14:paraId="4637D3F8" w14:textId="77054539" w:rsidR="007F4D5F" w:rsidRDefault="007F4D5F">
      <w:pPr>
        <w:pStyle w:val="TOC2"/>
        <w:rPr>
          <w:rFonts w:asciiTheme="minorHAnsi" w:hAnsiTheme="minorHAnsi" w:cstheme="minorBidi"/>
          <w:noProof/>
          <w:kern w:val="2"/>
          <w:sz w:val="22"/>
          <w:szCs w:val="22"/>
          <w:lang w:eastAsia="en-GB"/>
          <w14:ligatures w14:val="standardContextual"/>
        </w:rPr>
      </w:pPr>
      <w:r>
        <w:rPr>
          <w:noProof/>
        </w:rPr>
        <w:t>D.1.5</w:t>
      </w:r>
      <w:r>
        <w:rPr>
          <w:rFonts w:asciiTheme="minorHAnsi" w:hAnsiTheme="minorHAnsi" w:cstheme="minorBidi"/>
          <w:noProof/>
          <w:kern w:val="2"/>
          <w:sz w:val="22"/>
          <w:szCs w:val="22"/>
          <w:lang w:eastAsia="en-GB"/>
          <w14:ligatures w14:val="standardContextual"/>
        </w:rPr>
        <w:tab/>
      </w:r>
      <w:r>
        <w:rPr>
          <w:noProof/>
        </w:rPr>
        <w:t>Example of XML trace file for RCEF report with the minimum level of details</w:t>
      </w:r>
      <w:r>
        <w:rPr>
          <w:noProof/>
        </w:rPr>
        <w:tab/>
      </w:r>
      <w:r>
        <w:rPr>
          <w:noProof/>
        </w:rPr>
        <w:fldChar w:fldCharType="begin" w:fldLock="1"/>
      </w:r>
      <w:r>
        <w:rPr>
          <w:noProof/>
        </w:rPr>
        <w:instrText xml:space="preserve"> PAGEREF _Toc178168306 \h </w:instrText>
      </w:r>
      <w:r>
        <w:rPr>
          <w:noProof/>
        </w:rPr>
      </w:r>
      <w:r>
        <w:rPr>
          <w:noProof/>
        </w:rPr>
        <w:fldChar w:fldCharType="separate"/>
      </w:r>
      <w:r>
        <w:rPr>
          <w:noProof/>
        </w:rPr>
        <w:t>118</w:t>
      </w:r>
      <w:r>
        <w:rPr>
          <w:noProof/>
        </w:rPr>
        <w:fldChar w:fldCharType="end"/>
      </w:r>
    </w:p>
    <w:p w14:paraId="66CBAFBA" w14:textId="3181D4B7" w:rsidR="007F4D5F" w:rsidRDefault="007F4D5F">
      <w:pPr>
        <w:pStyle w:val="TOC2"/>
        <w:rPr>
          <w:rFonts w:asciiTheme="minorHAnsi" w:hAnsiTheme="minorHAnsi" w:cstheme="minorBidi"/>
          <w:noProof/>
          <w:kern w:val="2"/>
          <w:sz w:val="22"/>
          <w:szCs w:val="22"/>
          <w:lang w:eastAsia="en-GB"/>
          <w14:ligatures w14:val="standardContextual"/>
        </w:rPr>
      </w:pPr>
      <w:r>
        <w:rPr>
          <w:noProof/>
        </w:rPr>
        <w:t>D.1.6</w:t>
      </w:r>
      <w:r>
        <w:rPr>
          <w:rFonts w:asciiTheme="minorHAnsi" w:hAnsiTheme="minorHAnsi" w:cstheme="minorBidi"/>
          <w:noProof/>
          <w:kern w:val="2"/>
          <w:sz w:val="22"/>
          <w:szCs w:val="22"/>
          <w:lang w:eastAsia="en-GB"/>
          <w14:ligatures w14:val="standardContextual"/>
        </w:rPr>
        <w:tab/>
      </w:r>
      <w:r>
        <w:rPr>
          <w:noProof/>
        </w:rPr>
        <w:t>Example of XML trace file for RLF report with the minimum level of details</w:t>
      </w:r>
      <w:r>
        <w:rPr>
          <w:noProof/>
        </w:rPr>
        <w:tab/>
      </w:r>
      <w:r>
        <w:rPr>
          <w:noProof/>
        </w:rPr>
        <w:fldChar w:fldCharType="begin" w:fldLock="1"/>
      </w:r>
      <w:r>
        <w:rPr>
          <w:noProof/>
        </w:rPr>
        <w:instrText xml:space="preserve"> PAGEREF _Toc178168307 \h </w:instrText>
      </w:r>
      <w:r>
        <w:rPr>
          <w:noProof/>
        </w:rPr>
      </w:r>
      <w:r>
        <w:rPr>
          <w:noProof/>
        </w:rPr>
        <w:fldChar w:fldCharType="separate"/>
      </w:r>
      <w:r>
        <w:rPr>
          <w:noProof/>
        </w:rPr>
        <w:t>119</w:t>
      </w:r>
      <w:r>
        <w:rPr>
          <w:noProof/>
        </w:rPr>
        <w:fldChar w:fldCharType="end"/>
      </w:r>
    </w:p>
    <w:p w14:paraId="2F215C38" w14:textId="1A833963" w:rsidR="007F4D5F" w:rsidRDefault="007F4D5F">
      <w:pPr>
        <w:pStyle w:val="TOC2"/>
        <w:rPr>
          <w:rFonts w:asciiTheme="minorHAnsi" w:hAnsiTheme="minorHAnsi" w:cstheme="minorBidi"/>
          <w:noProof/>
          <w:kern w:val="2"/>
          <w:sz w:val="22"/>
          <w:szCs w:val="22"/>
          <w:lang w:eastAsia="en-GB"/>
          <w14:ligatures w14:val="standardContextual"/>
        </w:rPr>
      </w:pPr>
      <w:r>
        <w:rPr>
          <w:noProof/>
        </w:rPr>
        <w:t>D.1.7</w:t>
      </w:r>
      <w:r>
        <w:rPr>
          <w:rFonts w:asciiTheme="minorHAnsi" w:hAnsiTheme="minorHAnsi" w:cstheme="minorBidi"/>
          <w:noProof/>
          <w:kern w:val="2"/>
          <w:sz w:val="22"/>
          <w:szCs w:val="22"/>
          <w:lang w:eastAsia="en-GB"/>
          <w14:ligatures w14:val="standardContextual"/>
        </w:rPr>
        <w:tab/>
      </w:r>
      <w:r>
        <w:rPr>
          <w:noProof/>
        </w:rPr>
        <w:t>Example of 5GC UE level measurements XML file</w:t>
      </w:r>
      <w:r>
        <w:rPr>
          <w:noProof/>
        </w:rPr>
        <w:tab/>
      </w:r>
      <w:r>
        <w:rPr>
          <w:noProof/>
        </w:rPr>
        <w:fldChar w:fldCharType="begin" w:fldLock="1"/>
      </w:r>
      <w:r>
        <w:rPr>
          <w:noProof/>
        </w:rPr>
        <w:instrText xml:space="preserve"> PAGEREF _Toc178168308 \h </w:instrText>
      </w:r>
      <w:r>
        <w:rPr>
          <w:noProof/>
        </w:rPr>
      </w:r>
      <w:r>
        <w:rPr>
          <w:noProof/>
        </w:rPr>
        <w:fldChar w:fldCharType="separate"/>
      </w:r>
      <w:r>
        <w:rPr>
          <w:noProof/>
        </w:rPr>
        <w:t>120</w:t>
      </w:r>
      <w:r>
        <w:rPr>
          <w:noProof/>
        </w:rPr>
        <w:fldChar w:fldCharType="end"/>
      </w:r>
    </w:p>
    <w:p w14:paraId="2DDBAE88" w14:textId="4916C060" w:rsidR="007F4D5F" w:rsidRPr="00387454" w:rsidRDefault="007F4D5F" w:rsidP="007F4D5F">
      <w:pPr>
        <w:pStyle w:val="TOC8"/>
        <w:rPr>
          <w:rFonts w:asciiTheme="minorHAnsi" w:hAnsiTheme="minorHAnsi" w:cstheme="minorBidi"/>
          <w:b w:val="0"/>
          <w:noProof/>
          <w:kern w:val="2"/>
          <w:szCs w:val="22"/>
          <w:lang w:val="fr-FR" w:eastAsia="en-GB"/>
          <w14:ligatures w14:val="standardContextual"/>
        </w:rPr>
      </w:pPr>
      <w:r w:rsidRPr="00387454">
        <w:rPr>
          <w:noProof/>
          <w:lang w:val="fr-FR"/>
        </w:rPr>
        <w:t>Annex E (informative):</w:t>
      </w:r>
      <w:r w:rsidRPr="00387454">
        <w:rPr>
          <w:noProof/>
          <w:lang w:val="fr-FR"/>
        </w:rPr>
        <w:tab/>
        <w:t>Void</w:t>
      </w:r>
      <w:r w:rsidRPr="00387454">
        <w:rPr>
          <w:noProof/>
          <w:lang w:val="fr-FR"/>
        </w:rPr>
        <w:tab/>
      </w:r>
      <w:r>
        <w:rPr>
          <w:noProof/>
        </w:rPr>
        <w:fldChar w:fldCharType="begin" w:fldLock="1"/>
      </w:r>
      <w:r w:rsidRPr="00387454">
        <w:rPr>
          <w:noProof/>
          <w:lang w:val="fr-FR"/>
        </w:rPr>
        <w:instrText xml:space="preserve"> PAGEREF _Toc178168309 \h </w:instrText>
      </w:r>
      <w:r>
        <w:rPr>
          <w:noProof/>
        </w:rPr>
      </w:r>
      <w:r>
        <w:rPr>
          <w:noProof/>
        </w:rPr>
        <w:fldChar w:fldCharType="separate"/>
      </w:r>
      <w:r w:rsidRPr="00387454">
        <w:rPr>
          <w:noProof/>
          <w:lang w:val="fr-FR"/>
        </w:rPr>
        <w:t>121</w:t>
      </w:r>
      <w:r>
        <w:rPr>
          <w:noProof/>
        </w:rPr>
        <w:fldChar w:fldCharType="end"/>
      </w:r>
    </w:p>
    <w:p w14:paraId="5FC3573E" w14:textId="7094277E" w:rsidR="007F4D5F" w:rsidRPr="00387454" w:rsidRDefault="007F4D5F" w:rsidP="007F4D5F">
      <w:pPr>
        <w:pStyle w:val="TOC8"/>
        <w:rPr>
          <w:rFonts w:asciiTheme="minorHAnsi" w:hAnsiTheme="minorHAnsi" w:cstheme="minorBidi"/>
          <w:b w:val="0"/>
          <w:noProof/>
          <w:kern w:val="2"/>
          <w:szCs w:val="22"/>
          <w:lang w:val="fr-FR" w:eastAsia="en-GB"/>
          <w14:ligatures w14:val="standardContextual"/>
        </w:rPr>
      </w:pPr>
      <w:r w:rsidRPr="00387454">
        <w:rPr>
          <w:noProof/>
          <w:lang w:val="fr-FR"/>
        </w:rPr>
        <w:t>Annex F (Informative):</w:t>
      </w:r>
      <w:r w:rsidRPr="00387454">
        <w:rPr>
          <w:noProof/>
          <w:lang w:val="fr-FR"/>
        </w:rPr>
        <w:tab/>
        <w:t>Void</w:t>
      </w:r>
      <w:r w:rsidRPr="00387454">
        <w:rPr>
          <w:noProof/>
          <w:lang w:val="fr-FR"/>
        </w:rPr>
        <w:tab/>
      </w:r>
      <w:r>
        <w:rPr>
          <w:noProof/>
        </w:rPr>
        <w:fldChar w:fldCharType="begin" w:fldLock="1"/>
      </w:r>
      <w:r w:rsidRPr="00387454">
        <w:rPr>
          <w:noProof/>
          <w:lang w:val="fr-FR"/>
        </w:rPr>
        <w:instrText xml:space="preserve"> PAGEREF _Toc178168310 \h </w:instrText>
      </w:r>
      <w:r>
        <w:rPr>
          <w:noProof/>
        </w:rPr>
      </w:r>
      <w:r>
        <w:rPr>
          <w:noProof/>
        </w:rPr>
        <w:fldChar w:fldCharType="separate"/>
      </w:r>
      <w:r w:rsidRPr="00387454">
        <w:rPr>
          <w:noProof/>
          <w:lang w:val="fr-FR"/>
        </w:rPr>
        <w:t>122</w:t>
      </w:r>
      <w:r>
        <w:rPr>
          <w:noProof/>
        </w:rPr>
        <w:fldChar w:fldCharType="end"/>
      </w:r>
    </w:p>
    <w:p w14:paraId="63F6DC6F" w14:textId="0AB01998" w:rsidR="007F4D5F" w:rsidRDefault="007F4D5F" w:rsidP="007F4D5F">
      <w:pPr>
        <w:pStyle w:val="TOC8"/>
        <w:rPr>
          <w:rFonts w:asciiTheme="minorHAnsi" w:hAnsiTheme="minorHAnsi" w:cstheme="minorBidi"/>
          <w:b w:val="0"/>
          <w:noProof/>
          <w:kern w:val="2"/>
          <w:szCs w:val="22"/>
          <w:lang w:eastAsia="en-GB"/>
          <w14:ligatures w14:val="standardContextual"/>
        </w:rPr>
      </w:pPr>
      <w:r>
        <w:rPr>
          <w:noProof/>
        </w:rPr>
        <w:t>Annex G (normative):</w:t>
      </w:r>
      <w:r>
        <w:rPr>
          <w:noProof/>
        </w:rPr>
        <w:tab/>
        <w:t>Trace Record Protocol Buffer (GPB)</w:t>
      </w:r>
      <w:r>
        <w:rPr>
          <w:noProof/>
        </w:rPr>
        <w:tab/>
      </w:r>
      <w:r>
        <w:rPr>
          <w:noProof/>
        </w:rPr>
        <w:fldChar w:fldCharType="begin" w:fldLock="1"/>
      </w:r>
      <w:r>
        <w:rPr>
          <w:noProof/>
        </w:rPr>
        <w:instrText xml:space="preserve"> PAGEREF _Toc178168311 \h </w:instrText>
      </w:r>
      <w:r>
        <w:rPr>
          <w:noProof/>
        </w:rPr>
      </w:r>
      <w:r>
        <w:rPr>
          <w:noProof/>
        </w:rPr>
        <w:fldChar w:fldCharType="separate"/>
      </w:r>
      <w:r>
        <w:rPr>
          <w:noProof/>
        </w:rPr>
        <w:t>123</w:t>
      </w:r>
      <w:r>
        <w:rPr>
          <w:noProof/>
        </w:rPr>
        <w:fldChar w:fldCharType="end"/>
      </w:r>
    </w:p>
    <w:p w14:paraId="10737248" w14:textId="010F8ABA" w:rsidR="007F4D5F" w:rsidRDefault="007F4D5F">
      <w:pPr>
        <w:pStyle w:val="TOC1"/>
        <w:rPr>
          <w:rFonts w:asciiTheme="minorHAnsi" w:hAnsiTheme="minorHAnsi" w:cstheme="minorBidi"/>
          <w:noProof/>
          <w:kern w:val="2"/>
          <w:szCs w:val="22"/>
          <w:lang w:eastAsia="en-GB"/>
          <w14:ligatures w14:val="standardContextual"/>
        </w:rPr>
      </w:pPr>
      <w:r>
        <w:rPr>
          <w:noProof/>
        </w:rPr>
        <w:t>G.1</w:t>
      </w:r>
      <w:r>
        <w:rPr>
          <w:rFonts w:asciiTheme="minorHAnsi" w:hAnsiTheme="minorHAnsi" w:cstheme="minorBidi"/>
          <w:noProof/>
          <w:kern w:val="2"/>
          <w:szCs w:val="22"/>
          <w:lang w:eastAsia="en-GB"/>
          <w14:ligatures w14:val="standardContextual"/>
        </w:rPr>
        <w:tab/>
      </w:r>
      <w:r>
        <w:rPr>
          <w:noProof/>
        </w:rPr>
        <w:t>Transport Protocol Payload Format</w:t>
      </w:r>
      <w:r>
        <w:rPr>
          <w:noProof/>
        </w:rPr>
        <w:tab/>
      </w:r>
      <w:r>
        <w:rPr>
          <w:noProof/>
        </w:rPr>
        <w:fldChar w:fldCharType="begin" w:fldLock="1"/>
      </w:r>
      <w:r>
        <w:rPr>
          <w:noProof/>
        </w:rPr>
        <w:instrText xml:space="preserve"> PAGEREF _Toc178168312 \h </w:instrText>
      </w:r>
      <w:r>
        <w:rPr>
          <w:noProof/>
        </w:rPr>
      </w:r>
      <w:r>
        <w:rPr>
          <w:noProof/>
        </w:rPr>
        <w:fldChar w:fldCharType="separate"/>
      </w:r>
      <w:r>
        <w:rPr>
          <w:noProof/>
        </w:rPr>
        <w:t>123</w:t>
      </w:r>
      <w:r>
        <w:rPr>
          <w:noProof/>
        </w:rPr>
        <w:fldChar w:fldCharType="end"/>
      </w:r>
    </w:p>
    <w:p w14:paraId="37F3F379" w14:textId="56CB53C6" w:rsidR="007F4D5F" w:rsidRDefault="007F4D5F">
      <w:pPr>
        <w:pStyle w:val="TOC1"/>
        <w:rPr>
          <w:rFonts w:asciiTheme="minorHAnsi" w:hAnsiTheme="minorHAnsi" w:cstheme="minorBidi"/>
          <w:noProof/>
          <w:kern w:val="2"/>
          <w:szCs w:val="22"/>
          <w:lang w:eastAsia="en-GB"/>
          <w14:ligatures w14:val="standardContextual"/>
        </w:rPr>
      </w:pPr>
      <w:r>
        <w:rPr>
          <w:noProof/>
        </w:rPr>
        <w:t>G.2</w:t>
      </w:r>
      <w:r>
        <w:rPr>
          <w:rFonts w:asciiTheme="minorHAnsi" w:hAnsiTheme="minorHAnsi" w:cstheme="minorBidi"/>
          <w:noProof/>
          <w:kern w:val="2"/>
          <w:szCs w:val="22"/>
          <w:lang w:eastAsia="en-GB"/>
          <w14:ligatures w14:val="standardContextual"/>
        </w:rPr>
        <w:tab/>
      </w:r>
      <w:r>
        <w:rPr>
          <w:noProof/>
        </w:rPr>
        <w:t>Trace Record Protocol Buffer (GPB) definitions</w:t>
      </w:r>
      <w:r>
        <w:rPr>
          <w:noProof/>
        </w:rPr>
        <w:tab/>
      </w:r>
      <w:r>
        <w:rPr>
          <w:noProof/>
        </w:rPr>
        <w:fldChar w:fldCharType="begin" w:fldLock="1"/>
      </w:r>
      <w:r>
        <w:rPr>
          <w:noProof/>
        </w:rPr>
        <w:instrText xml:space="preserve"> PAGEREF _Toc178168313 \h </w:instrText>
      </w:r>
      <w:r>
        <w:rPr>
          <w:noProof/>
        </w:rPr>
      </w:r>
      <w:r>
        <w:rPr>
          <w:noProof/>
        </w:rPr>
        <w:fldChar w:fldCharType="separate"/>
      </w:r>
      <w:r>
        <w:rPr>
          <w:noProof/>
        </w:rPr>
        <w:t>123</w:t>
      </w:r>
      <w:r>
        <w:rPr>
          <w:noProof/>
        </w:rPr>
        <w:fldChar w:fldCharType="end"/>
      </w:r>
    </w:p>
    <w:p w14:paraId="24D02F18" w14:textId="4A1BA31C" w:rsidR="007F4D5F" w:rsidRDefault="007F4D5F" w:rsidP="007F4D5F">
      <w:pPr>
        <w:pStyle w:val="TOC8"/>
        <w:rPr>
          <w:rFonts w:asciiTheme="minorHAnsi" w:hAnsiTheme="minorHAnsi" w:cstheme="minorBidi"/>
          <w:b w:val="0"/>
          <w:noProof/>
          <w:kern w:val="2"/>
          <w:szCs w:val="22"/>
          <w:lang w:eastAsia="en-GB"/>
          <w14:ligatures w14:val="standardContextual"/>
        </w:rPr>
      </w:pPr>
      <w:r>
        <w:rPr>
          <w:noProof/>
        </w:rPr>
        <w:t>Annex H (informative):</w:t>
      </w:r>
      <w:r>
        <w:rPr>
          <w:noProof/>
        </w:rPr>
        <w:tab/>
        <w:t>Examples of Protocol Buffer (GPB) encoded Streaming Trace administrative messages</w:t>
      </w:r>
      <w:r>
        <w:rPr>
          <w:noProof/>
        </w:rPr>
        <w:tab/>
      </w:r>
      <w:r>
        <w:rPr>
          <w:noProof/>
        </w:rPr>
        <w:fldChar w:fldCharType="begin" w:fldLock="1"/>
      </w:r>
      <w:r>
        <w:rPr>
          <w:noProof/>
        </w:rPr>
        <w:instrText xml:space="preserve"> PAGEREF _Toc178168314 \h </w:instrText>
      </w:r>
      <w:r>
        <w:rPr>
          <w:noProof/>
        </w:rPr>
      </w:r>
      <w:r>
        <w:rPr>
          <w:noProof/>
        </w:rPr>
        <w:fldChar w:fldCharType="separate"/>
      </w:r>
      <w:r>
        <w:rPr>
          <w:noProof/>
        </w:rPr>
        <w:t>126</w:t>
      </w:r>
      <w:r>
        <w:rPr>
          <w:noProof/>
        </w:rPr>
        <w:fldChar w:fldCharType="end"/>
      </w:r>
    </w:p>
    <w:p w14:paraId="61AB5FCB" w14:textId="2D0D9062" w:rsidR="007F4D5F" w:rsidRDefault="007F4D5F" w:rsidP="007F4D5F">
      <w:pPr>
        <w:pStyle w:val="TOC8"/>
        <w:rPr>
          <w:rFonts w:asciiTheme="minorHAnsi" w:hAnsiTheme="minorHAnsi" w:cstheme="minorBidi"/>
          <w:b w:val="0"/>
          <w:noProof/>
          <w:kern w:val="2"/>
          <w:szCs w:val="22"/>
          <w:lang w:eastAsia="en-GB"/>
          <w14:ligatures w14:val="standardContextual"/>
        </w:rPr>
      </w:pPr>
      <w:r>
        <w:rPr>
          <w:noProof/>
        </w:rPr>
        <w:lastRenderedPageBreak/>
        <w:t>Annex I (informative):</w:t>
      </w:r>
      <w:r>
        <w:rPr>
          <w:noProof/>
        </w:rPr>
        <w:tab/>
        <w:t>Change history</w:t>
      </w:r>
      <w:r>
        <w:rPr>
          <w:noProof/>
        </w:rPr>
        <w:tab/>
      </w:r>
      <w:r>
        <w:rPr>
          <w:noProof/>
        </w:rPr>
        <w:fldChar w:fldCharType="begin" w:fldLock="1"/>
      </w:r>
      <w:r>
        <w:rPr>
          <w:noProof/>
        </w:rPr>
        <w:instrText xml:space="preserve"> PAGEREF _Toc178168315 \h </w:instrText>
      </w:r>
      <w:r>
        <w:rPr>
          <w:noProof/>
        </w:rPr>
      </w:r>
      <w:r>
        <w:rPr>
          <w:noProof/>
        </w:rPr>
        <w:fldChar w:fldCharType="separate"/>
      </w:r>
      <w:r>
        <w:rPr>
          <w:noProof/>
        </w:rPr>
        <w:t>127</w:t>
      </w:r>
      <w:r>
        <w:rPr>
          <w:noProof/>
        </w:rPr>
        <w:fldChar w:fldCharType="end"/>
      </w:r>
    </w:p>
    <w:p w14:paraId="15C1C381" w14:textId="0686D1CE" w:rsidR="008E4875" w:rsidRDefault="00E720BA">
      <w:r>
        <w:rPr>
          <w:noProof/>
          <w:sz w:val="22"/>
        </w:rPr>
        <w:fldChar w:fldCharType="end"/>
      </w:r>
    </w:p>
    <w:p w14:paraId="4575ED80" w14:textId="77777777" w:rsidR="008E4875" w:rsidRDefault="008E4875">
      <w:pPr>
        <w:pStyle w:val="Heading1"/>
      </w:pPr>
      <w:bookmarkStart w:id="8" w:name="_CRForeword"/>
      <w:bookmarkEnd w:id="8"/>
      <w:r>
        <w:br w:type="page"/>
      </w:r>
      <w:bookmarkStart w:id="9" w:name="_Toc10820405"/>
      <w:bookmarkStart w:id="10" w:name="_Toc36135526"/>
      <w:bookmarkStart w:id="11" w:name="_Toc36138371"/>
      <w:bookmarkStart w:id="12" w:name="_Toc44690737"/>
      <w:bookmarkStart w:id="13" w:name="_Toc51853271"/>
      <w:bookmarkStart w:id="14" w:name="_Toc178168213"/>
      <w:r>
        <w:lastRenderedPageBreak/>
        <w:t>Foreword</w:t>
      </w:r>
      <w:bookmarkEnd w:id="9"/>
      <w:bookmarkEnd w:id="10"/>
      <w:bookmarkEnd w:id="11"/>
      <w:bookmarkEnd w:id="12"/>
      <w:bookmarkEnd w:id="13"/>
      <w:bookmarkEnd w:id="14"/>
    </w:p>
    <w:p w14:paraId="582525D5" w14:textId="77777777" w:rsidR="008E4875" w:rsidRDefault="008E4875">
      <w:r>
        <w:t>This Technical Specification has been produced by the 3</w:t>
      </w:r>
      <w:r>
        <w:rPr>
          <w:vertAlign w:val="superscript"/>
        </w:rPr>
        <w:t>rd</w:t>
      </w:r>
      <w:r>
        <w:t xml:space="preserve"> Generation Partnership Project (3GPP).</w:t>
      </w:r>
    </w:p>
    <w:p w14:paraId="24295085" w14:textId="77777777" w:rsidR="008E4875" w:rsidRDefault="008E4875">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002C69F" w14:textId="77777777" w:rsidR="008E4875" w:rsidRDefault="008E4875">
      <w:pPr>
        <w:pStyle w:val="B1"/>
      </w:pPr>
      <w:r>
        <w:t xml:space="preserve">Version </w:t>
      </w:r>
      <w:proofErr w:type="spellStart"/>
      <w:r>
        <w:t>x.y.z</w:t>
      </w:r>
      <w:proofErr w:type="spellEnd"/>
    </w:p>
    <w:p w14:paraId="658AA677" w14:textId="77777777" w:rsidR="008E4875" w:rsidRDefault="008E4875">
      <w:pPr>
        <w:pStyle w:val="B1"/>
      </w:pPr>
      <w:r>
        <w:t>where:</w:t>
      </w:r>
    </w:p>
    <w:p w14:paraId="132101DE" w14:textId="77777777" w:rsidR="008E4875" w:rsidRDefault="008E4875">
      <w:pPr>
        <w:pStyle w:val="B2"/>
      </w:pPr>
      <w:r>
        <w:t>x</w:t>
      </w:r>
      <w:r>
        <w:tab/>
        <w:t>the first digit:</w:t>
      </w:r>
    </w:p>
    <w:p w14:paraId="745164EE" w14:textId="77777777" w:rsidR="008E4875" w:rsidRDefault="008E4875">
      <w:pPr>
        <w:pStyle w:val="B3"/>
      </w:pPr>
      <w:r>
        <w:t>1</w:t>
      </w:r>
      <w:r>
        <w:tab/>
        <w:t>presented to TSG for information;</w:t>
      </w:r>
    </w:p>
    <w:p w14:paraId="719A0302" w14:textId="77777777" w:rsidR="008E4875" w:rsidRDefault="008E4875">
      <w:pPr>
        <w:pStyle w:val="B3"/>
      </w:pPr>
      <w:r>
        <w:t>2</w:t>
      </w:r>
      <w:r>
        <w:tab/>
        <w:t>presented to TSG for approval;</w:t>
      </w:r>
    </w:p>
    <w:p w14:paraId="3C724A01" w14:textId="77777777" w:rsidR="008E4875" w:rsidRDefault="008E4875">
      <w:pPr>
        <w:pStyle w:val="B3"/>
      </w:pPr>
      <w:r>
        <w:t>3</w:t>
      </w:r>
      <w:r>
        <w:tab/>
        <w:t>or greater indicates TSG approved document under change control.</w:t>
      </w:r>
    </w:p>
    <w:p w14:paraId="078DDFF5" w14:textId="77777777" w:rsidR="008E4875" w:rsidRDefault="008E4875">
      <w:pPr>
        <w:pStyle w:val="B2"/>
      </w:pPr>
      <w:r>
        <w:t>y</w:t>
      </w:r>
      <w:r>
        <w:tab/>
        <w:t>the second digit is incremented for all changes of substance, i.e. technical enhancements, corrections, updates, etc.</w:t>
      </w:r>
    </w:p>
    <w:p w14:paraId="68D57A71" w14:textId="77777777" w:rsidR="008E4875" w:rsidRDefault="008E4875">
      <w:pPr>
        <w:pStyle w:val="B2"/>
      </w:pPr>
      <w:r>
        <w:t>z</w:t>
      </w:r>
      <w:r>
        <w:tab/>
        <w:t>the third digit is incremented when editorial only changes have been incorporated in the document.</w:t>
      </w:r>
    </w:p>
    <w:p w14:paraId="60C722FB" w14:textId="77777777" w:rsidR="008E4875" w:rsidRDefault="008E4875">
      <w:pPr>
        <w:pStyle w:val="Heading1"/>
      </w:pPr>
      <w:bookmarkStart w:id="15" w:name="_Toc10820406"/>
      <w:bookmarkStart w:id="16" w:name="_Toc36135527"/>
      <w:bookmarkStart w:id="17" w:name="_Toc36138372"/>
      <w:bookmarkStart w:id="18" w:name="_Toc44690738"/>
      <w:bookmarkStart w:id="19" w:name="_Toc51853272"/>
      <w:bookmarkStart w:id="20" w:name="_Toc178168214"/>
      <w:bookmarkStart w:id="21" w:name="_CRIntroduction"/>
      <w:bookmarkEnd w:id="21"/>
      <w:r>
        <w:t>Introduction</w:t>
      </w:r>
      <w:bookmarkEnd w:id="15"/>
      <w:bookmarkEnd w:id="16"/>
      <w:bookmarkEnd w:id="17"/>
      <w:bookmarkEnd w:id="18"/>
      <w:bookmarkEnd w:id="19"/>
      <w:bookmarkEnd w:id="20"/>
    </w:p>
    <w:p w14:paraId="5295E088" w14:textId="77777777" w:rsidR="008E4875" w:rsidRDefault="008E4875">
      <w:r>
        <w:t xml:space="preserve">The present document is part of a TS-family covering the 3rd Generation Partnership Project; Technical Specification Group Services and System Aspects; Telecommunication management, as identified below: </w:t>
      </w:r>
    </w:p>
    <w:p w14:paraId="5AD3AA14" w14:textId="1AB511B7" w:rsidR="008E4875" w:rsidRDefault="008E4875" w:rsidP="00C6329D">
      <w:pPr>
        <w:pStyle w:val="B1"/>
      </w:pPr>
      <w:r>
        <w:t>TS 32.421</w:t>
      </w:r>
      <w:r w:rsidR="00741B41">
        <w:t xml:space="preserve"> [2]</w:t>
      </w:r>
      <w:r>
        <w:t>:</w:t>
      </w:r>
      <w:r>
        <w:tab/>
        <w:t>"Subscriber and equipment trace; Trace concepts and requirements";</w:t>
      </w:r>
    </w:p>
    <w:p w14:paraId="0530B7F5" w14:textId="160A8502" w:rsidR="008E4875" w:rsidRDefault="008E4875" w:rsidP="00C6329D">
      <w:pPr>
        <w:pStyle w:val="B1"/>
      </w:pPr>
      <w:r>
        <w:t>TS 32.422</w:t>
      </w:r>
      <w:r w:rsidR="00741B41">
        <w:t xml:space="preserve"> [3]</w:t>
      </w:r>
      <w:r>
        <w:t>:</w:t>
      </w:r>
      <w:r>
        <w:tab/>
        <w:t>"Subscriber and equipment trace; Trace control and configuration management ";</w:t>
      </w:r>
    </w:p>
    <w:p w14:paraId="390DDAB1" w14:textId="1D26B6B3" w:rsidR="008E4875" w:rsidRDefault="008E4875" w:rsidP="00C6329D">
      <w:pPr>
        <w:pStyle w:val="B1"/>
        <w:rPr>
          <w:b/>
          <w:bCs/>
        </w:rPr>
      </w:pPr>
      <w:r>
        <w:rPr>
          <w:b/>
          <w:bCs/>
        </w:rPr>
        <w:t>TS 32.423:</w:t>
      </w:r>
      <w:r>
        <w:rPr>
          <w:b/>
          <w:bCs/>
        </w:rPr>
        <w:tab/>
      </w:r>
      <w:r w:rsidR="00741B41">
        <w:rPr>
          <w:b/>
          <w:bCs/>
        </w:rPr>
        <w:tab/>
      </w:r>
      <w:r>
        <w:rPr>
          <w:b/>
          <w:bCs/>
        </w:rPr>
        <w:t>"Subscriber and equipment trace; Trace data definition and management";</w:t>
      </w:r>
    </w:p>
    <w:p w14:paraId="638B83FA" w14:textId="7567B82E" w:rsidR="008E4875" w:rsidRDefault="008E4875">
      <w:r>
        <w:t xml:space="preserve">Subscriber and </w:t>
      </w:r>
      <w:proofErr w:type="spellStart"/>
      <w:r w:rsidR="00741B41">
        <w:t>Equipment</w:t>
      </w:r>
      <w:r>
        <w:t>Trace</w:t>
      </w:r>
      <w:proofErr w:type="spellEnd"/>
      <w:r>
        <w:t xml:space="preserve"> provide very detailed information at call level on one or more specific mobile(s). This data is an additional source of information to Performance Measurements and allows going further in monitoring and optimisation operations. </w:t>
      </w:r>
    </w:p>
    <w:p w14:paraId="7A52F930" w14:textId="6E5F7E9D" w:rsidR="008E4875" w:rsidRDefault="008E4875">
      <w:r>
        <w:t>Contrary to Performance Measurements, which are a permanent source of information, Trace is activated on user demand for a limited period of time for specific analysis purpose</w:t>
      </w:r>
      <w:r w:rsidR="00741B41">
        <w:t>s.</w:t>
      </w:r>
      <w:r>
        <w:t xml:space="preserve"> </w:t>
      </w:r>
    </w:p>
    <w:p w14:paraId="5C2EB1CD" w14:textId="6CE2A1B0" w:rsidR="008E4875" w:rsidRDefault="008E4875">
      <w:r>
        <w:t>Trace plays a major role in activities such as determination of the root cause of a malfunctioning mobile, advanced troubleshooting, optimisation of resource usage and quality, RF coverage control and capacity improvement, dropped call analysis, Core Network</w:t>
      </w:r>
      <w:r w:rsidR="00741B41">
        <w:t>,</w:t>
      </w:r>
      <w:r>
        <w:t xml:space="preserve"> </w:t>
      </w:r>
      <w:r w:rsidR="00741B41">
        <w:t>U</w:t>
      </w:r>
      <w:r>
        <w:t>TRAN</w:t>
      </w:r>
      <w:r w:rsidR="00741B41">
        <w:t>, EPC, 5GC, E-UTRAN and NG-RAN</w:t>
      </w:r>
      <w:r>
        <w:t xml:space="preserve"> procedure validation.</w:t>
      </w:r>
    </w:p>
    <w:p w14:paraId="0667FFFC" w14:textId="12243B68" w:rsidR="008E4875" w:rsidRDefault="008E4875">
      <w:r>
        <w:t>The capability to log data on any interface at call level for a specific user (e.g. IMSI</w:t>
      </w:r>
      <w:r w:rsidR="000B6358">
        <w:t xml:space="preserve"> or SUPI</w:t>
      </w:r>
      <w:r>
        <w:t>) or mobile type (e.g. IMEI or IMEISV)</w:t>
      </w:r>
      <w:r w:rsidR="00741B41">
        <w:t>, or service initiated by a UE</w:t>
      </w:r>
      <w:r>
        <w:t xml:space="preserve"> allows getting information which cannot be deduced from Performance Measurements such as perception of end-user QoS during his call (e.g. requested QoS vs. provided QoS), correlation between protocol messages and RF measurements, or interoperability with specific mobile vendors.</w:t>
      </w:r>
    </w:p>
    <w:p w14:paraId="5ED41959" w14:textId="77777777" w:rsidR="008E4875" w:rsidRDefault="008E4875">
      <w:r>
        <w:t>Moreover, Performance Measurements provide values aggregated on an observation period, Subscriber and Equipment Trace give instantaneous values for a specific event (e.g. call, location update, etc.).</w:t>
      </w:r>
    </w:p>
    <w:p w14:paraId="09DD4B05" w14:textId="4D61D4AC" w:rsidR="008E4875" w:rsidRDefault="008E4875">
      <w:r>
        <w:t xml:space="preserve">If Performance Measurements are mandatory for daily operations, future network planning and primary trouble shooting, Subscriber and </w:t>
      </w:r>
      <w:r w:rsidR="00741B41">
        <w:t xml:space="preserve">Equipment </w:t>
      </w:r>
      <w:r>
        <w:t>Trace is the easy way to go deeper into investigation and network optimisation.</w:t>
      </w:r>
    </w:p>
    <w:p w14:paraId="0993B093" w14:textId="3D28AE84" w:rsidR="008E4875" w:rsidRDefault="008E4875">
      <w:r>
        <w:t xml:space="preserve">In order to produce this data, Subscriber and </w:t>
      </w:r>
      <w:r w:rsidR="00741B41">
        <w:t xml:space="preserve">Equipment </w:t>
      </w:r>
      <w:r>
        <w:t>trace are carried out in the NEs, which comprise the network. The data can then be transferred to an external system (e.g. an Operations System (OS) in TMN terminology, for further evaluation).</w:t>
      </w:r>
    </w:p>
    <w:p w14:paraId="01E99BE6" w14:textId="77777777" w:rsidR="008E4875" w:rsidRDefault="008E4875">
      <w:pPr>
        <w:pStyle w:val="Heading1"/>
      </w:pPr>
      <w:bookmarkStart w:id="22" w:name="_CR1"/>
      <w:bookmarkEnd w:id="22"/>
      <w:r>
        <w:br w:type="page"/>
      </w:r>
      <w:bookmarkStart w:id="23" w:name="_Toc10820407"/>
      <w:bookmarkStart w:id="24" w:name="_Toc36135528"/>
      <w:bookmarkStart w:id="25" w:name="_Toc36138373"/>
      <w:bookmarkStart w:id="26" w:name="_Toc44690739"/>
      <w:bookmarkStart w:id="27" w:name="_Toc51853273"/>
      <w:bookmarkStart w:id="28" w:name="_Toc178168215"/>
      <w:r>
        <w:lastRenderedPageBreak/>
        <w:t>1</w:t>
      </w:r>
      <w:r>
        <w:tab/>
        <w:t>Scope</w:t>
      </w:r>
      <w:bookmarkEnd w:id="23"/>
      <w:bookmarkEnd w:id="24"/>
      <w:bookmarkEnd w:id="25"/>
      <w:bookmarkEnd w:id="26"/>
      <w:bookmarkEnd w:id="27"/>
      <w:bookmarkEnd w:id="28"/>
    </w:p>
    <w:p w14:paraId="7A0E6546" w14:textId="77777777" w:rsidR="008E4875" w:rsidRDefault="008E4875">
      <w:pPr>
        <w:jc w:val="both"/>
      </w:pPr>
      <w:r>
        <w:t>The present document describes Trace data definition and management. It covers the trace records content, their format and transfer</w:t>
      </w:r>
      <w:r>
        <w:rPr>
          <w:rFonts w:hint="eastAsia"/>
          <w:lang w:eastAsia="zh-CN"/>
        </w:rPr>
        <w:t xml:space="preserve"> across </w:t>
      </w:r>
      <w:r>
        <w:t>UMTS networks</w:t>
      </w:r>
      <w:r w:rsidR="000B6358">
        <w:t>,</w:t>
      </w:r>
      <w:r>
        <w:t xml:space="preserve"> EPS networks</w:t>
      </w:r>
      <w:r>
        <w:rPr>
          <w:rFonts w:hint="eastAsia"/>
          <w:lang w:eastAsia="zh-CN"/>
        </w:rPr>
        <w:t xml:space="preserve"> </w:t>
      </w:r>
      <w:r w:rsidR="000B6358">
        <w:rPr>
          <w:lang w:eastAsia="zh-CN"/>
        </w:rPr>
        <w:t xml:space="preserve">or 5GS networks. </w:t>
      </w:r>
      <w:r>
        <w:rPr>
          <w:rFonts w:hint="eastAsia"/>
          <w:lang w:eastAsia="zh-CN"/>
        </w:rPr>
        <w:t>GSM Trace is outside of the scope of this specification.</w:t>
      </w:r>
      <w:r>
        <w:t xml:space="preserve">. </w:t>
      </w:r>
    </w:p>
    <w:p w14:paraId="15501A68" w14:textId="77777777" w:rsidR="008E4875" w:rsidRDefault="008E4875">
      <w:r>
        <w:t xml:space="preserve">The present document </w:t>
      </w:r>
      <w:r>
        <w:rPr>
          <w:rFonts w:hint="eastAsia"/>
          <w:lang w:eastAsia="zh-CN"/>
        </w:rPr>
        <w:t xml:space="preserve">also </w:t>
      </w:r>
      <w:r>
        <w:t>describes</w:t>
      </w:r>
      <w:r>
        <w:rPr>
          <w:rFonts w:hint="eastAsia"/>
          <w:lang w:eastAsia="zh-CN"/>
        </w:rPr>
        <w:t xml:space="preserve"> the data definition for Minimization of Drive Tests (MDT) </w:t>
      </w:r>
      <w:r w:rsidR="005D3E05">
        <w:rPr>
          <w:lang w:eastAsia="zh-CN"/>
        </w:rPr>
        <w:t>and 5GC UE level measurements</w:t>
      </w:r>
      <w:r w:rsidR="005D3E05">
        <w:rPr>
          <w:rFonts w:hint="eastAsia"/>
          <w:lang w:eastAsia="zh-CN"/>
        </w:rPr>
        <w:t xml:space="preserve"> </w:t>
      </w:r>
      <w:r>
        <w:rPr>
          <w:rFonts w:hint="eastAsia"/>
          <w:lang w:eastAsia="zh-CN"/>
        </w:rPr>
        <w:t>across</w:t>
      </w:r>
      <w:r w:rsidR="00560DC1">
        <w:t xml:space="preserve"> 3GPP networks</w:t>
      </w:r>
      <w:r>
        <w:t>.</w:t>
      </w:r>
    </w:p>
    <w:p w14:paraId="3D11C872" w14:textId="77777777" w:rsidR="008E4875" w:rsidRDefault="008E4875">
      <w:r>
        <w:t>The objectives of the present document are:</w:t>
      </w:r>
    </w:p>
    <w:p w14:paraId="6E438DE2" w14:textId="77777777" w:rsidR="008E4875" w:rsidRDefault="00A625E8" w:rsidP="00A625E8">
      <w:pPr>
        <w:pStyle w:val="B1"/>
      </w:pPr>
      <w:r>
        <w:t>-</w:t>
      </w:r>
      <w:r>
        <w:tab/>
      </w:r>
      <w:r w:rsidR="008E4875">
        <w:t xml:space="preserve">To provide the descriptions for a standard set of Trace </w:t>
      </w:r>
      <w:r w:rsidR="008E4875">
        <w:rPr>
          <w:rFonts w:hint="eastAsia"/>
          <w:lang w:eastAsia="zh-CN"/>
        </w:rPr>
        <w:t xml:space="preserve">and MDT </w:t>
      </w:r>
      <w:r w:rsidR="008E4875">
        <w:t>data;</w:t>
      </w:r>
    </w:p>
    <w:p w14:paraId="30A71A74" w14:textId="77777777" w:rsidR="008E4875" w:rsidRDefault="00A625E8" w:rsidP="00A625E8">
      <w:pPr>
        <w:pStyle w:val="B1"/>
      </w:pPr>
      <w:r>
        <w:t>-</w:t>
      </w:r>
      <w:r>
        <w:tab/>
      </w:r>
      <w:r w:rsidR="008E4875">
        <w:t>To define the common format of trace</w:t>
      </w:r>
      <w:r w:rsidR="005D3E05">
        <w:t>,</w:t>
      </w:r>
      <w:r w:rsidR="008E4875">
        <w:rPr>
          <w:rFonts w:hint="eastAsia"/>
          <w:lang w:eastAsia="zh-CN"/>
        </w:rPr>
        <w:t xml:space="preserve"> MDT </w:t>
      </w:r>
      <w:r w:rsidR="008E4875">
        <w:t>records</w:t>
      </w:r>
      <w:r w:rsidR="005D3E05" w:rsidRPr="005D3E05">
        <w:rPr>
          <w:lang w:eastAsia="zh-CN"/>
        </w:rPr>
        <w:t xml:space="preserve"> </w:t>
      </w:r>
      <w:r w:rsidR="005D3E05">
        <w:rPr>
          <w:lang w:eastAsia="zh-CN"/>
        </w:rPr>
        <w:t>and 5GC UE level measurements</w:t>
      </w:r>
      <w:r w:rsidR="008E4875">
        <w:t>; and</w:t>
      </w:r>
    </w:p>
    <w:p w14:paraId="15AE97A7" w14:textId="77777777" w:rsidR="008E4875" w:rsidRDefault="00A625E8" w:rsidP="00A625E8">
      <w:pPr>
        <w:pStyle w:val="B1"/>
      </w:pPr>
      <w:r>
        <w:t>-</w:t>
      </w:r>
      <w:r>
        <w:tab/>
      </w:r>
      <w:r w:rsidR="008E4875">
        <w:t xml:space="preserve">To define a method for </w:t>
      </w:r>
      <w:r w:rsidR="008E4875">
        <w:rPr>
          <w:rFonts w:hint="eastAsia"/>
          <w:lang w:eastAsia="zh-CN"/>
        </w:rPr>
        <w:t xml:space="preserve">the reporting of </w:t>
      </w:r>
      <w:r w:rsidR="008E4875">
        <w:t>Trace</w:t>
      </w:r>
      <w:r w:rsidR="005D3E05">
        <w:t>,</w:t>
      </w:r>
      <w:r w:rsidR="008E4875">
        <w:t xml:space="preserve"> </w:t>
      </w:r>
      <w:r w:rsidR="008E4875">
        <w:rPr>
          <w:rFonts w:hint="eastAsia"/>
          <w:lang w:eastAsia="zh-CN"/>
        </w:rPr>
        <w:t>MDT</w:t>
      </w:r>
      <w:r w:rsidR="005D3E05">
        <w:rPr>
          <w:lang w:eastAsia="zh-CN"/>
        </w:rPr>
        <w:t xml:space="preserve"> and 5GC UE level measurements</w:t>
      </w:r>
      <w:r w:rsidR="008E4875">
        <w:rPr>
          <w:rFonts w:hint="eastAsia"/>
          <w:lang w:eastAsia="zh-CN"/>
        </w:rPr>
        <w:t xml:space="preserve"> </w:t>
      </w:r>
      <w:r w:rsidR="008E4875">
        <w:t>results across the management interfaces.</w:t>
      </w:r>
    </w:p>
    <w:p w14:paraId="65FCAE64" w14:textId="77777777" w:rsidR="00560DC1" w:rsidRDefault="008E4875">
      <w:r>
        <w:t xml:space="preserve">Clause 4 details the various Trace records content, </w:t>
      </w:r>
      <w:r w:rsidR="00560DC1">
        <w:t xml:space="preserve">Clause 5 defines GPB trace format for NR, </w:t>
      </w:r>
      <w:r>
        <w:t>Annex A provides Trace</w:t>
      </w:r>
      <w:r w:rsidR="005D3E05">
        <w:t>,</w:t>
      </w:r>
      <w:r>
        <w:t xml:space="preserve"> </w:t>
      </w:r>
      <w:r>
        <w:rPr>
          <w:rFonts w:hint="eastAsia"/>
          <w:lang w:eastAsia="zh-CN"/>
        </w:rPr>
        <w:t>MDT</w:t>
      </w:r>
      <w:r w:rsidR="00345639">
        <w:rPr>
          <w:lang w:eastAsia="zh-CN"/>
        </w:rPr>
        <w:t xml:space="preserve"> and 5GC UE level measurements</w:t>
      </w:r>
      <w:r>
        <w:rPr>
          <w:rFonts w:hint="eastAsia"/>
          <w:lang w:eastAsia="zh-CN"/>
        </w:rPr>
        <w:t xml:space="preserve"> </w:t>
      </w:r>
      <w:r>
        <w:t xml:space="preserve">report file format, Annex B provides the trace report file conventions and transfer procedure, Annex C provides the trace reporting functional architecture and Annex D provides some </w:t>
      </w:r>
      <w:proofErr w:type="spellStart"/>
      <w:r>
        <w:t>trace</w:t>
      </w:r>
      <w:r w:rsidR="00345639">
        <w:rPr>
          <w:lang w:eastAsia="zh-CN"/>
        </w:rPr>
        <w:t>,</w:t>
      </w:r>
      <w:r>
        <w:rPr>
          <w:rFonts w:hint="eastAsia"/>
          <w:lang w:eastAsia="zh-CN"/>
        </w:rPr>
        <w:t>MDT</w:t>
      </w:r>
      <w:proofErr w:type="spellEnd"/>
      <w:r>
        <w:t xml:space="preserve"> </w:t>
      </w:r>
      <w:r w:rsidR="00345639">
        <w:rPr>
          <w:lang w:eastAsia="zh-CN"/>
        </w:rPr>
        <w:t>and 5GC UE level measurements</w:t>
      </w:r>
      <w:r w:rsidR="00345639">
        <w:t xml:space="preserve"> </w:t>
      </w:r>
      <w:r>
        <w:t>files examples</w:t>
      </w:r>
      <w:r w:rsidR="00560DC1">
        <w:t>, Annex G provides normative GPB trace record schema and examples</w:t>
      </w:r>
      <w:r>
        <w:t xml:space="preserve">. </w:t>
      </w:r>
    </w:p>
    <w:p w14:paraId="29BB3288" w14:textId="77777777" w:rsidR="008E4875" w:rsidRDefault="008E4875">
      <w:r>
        <w:t xml:space="preserve">Trace </w:t>
      </w:r>
      <w:r>
        <w:rPr>
          <w:rFonts w:hint="eastAsia"/>
          <w:lang w:eastAsia="zh-CN"/>
        </w:rPr>
        <w:t xml:space="preserve">and MDT </w:t>
      </w:r>
      <w:r>
        <w:t>concepts and requirements are covered in TS 32.421 [2]</w:t>
      </w:r>
      <w:r w:rsidR="00345639" w:rsidRPr="00345639">
        <w:t xml:space="preserve"> </w:t>
      </w:r>
      <w:r w:rsidR="00345639">
        <w:t>. The 5GC UE level measurements definitions and use cases are covered in 3GPP TS 28.558 [47].</w:t>
      </w:r>
      <w:r>
        <w:t xml:space="preserve"> </w:t>
      </w:r>
      <w:proofErr w:type="spellStart"/>
      <w:r w:rsidR="00345639">
        <w:t>The</w:t>
      </w:r>
      <w:r>
        <w:t>Trace</w:t>
      </w:r>
      <w:proofErr w:type="spellEnd"/>
      <w:r>
        <w:t xml:space="preserve"> control and configuration management</w:t>
      </w:r>
      <w:r w:rsidR="00345639">
        <w:t xml:space="preserve"> for trace, MDT and 5GC UE level measurements collection</w:t>
      </w:r>
      <w:r>
        <w:t xml:space="preserve"> are described in 3GPP TS 32.422 [3]. </w:t>
      </w:r>
    </w:p>
    <w:p w14:paraId="0D8E5D15" w14:textId="77777777" w:rsidR="008E4875" w:rsidRDefault="008E4875">
      <w:r>
        <w:t>The definition of Trace</w:t>
      </w:r>
      <w:r w:rsidR="00345639">
        <w:t>,</w:t>
      </w:r>
      <w:r>
        <w:t xml:space="preserve"> </w:t>
      </w:r>
      <w:r>
        <w:rPr>
          <w:rFonts w:hint="eastAsia"/>
          <w:lang w:eastAsia="zh-CN"/>
        </w:rPr>
        <w:t xml:space="preserve">MDT </w:t>
      </w:r>
      <w:r>
        <w:t xml:space="preserve">data </w:t>
      </w:r>
      <w:r w:rsidR="00345639">
        <w:t xml:space="preserve">and 5GC UE level measurements </w:t>
      </w:r>
      <w:r>
        <w:t>is intended to result in comparability of Trace</w:t>
      </w:r>
      <w:r w:rsidR="00345639">
        <w:t>,</w:t>
      </w:r>
      <w:r>
        <w:t xml:space="preserve"> </w:t>
      </w:r>
      <w:r>
        <w:rPr>
          <w:rFonts w:hint="eastAsia"/>
          <w:lang w:eastAsia="zh-CN"/>
        </w:rPr>
        <w:t xml:space="preserve">MDT </w:t>
      </w:r>
      <w:r>
        <w:t xml:space="preserve">data </w:t>
      </w:r>
      <w:r w:rsidR="00345639">
        <w:t xml:space="preserve">and 5GC UE level measurements </w:t>
      </w:r>
      <w:r>
        <w:t>produced in a multi-vendor wireless</w:t>
      </w:r>
      <w:r w:rsidR="00560DC1">
        <w:t xml:space="preserve"> 3GPP networks</w:t>
      </w:r>
      <w:r>
        <w:t>.</w:t>
      </w:r>
    </w:p>
    <w:p w14:paraId="2995A1A8" w14:textId="77777777" w:rsidR="008E4875" w:rsidRDefault="008E4875">
      <w:r>
        <w:t>The following is beyond the scope of the present document, and therefore the present document does not describe:</w:t>
      </w:r>
    </w:p>
    <w:p w14:paraId="6C677841" w14:textId="77777777" w:rsidR="008E4875" w:rsidRDefault="00A625E8" w:rsidP="00A625E8">
      <w:pPr>
        <w:pStyle w:val="B1"/>
      </w:pPr>
      <w:r>
        <w:t>-</w:t>
      </w:r>
      <w:r>
        <w:tab/>
      </w:r>
      <w:r w:rsidR="008E4875">
        <w:t>Any notification mechanisms or IRPs for trace. Only file transfer mechanism is specified for trace data transfer;</w:t>
      </w:r>
    </w:p>
    <w:p w14:paraId="587D47BA" w14:textId="77777777" w:rsidR="008E4875" w:rsidRDefault="00A625E8" w:rsidP="00A625E8">
      <w:pPr>
        <w:pStyle w:val="B1"/>
      </w:pPr>
      <w:r>
        <w:t>-</w:t>
      </w:r>
      <w:r>
        <w:tab/>
      </w:r>
      <w:r w:rsidR="008E4875">
        <w:t>Any data compression mechanisms for trace data transfer;</w:t>
      </w:r>
    </w:p>
    <w:p w14:paraId="59359CFC" w14:textId="77777777" w:rsidR="008E4875" w:rsidRDefault="00A625E8" w:rsidP="00A625E8">
      <w:pPr>
        <w:pStyle w:val="B1"/>
      </w:pPr>
      <w:r>
        <w:t>-</w:t>
      </w:r>
      <w:r>
        <w:tab/>
      </w:r>
      <w:r w:rsidR="008E4875">
        <w:t>Any Trace capability limitations (e.g. maximum number of simultaneous traced mobiles for a given NE).</w:t>
      </w:r>
    </w:p>
    <w:p w14:paraId="78D45765" w14:textId="77777777" w:rsidR="008E4875" w:rsidRDefault="008E4875">
      <w:pPr>
        <w:pStyle w:val="Heading1"/>
      </w:pPr>
      <w:bookmarkStart w:id="29" w:name="_Toc10820408"/>
      <w:bookmarkStart w:id="30" w:name="_Toc36135529"/>
      <w:bookmarkStart w:id="31" w:name="_Toc36138374"/>
      <w:bookmarkStart w:id="32" w:name="_Toc44690740"/>
      <w:bookmarkStart w:id="33" w:name="_Toc51853274"/>
      <w:bookmarkStart w:id="34" w:name="_Toc178168216"/>
      <w:bookmarkStart w:id="35" w:name="_CR2"/>
      <w:bookmarkEnd w:id="35"/>
      <w:r>
        <w:t>2</w:t>
      </w:r>
      <w:r>
        <w:tab/>
        <w:t>References</w:t>
      </w:r>
      <w:bookmarkEnd w:id="29"/>
      <w:bookmarkEnd w:id="30"/>
      <w:bookmarkEnd w:id="31"/>
      <w:bookmarkEnd w:id="32"/>
      <w:bookmarkEnd w:id="33"/>
      <w:bookmarkEnd w:id="34"/>
    </w:p>
    <w:p w14:paraId="0529B475" w14:textId="77777777" w:rsidR="008E4875" w:rsidRDefault="008E4875">
      <w:r>
        <w:t>The following documents contain provisions, which, through reference in this text, constitute provisions of the present document.</w:t>
      </w:r>
    </w:p>
    <w:p w14:paraId="2BFC9C3C" w14:textId="77777777" w:rsidR="008E4875" w:rsidRDefault="00A625E8" w:rsidP="00A625E8">
      <w:pPr>
        <w:pStyle w:val="B1"/>
      </w:pPr>
      <w:r>
        <w:t>-</w:t>
      </w:r>
      <w:r>
        <w:tab/>
      </w:r>
      <w:r w:rsidR="008E4875">
        <w:t>References are either specific (identified by date of publication, edition number, version number, etc.) or non</w:t>
      </w:r>
      <w:r w:rsidR="008E4875">
        <w:noBreakHyphen/>
        <w:t>specific.</w:t>
      </w:r>
    </w:p>
    <w:p w14:paraId="15027853" w14:textId="77777777" w:rsidR="008E4875" w:rsidRDefault="00A625E8" w:rsidP="00A625E8">
      <w:pPr>
        <w:pStyle w:val="B1"/>
      </w:pPr>
      <w:r>
        <w:t>-</w:t>
      </w:r>
      <w:r>
        <w:tab/>
      </w:r>
      <w:r w:rsidR="008E4875">
        <w:t>For a specific reference, subsequent revisions do not apply.</w:t>
      </w:r>
    </w:p>
    <w:p w14:paraId="1ACEC96B" w14:textId="77777777" w:rsidR="008E4875" w:rsidRDefault="00A625E8" w:rsidP="00A625E8">
      <w:pPr>
        <w:pStyle w:val="B1"/>
      </w:pPr>
      <w:r>
        <w:t>-</w:t>
      </w:r>
      <w:r>
        <w:tab/>
      </w:r>
      <w:r w:rsidR="008E4875">
        <w:t xml:space="preserve">For a non-specific reference, the latest version applies.  In the case of a reference to a 3GPP document (including a GSM document), a non-specific reference implicitly refers to the latest version of that document </w:t>
      </w:r>
      <w:r w:rsidR="008E4875">
        <w:rPr>
          <w:i/>
          <w:iCs/>
        </w:rPr>
        <w:t>in the same Release as the present document</w:t>
      </w:r>
      <w:r w:rsidR="008E4875">
        <w:t>.</w:t>
      </w:r>
    </w:p>
    <w:p w14:paraId="0A11C95E" w14:textId="77777777" w:rsidR="008E4875" w:rsidRDefault="008E4875">
      <w:pPr>
        <w:pStyle w:val="EX"/>
      </w:pPr>
      <w:r>
        <w:t>[1]</w:t>
      </w:r>
      <w:r>
        <w:tab/>
        <w:t>3GPP TS 32.101: "Telecommunication management; Principles and high level requirements".</w:t>
      </w:r>
    </w:p>
    <w:p w14:paraId="6766D72A" w14:textId="77777777" w:rsidR="008E4875" w:rsidRDefault="008E4875">
      <w:pPr>
        <w:pStyle w:val="EX"/>
      </w:pPr>
      <w:r>
        <w:t>[2]</w:t>
      </w:r>
      <w:r>
        <w:tab/>
        <w:t>3GPP TS 32.421: "Telecommunication management; Subscriber and equipment trace: Trace concepts and requirements."</w:t>
      </w:r>
    </w:p>
    <w:p w14:paraId="6F59530D" w14:textId="77777777" w:rsidR="008E4875" w:rsidRDefault="008E4875">
      <w:pPr>
        <w:pStyle w:val="EX"/>
      </w:pPr>
      <w:r>
        <w:t>[3]</w:t>
      </w:r>
      <w:r>
        <w:tab/>
        <w:t>3GPP TS 32.422: "Telecommunication management; Subscriber and equipment trace: Trace control and configuration management ".</w:t>
      </w:r>
    </w:p>
    <w:p w14:paraId="50D41009" w14:textId="77777777" w:rsidR="008E4875" w:rsidRDefault="008E4875">
      <w:pPr>
        <w:pStyle w:val="EX"/>
      </w:pPr>
      <w:r>
        <w:t>[4]</w:t>
      </w:r>
      <w:r>
        <w:tab/>
        <w:t>3GPP TR 21.905: "Vocabulary for 3GPP Specifications".</w:t>
      </w:r>
    </w:p>
    <w:p w14:paraId="7277FBEA" w14:textId="77777777" w:rsidR="008E4875" w:rsidRDefault="008E4875">
      <w:pPr>
        <w:pStyle w:val="EX"/>
        <w:rPr>
          <w:snapToGrid w:val="0"/>
          <w:lang w:eastAsia="fr-FR"/>
        </w:rPr>
      </w:pPr>
      <w:r>
        <w:rPr>
          <w:snapToGrid w:val="0"/>
          <w:lang w:eastAsia="fr-FR"/>
        </w:rPr>
        <w:lastRenderedPageBreak/>
        <w:t>[5]</w:t>
      </w:r>
      <w:r>
        <w:rPr>
          <w:snapToGrid w:val="0"/>
          <w:lang w:eastAsia="fr-FR"/>
        </w:rPr>
        <w:tab/>
        <w:t>W3C Recommendation "Extensible Markup Language (XML) 1.0" (Second Edition, 6 October 2000) http://www.w3.org/TR/2000/REC-xml-20001006</w:t>
      </w:r>
    </w:p>
    <w:p w14:paraId="00082743" w14:textId="77777777" w:rsidR="008E4875" w:rsidRDefault="008E4875">
      <w:pPr>
        <w:pStyle w:val="EX"/>
        <w:rPr>
          <w:snapToGrid w:val="0"/>
          <w:lang w:eastAsia="fr-FR"/>
        </w:rPr>
      </w:pPr>
      <w:r>
        <w:rPr>
          <w:snapToGrid w:val="0"/>
          <w:lang w:eastAsia="fr-FR"/>
        </w:rPr>
        <w:t>[6]</w:t>
      </w:r>
      <w:r>
        <w:rPr>
          <w:snapToGrid w:val="0"/>
          <w:lang w:eastAsia="fr-FR"/>
        </w:rPr>
        <w:tab/>
        <w:t>W3C Recommendation "Namespaces in XML" (14 January 1999)</w:t>
      </w:r>
      <w:r>
        <w:rPr>
          <w:snapToGrid w:val="0"/>
          <w:lang w:eastAsia="fr-FR"/>
        </w:rPr>
        <w:br/>
        <w:t>http://www.w3.org/TR/1999/REC-xml-names-19990114</w:t>
      </w:r>
    </w:p>
    <w:p w14:paraId="53D6F481" w14:textId="77777777" w:rsidR="008E4875" w:rsidRDefault="008E4875">
      <w:pPr>
        <w:pStyle w:val="EX"/>
      </w:pPr>
      <w:r>
        <w:rPr>
          <w:snapToGrid w:val="0"/>
          <w:lang w:eastAsia="fr-FR"/>
        </w:rPr>
        <w:t>[7]</w:t>
      </w:r>
      <w:r>
        <w:rPr>
          <w:snapToGrid w:val="0"/>
          <w:lang w:eastAsia="fr-FR"/>
        </w:rPr>
        <w:tab/>
        <w:t>W3C Recommendation "XML Schema Part 0: Primer" (2 May 2001)</w:t>
      </w:r>
      <w:r>
        <w:rPr>
          <w:snapToGrid w:val="0"/>
          <w:lang w:eastAsia="fr-FR"/>
        </w:rPr>
        <w:br/>
        <w:t>http://www.w3.org/TR/2001/</w:t>
      </w:r>
      <w:r>
        <w:t>REC-xmlschema-0-20010502</w:t>
      </w:r>
    </w:p>
    <w:p w14:paraId="786ED76C" w14:textId="77777777" w:rsidR="008E4875" w:rsidRDefault="008E4875">
      <w:pPr>
        <w:pStyle w:val="EX"/>
      </w:pPr>
      <w:r>
        <w:rPr>
          <w:snapToGrid w:val="0"/>
          <w:lang w:eastAsia="fr-FR"/>
        </w:rPr>
        <w:t>[8]</w:t>
      </w:r>
      <w:r>
        <w:rPr>
          <w:snapToGrid w:val="0"/>
          <w:lang w:eastAsia="fr-FR"/>
        </w:rPr>
        <w:tab/>
        <w:t>W3C Recommendation "XML Schema Part 1: Structures" (2 May 2001)</w:t>
      </w:r>
      <w:r>
        <w:rPr>
          <w:snapToGrid w:val="0"/>
          <w:lang w:eastAsia="fr-FR"/>
        </w:rPr>
        <w:br/>
        <w:t>http://www.w3.org/TR/2001/</w:t>
      </w:r>
      <w:r>
        <w:t>REC-xmlschema-1-20010502</w:t>
      </w:r>
    </w:p>
    <w:p w14:paraId="4F4B3A8D" w14:textId="77777777" w:rsidR="008E4875" w:rsidRDefault="008E4875">
      <w:pPr>
        <w:pStyle w:val="EX"/>
        <w:rPr>
          <w:snapToGrid w:val="0"/>
          <w:lang w:eastAsia="fr-FR"/>
        </w:rPr>
      </w:pPr>
      <w:r>
        <w:rPr>
          <w:snapToGrid w:val="0"/>
          <w:lang w:eastAsia="fr-FR"/>
        </w:rPr>
        <w:t>[9]</w:t>
      </w:r>
      <w:r>
        <w:rPr>
          <w:snapToGrid w:val="0"/>
          <w:lang w:eastAsia="fr-FR"/>
        </w:rPr>
        <w:tab/>
        <w:t>W3C Recommendation "XML Schema Part 2: Datatypes" (2 May 2001)</w:t>
      </w:r>
      <w:r>
        <w:rPr>
          <w:snapToGrid w:val="0"/>
          <w:lang w:eastAsia="fr-FR"/>
        </w:rPr>
        <w:br/>
        <w:t>http://www.w3.org/TR/2001/</w:t>
      </w:r>
      <w:r>
        <w:t>REC-xmlschema-2-20010502</w:t>
      </w:r>
    </w:p>
    <w:p w14:paraId="141217DB" w14:textId="77777777" w:rsidR="008E4875" w:rsidRDefault="008E4875">
      <w:pPr>
        <w:pStyle w:val="EX"/>
      </w:pPr>
      <w:r>
        <w:t>[10]</w:t>
      </w:r>
      <w:r>
        <w:tab/>
        <w:t>International Standard ISO 8601: 1988 (E) "Representations of dates and times" (1988-06-15)</w:t>
      </w:r>
      <w:r>
        <w:br/>
        <w:t>http://www.iso.ch/markete/8601.pdf</w:t>
      </w:r>
    </w:p>
    <w:p w14:paraId="1529DDDD" w14:textId="77777777" w:rsidR="008E4875" w:rsidRDefault="008E4875">
      <w:pPr>
        <w:pStyle w:val="EX"/>
      </w:pPr>
      <w:r>
        <w:t>[11]</w:t>
      </w:r>
      <w:r>
        <w:tab/>
        <w:t>3GPP TS 32.300: "Telecommunication management; Configuration Management (CM); Name convention for Managed Objects".</w:t>
      </w:r>
    </w:p>
    <w:p w14:paraId="02312EB2" w14:textId="77777777" w:rsidR="008E4875" w:rsidRDefault="008E4875">
      <w:pPr>
        <w:pStyle w:val="EX"/>
      </w:pPr>
      <w:r>
        <w:t>[12]</w:t>
      </w:r>
      <w:r>
        <w:tab/>
        <w:t>3GPP TS 32.622: "Telecommunication management; Configuration Management (CM); Generic network resources Integration Reference Point (IRP): Network Resource Model (NRM)".</w:t>
      </w:r>
    </w:p>
    <w:p w14:paraId="33D91A1D" w14:textId="77777777" w:rsidR="008E4875" w:rsidRDefault="008E4875">
      <w:pPr>
        <w:pStyle w:val="EX"/>
      </w:pPr>
      <w:r>
        <w:t>[13]</w:t>
      </w:r>
      <w:r>
        <w:tab/>
        <w:t>3GPP TS 29.274: "3GPP Evolved Packet System (EPS); Evolved General Packet Radio Service (GPRS) Tunnelling Protocol for Control plane (GTPv2-C); Stage 3".</w:t>
      </w:r>
    </w:p>
    <w:p w14:paraId="2ACB8DE6" w14:textId="77777777" w:rsidR="008E4875" w:rsidRDefault="008E4875">
      <w:pPr>
        <w:pStyle w:val="EX"/>
      </w:pPr>
      <w:r>
        <w:t>[14]</w:t>
      </w:r>
      <w:r>
        <w:tab/>
        <w:t>3GPP TS 29.212: "Policy and Charging Control (PCC);</w:t>
      </w:r>
      <w:r w:rsidR="00560DC1">
        <w:t xml:space="preserve"> </w:t>
      </w:r>
      <w:r>
        <w:t>Reference points".</w:t>
      </w:r>
    </w:p>
    <w:p w14:paraId="5E0F8659" w14:textId="77777777" w:rsidR="008E4875" w:rsidRDefault="008E4875">
      <w:pPr>
        <w:pStyle w:val="EX"/>
      </w:pPr>
      <w:r>
        <w:t>[15]</w:t>
      </w:r>
      <w:r>
        <w:tab/>
        <w:t>3GPP TS 29.273: "Evolved Packet System (EPS); 3GPP EPS AAA interfaces".</w:t>
      </w:r>
    </w:p>
    <w:p w14:paraId="14A1DD5A" w14:textId="77777777" w:rsidR="008E4875" w:rsidRDefault="008E4875">
      <w:pPr>
        <w:pStyle w:val="EX"/>
      </w:pPr>
      <w:r>
        <w:t>[16]</w:t>
      </w:r>
      <w:r>
        <w:tab/>
        <w:t>3GPP TS 36.413: "Evolved Universal Terrestrial Radio Access Network (E-UTRAN); S1 Application Protocol (S1AP)".</w:t>
      </w:r>
    </w:p>
    <w:p w14:paraId="20B57115" w14:textId="77777777" w:rsidR="008E4875" w:rsidRDefault="008E4875">
      <w:pPr>
        <w:pStyle w:val="EX"/>
      </w:pPr>
      <w:r>
        <w:t>[17]</w:t>
      </w:r>
      <w:r>
        <w:tab/>
        <w:t>3GPP TS 36.423 "Evolved Universal Terrestrial Radio Access Network (E-UTRAN); X2 Application Protocol (X2AP)".</w:t>
      </w:r>
    </w:p>
    <w:p w14:paraId="6BBFEC9F" w14:textId="77777777" w:rsidR="000B6358" w:rsidRDefault="000B6358" w:rsidP="000B6358">
      <w:pPr>
        <w:pStyle w:val="EX"/>
        <w:jc w:val="both"/>
      </w:pPr>
      <w:r>
        <w:t>[18]</w:t>
      </w:r>
      <w:r>
        <w:tab/>
        <w:t>3GPP TS 23.501: "System Architecture for the 5G System; Stage 2".</w:t>
      </w:r>
    </w:p>
    <w:p w14:paraId="3CE5803B" w14:textId="77777777" w:rsidR="000B6358" w:rsidRDefault="000B6358" w:rsidP="000B6358">
      <w:pPr>
        <w:pStyle w:val="EX"/>
        <w:jc w:val="both"/>
      </w:pPr>
      <w:r>
        <w:t>[19]</w:t>
      </w:r>
      <w:r>
        <w:tab/>
        <w:t>3GPP TS 23.502: "Procedures for the 5G System; Stage 2"</w:t>
      </w:r>
    </w:p>
    <w:p w14:paraId="4B7523A3" w14:textId="77777777" w:rsidR="000B6358" w:rsidRDefault="000B6358" w:rsidP="000B6358">
      <w:pPr>
        <w:pStyle w:val="EX"/>
        <w:jc w:val="both"/>
      </w:pPr>
      <w:r>
        <w:t>[20]</w:t>
      </w:r>
      <w:r>
        <w:tab/>
        <w:t>3GPP TS 38.300: "NR and NG-RAN Overall Description; Stage 2".</w:t>
      </w:r>
    </w:p>
    <w:p w14:paraId="67E4F3A3" w14:textId="77777777" w:rsidR="000B6358" w:rsidRDefault="000B6358" w:rsidP="000B6358">
      <w:pPr>
        <w:pStyle w:val="EX"/>
        <w:jc w:val="both"/>
      </w:pPr>
      <w:r>
        <w:t>[21]</w:t>
      </w:r>
      <w:r>
        <w:tab/>
        <w:t>3GPP TS 38.331: "</w:t>
      </w:r>
      <w:r w:rsidRPr="00547FB6">
        <w:t>NR; Radio Resource Control (RRC); Protocol specification</w:t>
      </w:r>
      <w:r>
        <w:t>".</w:t>
      </w:r>
    </w:p>
    <w:p w14:paraId="5563A2BC" w14:textId="77777777" w:rsidR="000B6358" w:rsidRDefault="000B6358" w:rsidP="000B6358">
      <w:pPr>
        <w:pStyle w:val="EX"/>
        <w:jc w:val="both"/>
      </w:pPr>
      <w:r>
        <w:t>[22]</w:t>
      </w:r>
      <w:r>
        <w:tab/>
        <w:t>3GPP TS 38.401: "NG-RAN; Architecture Description".</w:t>
      </w:r>
    </w:p>
    <w:p w14:paraId="6A66DD10" w14:textId="77777777" w:rsidR="000B6358" w:rsidRDefault="000B6358" w:rsidP="000B6358">
      <w:pPr>
        <w:pStyle w:val="EX"/>
        <w:jc w:val="both"/>
      </w:pPr>
      <w:r>
        <w:t>[23]</w:t>
      </w:r>
      <w:r>
        <w:tab/>
        <w:t>3GPP TS 38.413: "</w:t>
      </w:r>
      <w:r w:rsidRPr="006A093A">
        <w:t>NG-RAN; NG Application Protocol (NGAP)</w:t>
      </w:r>
      <w:r>
        <w:t>".</w:t>
      </w:r>
    </w:p>
    <w:p w14:paraId="073B95B1" w14:textId="77777777" w:rsidR="000B6358" w:rsidRDefault="000B6358" w:rsidP="000B6358">
      <w:pPr>
        <w:pStyle w:val="EX"/>
        <w:jc w:val="both"/>
      </w:pPr>
      <w:r>
        <w:t>[24]</w:t>
      </w:r>
      <w:r>
        <w:tab/>
        <w:t>3GPP TS 38.423: "</w:t>
      </w:r>
      <w:r w:rsidRPr="006A093A">
        <w:t xml:space="preserve">NG-RAN; </w:t>
      </w:r>
      <w:proofErr w:type="spellStart"/>
      <w:r w:rsidRPr="006A093A">
        <w:t>Xn</w:t>
      </w:r>
      <w:proofErr w:type="spellEnd"/>
      <w:r w:rsidRPr="006A093A">
        <w:t xml:space="preserve"> Application Protocol (</w:t>
      </w:r>
      <w:proofErr w:type="spellStart"/>
      <w:r w:rsidRPr="006A093A">
        <w:t>XnAP</w:t>
      </w:r>
      <w:proofErr w:type="spellEnd"/>
      <w:r w:rsidRPr="006A093A">
        <w:t>)</w:t>
      </w:r>
      <w:r>
        <w:t>".</w:t>
      </w:r>
    </w:p>
    <w:p w14:paraId="13EA69D7" w14:textId="77777777" w:rsidR="000B6358" w:rsidRDefault="000B6358" w:rsidP="000B6358">
      <w:pPr>
        <w:pStyle w:val="EX"/>
        <w:jc w:val="both"/>
      </w:pPr>
      <w:r>
        <w:t>[25]</w:t>
      </w:r>
      <w:r>
        <w:tab/>
      </w:r>
      <w:r w:rsidR="002539B0">
        <w:t>Void</w:t>
      </w:r>
    </w:p>
    <w:p w14:paraId="22EB1BF9" w14:textId="77777777" w:rsidR="000B6358" w:rsidRDefault="000B6358" w:rsidP="000B6358">
      <w:pPr>
        <w:pStyle w:val="EX"/>
        <w:jc w:val="both"/>
      </w:pPr>
      <w:r>
        <w:t>[26]</w:t>
      </w:r>
      <w:r>
        <w:tab/>
        <w:t>3GPP TS 38.473: "</w:t>
      </w:r>
      <w:r w:rsidRPr="006A093A">
        <w:t>NG-RAN; F1 Application Protocol (F1AP)</w:t>
      </w:r>
      <w:r>
        <w:t>".</w:t>
      </w:r>
    </w:p>
    <w:p w14:paraId="309CE225" w14:textId="77777777" w:rsidR="000B6358" w:rsidRDefault="000B6358" w:rsidP="000B6358">
      <w:pPr>
        <w:pStyle w:val="EX"/>
      </w:pPr>
      <w:r w:rsidRPr="00E645AB">
        <w:t>[</w:t>
      </w:r>
      <w:r>
        <w:t>27</w:t>
      </w:r>
      <w:r w:rsidRPr="009A7C02">
        <w:t>]</w:t>
      </w:r>
      <w:r>
        <w:tab/>
        <w:t>3GPP TS 24.501: "</w:t>
      </w:r>
      <w:r w:rsidRPr="00A36DA8">
        <w:t>Non-Access-Stratum (NAS) protocol for 5G System (5GS); Stage 3</w:t>
      </w:r>
      <w:r>
        <w:t>".</w:t>
      </w:r>
    </w:p>
    <w:p w14:paraId="0D9C723F" w14:textId="77777777" w:rsidR="00FB6EA5" w:rsidRDefault="00FB6EA5" w:rsidP="00776532">
      <w:pPr>
        <w:pStyle w:val="EX"/>
        <w:jc w:val="both"/>
      </w:pPr>
      <w:r>
        <w:t>[28]</w:t>
      </w:r>
      <w:r>
        <w:tab/>
        <w:t>3GPP TS 36.331: "Evolved Universal Terrestrial Radio Access (E-UTRA); Radio Resource Control (RRC); Protocol specification".</w:t>
      </w:r>
    </w:p>
    <w:p w14:paraId="45D79555" w14:textId="77777777" w:rsidR="00393BB0" w:rsidRDefault="00393BB0" w:rsidP="00393BB0">
      <w:pPr>
        <w:pStyle w:val="EX"/>
        <w:jc w:val="both"/>
      </w:pPr>
      <w:r>
        <w:t>[29]</w:t>
      </w:r>
      <w:r>
        <w:tab/>
        <w:t>3GPP TS 23.107: "Quality of Service (QoS) concept and architecture".</w:t>
      </w:r>
    </w:p>
    <w:p w14:paraId="7A88AB6D" w14:textId="77777777" w:rsidR="00393BB0" w:rsidRDefault="00393BB0" w:rsidP="00393BB0">
      <w:pPr>
        <w:pStyle w:val="EX"/>
        <w:jc w:val="both"/>
      </w:pPr>
      <w:r>
        <w:t>[30]</w:t>
      </w:r>
      <w:r>
        <w:tab/>
        <w:t>3GPP TS 25.331: "Radio Resource Control (RRC); Protocol specification".</w:t>
      </w:r>
    </w:p>
    <w:p w14:paraId="682574B9" w14:textId="77777777" w:rsidR="00393BB0" w:rsidRDefault="00393BB0" w:rsidP="00393BB0">
      <w:pPr>
        <w:pStyle w:val="EX"/>
        <w:jc w:val="both"/>
      </w:pPr>
      <w:r>
        <w:t>[31]</w:t>
      </w:r>
      <w:r>
        <w:tab/>
        <w:t>3GPP TS 36.314: "Evolved Universal Terrestrial Radio Access (E-UTRA); Layer 2 - Measurements".</w:t>
      </w:r>
    </w:p>
    <w:p w14:paraId="7FFBCE6C" w14:textId="77777777" w:rsidR="00393BB0" w:rsidRDefault="00393BB0" w:rsidP="00393BB0">
      <w:pPr>
        <w:pStyle w:val="EX"/>
        <w:jc w:val="both"/>
      </w:pPr>
      <w:r>
        <w:lastRenderedPageBreak/>
        <w:t>[32]</w:t>
      </w:r>
      <w:r>
        <w:tab/>
        <w:t>3GPP TS 37.320: "Universal Terrestrial Radio Access (UTRA) and Evolved Universal Terrestrial Radio Access (E-UTRA); Radio measurement collection for Minimization of Drive Tests (MDT); Overall description; Stage 2".</w:t>
      </w:r>
    </w:p>
    <w:p w14:paraId="7A2AF0AE" w14:textId="77777777" w:rsidR="00393BB0" w:rsidRDefault="00393BB0" w:rsidP="00393BB0">
      <w:pPr>
        <w:pStyle w:val="EX"/>
        <w:jc w:val="both"/>
      </w:pPr>
      <w:r>
        <w:t>[33]</w:t>
      </w:r>
      <w:r>
        <w:tab/>
        <w:t>3GPP TS 36.213: "Evolved Universal Terrestrial Radio Access (E-UTRA); Physical layer procedures".</w:t>
      </w:r>
    </w:p>
    <w:p w14:paraId="5C602F55" w14:textId="77777777" w:rsidR="00393BB0" w:rsidRDefault="00393BB0" w:rsidP="00393BB0">
      <w:pPr>
        <w:pStyle w:val="EX"/>
        <w:jc w:val="both"/>
      </w:pPr>
      <w:r>
        <w:t>[34]</w:t>
      </w:r>
      <w:r>
        <w:tab/>
        <w:t>3GPP TS 36.133: "Evolved Universal Terrestrial Radio Access (E-UTRA); Requirements for support of radio resource management".</w:t>
      </w:r>
    </w:p>
    <w:p w14:paraId="7104ADE9" w14:textId="77777777" w:rsidR="001B79B1" w:rsidRDefault="001B79B1" w:rsidP="00393BB0">
      <w:pPr>
        <w:pStyle w:val="EX"/>
        <w:jc w:val="both"/>
      </w:pPr>
      <w:r>
        <w:t>[35]</w:t>
      </w:r>
      <w:r>
        <w:tab/>
        <w:t>3GPP TS 38.314: "</w:t>
      </w:r>
      <w:r w:rsidRPr="0070370C">
        <w:t>NR; layer 2 measurements</w:t>
      </w:r>
      <w:r>
        <w:t xml:space="preserve"> ". </w:t>
      </w:r>
    </w:p>
    <w:p w14:paraId="5B90C246" w14:textId="77777777" w:rsidR="00233B81" w:rsidRDefault="00233B81" w:rsidP="00233B81">
      <w:pPr>
        <w:pStyle w:val="EX"/>
        <w:jc w:val="both"/>
      </w:pPr>
      <w:r w:rsidRPr="00070EA5">
        <w:t>[</w:t>
      </w:r>
      <w:r>
        <w:t>36</w:t>
      </w:r>
      <w:r w:rsidRPr="00070EA5">
        <w:t>]</w:t>
      </w:r>
      <w:r w:rsidRPr="00070EA5">
        <w:tab/>
        <w:t>3GPP TS 2</w:t>
      </w:r>
      <w:r>
        <w:t>8.552</w:t>
      </w:r>
      <w:r w:rsidRPr="00070EA5">
        <w:t>: "</w:t>
      </w:r>
      <w:r w:rsidRPr="000254A1">
        <w:t>Management and orchestration; 5G performance measurements</w:t>
      </w:r>
      <w:r w:rsidRPr="00070EA5">
        <w:t>"</w:t>
      </w:r>
      <w:r>
        <w:t>.</w:t>
      </w:r>
    </w:p>
    <w:p w14:paraId="5B79D05E" w14:textId="77777777" w:rsidR="00233B81" w:rsidRDefault="00233B81" w:rsidP="00393BB0">
      <w:pPr>
        <w:pStyle w:val="EX"/>
        <w:jc w:val="both"/>
      </w:pPr>
      <w:r w:rsidRPr="00070EA5">
        <w:t>[</w:t>
      </w:r>
      <w:r>
        <w:t>37</w:t>
      </w:r>
      <w:r w:rsidRPr="00070EA5">
        <w:t>]</w:t>
      </w:r>
      <w:r w:rsidRPr="00070EA5">
        <w:tab/>
        <w:t xml:space="preserve">3GPP TS </w:t>
      </w:r>
      <w:r>
        <w:t>38.213</w:t>
      </w:r>
      <w:r w:rsidRPr="00070EA5">
        <w:t>: "</w:t>
      </w:r>
      <w:r w:rsidRPr="00087724">
        <w:t>NR; Physical layer procedures for control</w:t>
      </w:r>
      <w:r w:rsidRPr="00070EA5">
        <w:t>"</w:t>
      </w:r>
      <w:r>
        <w:t>.</w:t>
      </w:r>
    </w:p>
    <w:p w14:paraId="6B3B974A" w14:textId="77777777" w:rsidR="00233B81" w:rsidRDefault="00233B81" w:rsidP="00393BB0">
      <w:pPr>
        <w:pStyle w:val="EX"/>
        <w:jc w:val="both"/>
      </w:pPr>
      <w:r>
        <w:t>[38]</w:t>
      </w:r>
      <w:r>
        <w:tab/>
      </w:r>
      <w:r w:rsidRPr="00070EA5">
        <w:t xml:space="preserve">3GPP TS </w:t>
      </w:r>
      <w:r>
        <w:t>36.214</w:t>
      </w:r>
      <w:r w:rsidRPr="00070EA5">
        <w:t>: "</w:t>
      </w:r>
      <w:r w:rsidRPr="00BB12D3">
        <w:t>Evolved Universal Terrestrial Radio Access (E-UTRA); Physical layer; Measurements</w:t>
      </w:r>
      <w:r w:rsidRPr="00070EA5">
        <w:t>"</w:t>
      </w:r>
      <w:r>
        <w:t>.</w:t>
      </w:r>
    </w:p>
    <w:p w14:paraId="6827D65C" w14:textId="77777777" w:rsidR="00233B81" w:rsidRDefault="00233B81" w:rsidP="00393BB0">
      <w:pPr>
        <w:pStyle w:val="EX"/>
        <w:jc w:val="both"/>
      </w:pPr>
      <w:r w:rsidRPr="00C02AD8">
        <w:t>[</w:t>
      </w:r>
      <w:r>
        <w:t>39</w:t>
      </w:r>
      <w:r w:rsidRPr="00C02AD8">
        <w:t>]</w:t>
      </w:r>
      <w:r w:rsidRPr="00C02AD8">
        <w:tab/>
        <w:t>3GPP TS 3</w:t>
      </w:r>
      <w:r>
        <w:t>2</w:t>
      </w:r>
      <w:r w:rsidRPr="00C02AD8">
        <w:t>.</w:t>
      </w:r>
      <w:r>
        <w:t>425</w:t>
      </w:r>
      <w:r w:rsidRPr="00C02AD8">
        <w:t>: "</w:t>
      </w:r>
      <w:r w:rsidRPr="00BB12D3">
        <w:t>Telecommunication management; Performance Management (PM); Performance measurements Evolved Universal Terrestrial Radio Access Network (E-UTRAN)</w:t>
      </w:r>
      <w:r w:rsidRPr="00C02AD8">
        <w:t>".</w:t>
      </w:r>
    </w:p>
    <w:p w14:paraId="5B577797" w14:textId="77777777" w:rsidR="00402243" w:rsidRDefault="00402243" w:rsidP="00402243">
      <w:pPr>
        <w:pStyle w:val="EX"/>
        <w:jc w:val="both"/>
      </w:pPr>
      <w:r>
        <w:t>[40]</w:t>
      </w:r>
      <w:r>
        <w:tab/>
        <w:t xml:space="preserve">IETF RFC </w:t>
      </w:r>
      <w:r w:rsidRPr="005B4548">
        <w:t xml:space="preserve">6455: </w:t>
      </w:r>
      <w:r>
        <w:t>"</w:t>
      </w:r>
      <w:r w:rsidRPr="005B4548">
        <w:t xml:space="preserve">The WebSocket </w:t>
      </w:r>
      <w:proofErr w:type="spellStart"/>
      <w:r w:rsidRPr="005B4548">
        <w:t>Procotol</w:t>
      </w:r>
      <w:proofErr w:type="spellEnd"/>
      <w:r>
        <w:t>".</w:t>
      </w:r>
    </w:p>
    <w:p w14:paraId="4593B279" w14:textId="77777777" w:rsidR="00402243" w:rsidRDefault="00402243" w:rsidP="00393BB0">
      <w:pPr>
        <w:pStyle w:val="EX"/>
        <w:jc w:val="both"/>
      </w:pPr>
      <w:r>
        <w:t>[41]</w:t>
      </w:r>
      <w:r>
        <w:tab/>
        <w:t>IETF RFC 7692: "Compression Extensions for WebSocket".</w:t>
      </w:r>
    </w:p>
    <w:p w14:paraId="4E32A4E5" w14:textId="77777777" w:rsidR="00F41F78" w:rsidRDefault="00F41F78" w:rsidP="00393BB0">
      <w:pPr>
        <w:pStyle w:val="EX"/>
        <w:jc w:val="both"/>
        <w:rPr>
          <w:rFonts w:eastAsia="SimSun"/>
        </w:rPr>
      </w:pPr>
      <w:r w:rsidRPr="001321E2">
        <w:rPr>
          <w:rFonts w:eastAsia="SimSun"/>
        </w:rPr>
        <w:t>[</w:t>
      </w:r>
      <w:r>
        <w:rPr>
          <w:rFonts w:eastAsia="SimSun"/>
        </w:rPr>
        <w:t>42</w:t>
      </w:r>
      <w:r w:rsidRPr="001321E2">
        <w:rPr>
          <w:rFonts w:eastAsia="SimSun"/>
        </w:rPr>
        <w:t>]</w:t>
      </w:r>
      <w:r w:rsidRPr="001321E2">
        <w:rPr>
          <w:rFonts w:eastAsia="SimSun"/>
        </w:rPr>
        <w:tab/>
        <w:t>3GPP TS 38.21</w:t>
      </w:r>
      <w:r>
        <w:rPr>
          <w:rFonts w:eastAsia="SimSun"/>
        </w:rPr>
        <w:t>5</w:t>
      </w:r>
      <w:r w:rsidRPr="001321E2">
        <w:rPr>
          <w:rFonts w:eastAsia="SimSun"/>
        </w:rPr>
        <w:t xml:space="preserve">: "NR; Physical layer </w:t>
      </w:r>
      <w:r w:rsidRPr="001321E2">
        <w:rPr>
          <w:rFonts w:eastAsia="SimSun" w:hint="eastAsia"/>
          <w:iCs/>
        </w:rPr>
        <w:t>measurement</w:t>
      </w:r>
      <w:r w:rsidRPr="001321E2">
        <w:rPr>
          <w:rFonts w:eastAsia="SimSun"/>
        </w:rPr>
        <w:t>s".</w:t>
      </w:r>
    </w:p>
    <w:p w14:paraId="07ECD656" w14:textId="77777777" w:rsidR="000B7B62" w:rsidRDefault="000B7B62" w:rsidP="00393BB0">
      <w:pPr>
        <w:pStyle w:val="EX"/>
        <w:jc w:val="both"/>
      </w:pPr>
      <w:r>
        <w:t>[43]</w:t>
      </w:r>
      <w:r>
        <w:tab/>
        <w:t>3GPP TS 28.532: "Management and orchestration; Generic management services".</w:t>
      </w:r>
    </w:p>
    <w:p w14:paraId="23E75F5C" w14:textId="77777777" w:rsidR="006E01A1" w:rsidRDefault="006E01A1" w:rsidP="00393BB0">
      <w:pPr>
        <w:pStyle w:val="EX"/>
        <w:jc w:val="both"/>
      </w:pPr>
      <w:r>
        <w:t>[44]</w:t>
      </w:r>
      <w:r>
        <w:tab/>
        <w:t>3GPP TS 38.305: "</w:t>
      </w:r>
      <w:r w:rsidRPr="00AC13AC">
        <w:t>NG Radio Access Network (NG-RAN); Stage 2 functional specification of User Equipment (UE) positioning in NG-RAN</w:t>
      </w:r>
      <w:r>
        <w:t>".</w:t>
      </w:r>
    </w:p>
    <w:p w14:paraId="7E421626" w14:textId="77777777" w:rsidR="00560DC1" w:rsidRDefault="00560DC1" w:rsidP="00393BB0">
      <w:pPr>
        <w:pStyle w:val="EX"/>
        <w:jc w:val="both"/>
        <w:rPr>
          <w:lang w:val="fr-FR"/>
        </w:rPr>
      </w:pPr>
      <w:r w:rsidRPr="006E19CB">
        <w:rPr>
          <w:lang w:val="fr-FR"/>
        </w:rPr>
        <w:t>[</w:t>
      </w:r>
      <w:r>
        <w:rPr>
          <w:lang w:val="fr-FR"/>
        </w:rPr>
        <w:t>45</w:t>
      </w:r>
      <w:r w:rsidRPr="006E19CB">
        <w:rPr>
          <w:lang w:val="fr-FR"/>
        </w:rPr>
        <w:t>]</w:t>
      </w:r>
      <w:r w:rsidRPr="006E19CB">
        <w:rPr>
          <w:lang w:val="fr-FR"/>
        </w:rPr>
        <w:tab/>
      </w:r>
      <w:proofErr w:type="spellStart"/>
      <w:r w:rsidRPr="006E19CB">
        <w:rPr>
          <w:lang w:val="fr-FR"/>
        </w:rPr>
        <w:t>Language</w:t>
      </w:r>
      <w:proofErr w:type="spellEnd"/>
      <w:r w:rsidRPr="006E19CB">
        <w:rPr>
          <w:lang w:val="fr-FR"/>
        </w:rPr>
        <w:t xml:space="preserve"> Guide (Proto 3): </w:t>
      </w:r>
      <w:hyperlink r:id="rId12" w:history="1">
        <w:r w:rsidRPr="006E19CB">
          <w:rPr>
            <w:rStyle w:val="Hyperlink"/>
            <w:lang w:val="fr-FR"/>
          </w:rPr>
          <w:t>https://developers.google.com/protocol-buffers/docs/proto3</w:t>
        </w:r>
      </w:hyperlink>
      <w:r>
        <w:rPr>
          <w:lang w:val="fr-FR"/>
        </w:rPr>
        <w:t>.</w:t>
      </w:r>
    </w:p>
    <w:p w14:paraId="4858A5D1" w14:textId="77777777" w:rsidR="002539B0" w:rsidRDefault="002539B0" w:rsidP="00393BB0">
      <w:pPr>
        <w:pStyle w:val="EX"/>
        <w:jc w:val="both"/>
      </w:pPr>
      <w:r w:rsidRPr="001F1194">
        <w:t>[46]</w:t>
      </w:r>
      <w:r w:rsidRPr="001F1194">
        <w:tab/>
      </w:r>
      <w:r>
        <w:t>3GPP TS 37.483: "</w:t>
      </w:r>
      <w:r w:rsidRPr="006A093A">
        <w:t>NG-RAN; E1 Application Protocol (E1AP)</w:t>
      </w:r>
      <w:r>
        <w:t>".</w:t>
      </w:r>
    </w:p>
    <w:p w14:paraId="0BDE2011" w14:textId="77777777" w:rsidR="00345639" w:rsidRDefault="00345639" w:rsidP="00393BB0">
      <w:pPr>
        <w:pStyle w:val="EX"/>
        <w:jc w:val="both"/>
      </w:pPr>
      <w:bookmarkStart w:id="36" w:name="_Ref469244905"/>
      <w:r>
        <w:t>[47]</w:t>
      </w:r>
      <w:r>
        <w:tab/>
      </w:r>
      <w:r w:rsidRPr="00F61E18">
        <w:t>3GPP TS 2</w:t>
      </w:r>
      <w:r>
        <w:t>8.558</w:t>
      </w:r>
      <w:r w:rsidRPr="00F61E18">
        <w:t>: "</w:t>
      </w:r>
      <w:r w:rsidRPr="00974BB2">
        <w:t>Management and orchestration; UE level measurements for 5G system</w:t>
      </w:r>
      <w:r w:rsidRPr="00F61E18">
        <w:t>".</w:t>
      </w:r>
      <w:bookmarkEnd w:id="36"/>
    </w:p>
    <w:p w14:paraId="0218405B" w14:textId="77777777" w:rsidR="00920151" w:rsidRDefault="00920151" w:rsidP="00920151">
      <w:pPr>
        <w:pStyle w:val="EX"/>
        <w:rPr>
          <w:ins w:id="37" w:author="CR0192" w:date="2024-10-30T16:13:00Z"/>
        </w:rPr>
      </w:pPr>
      <w:ins w:id="38" w:author="CR0192" w:date="2024-10-30T16:13:00Z">
        <w:r>
          <w:t>[</w:t>
        </w:r>
        <w:del w:id="39" w:author="MCC" w:date="2025-01-07T14:15:00Z" w16du:dateUtc="2025-01-07T13:15:00Z">
          <w:r w:rsidDel="00B63902">
            <w:delText>x1</w:delText>
          </w:r>
        </w:del>
      </w:ins>
      <w:ins w:id="40" w:author="MCC" w:date="2025-01-07T14:15:00Z" w16du:dateUtc="2025-01-07T13:15:00Z">
        <w:r>
          <w:rPr>
            <w:rFonts w:hint="eastAsia"/>
            <w:lang w:eastAsia="ko-KR"/>
          </w:rPr>
          <w:t>48</w:t>
        </w:r>
      </w:ins>
      <w:ins w:id="41" w:author="CR0192" w:date="2024-10-30T16:13:00Z">
        <w:r>
          <w:t>]</w:t>
        </w:r>
        <w:r>
          <w:tab/>
          <w:t>3GPP TS 33.401: "System Architecture Evolution (SAE); Security architecture".</w:t>
        </w:r>
      </w:ins>
    </w:p>
    <w:p w14:paraId="5943336A" w14:textId="7769842D" w:rsidR="00920151" w:rsidRPr="001F1194" w:rsidRDefault="00920151" w:rsidP="00920151">
      <w:pPr>
        <w:pStyle w:val="EX"/>
        <w:jc w:val="both"/>
      </w:pPr>
      <w:ins w:id="42" w:author="CR0192" w:date="2024-10-30T16:13:00Z">
        <w:r>
          <w:t>[</w:t>
        </w:r>
        <w:del w:id="43" w:author="MCC" w:date="2025-01-07T14:15:00Z" w16du:dateUtc="2025-01-07T13:15:00Z">
          <w:r w:rsidDel="00B63902">
            <w:delText>x2</w:delText>
          </w:r>
        </w:del>
      </w:ins>
      <w:ins w:id="44" w:author="MCC" w:date="2025-01-07T14:15:00Z" w16du:dateUtc="2025-01-07T13:15:00Z">
        <w:r>
          <w:rPr>
            <w:rFonts w:hint="eastAsia"/>
            <w:lang w:eastAsia="ko-KR"/>
          </w:rPr>
          <w:t>49</w:t>
        </w:r>
      </w:ins>
      <w:ins w:id="45" w:author="CR0192" w:date="2024-10-30T16:13:00Z">
        <w:r>
          <w:t>]</w:t>
        </w:r>
        <w:r>
          <w:tab/>
          <w:t>3GPP TS 33.501: "Security architecture and procedures for 5G system".</w:t>
        </w:r>
      </w:ins>
    </w:p>
    <w:p w14:paraId="6380D72F" w14:textId="77777777" w:rsidR="008E4875" w:rsidRDefault="008E4875">
      <w:pPr>
        <w:pStyle w:val="Heading1"/>
      </w:pPr>
      <w:bookmarkStart w:id="46" w:name="_Toc10820409"/>
      <w:bookmarkStart w:id="47" w:name="_Toc36135530"/>
      <w:bookmarkStart w:id="48" w:name="_Toc36138375"/>
      <w:bookmarkStart w:id="49" w:name="_Toc44690741"/>
      <w:bookmarkStart w:id="50" w:name="_Toc51853275"/>
      <w:bookmarkStart w:id="51" w:name="_Toc178168217"/>
      <w:bookmarkStart w:id="52" w:name="_CR3"/>
      <w:bookmarkEnd w:id="52"/>
      <w:r>
        <w:t>3</w:t>
      </w:r>
      <w:r>
        <w:tab/>
        <w:t>Definitions, symbols and abbreviations</w:t>
      </w:r>
      <w:bookmarkEnd w:id="46"/>
      <w:bookmarkEnd w:id="47"/>
      <w:bookmarkEnd w:id="48"/>
      <w:bookmarkEnd w:id="49"/>
      <w:bookmarkEnd w:id="50"/>
      <w:bookmarkEnd w:id="51"/>
    </w:p>
    <w:p w14:paraId="60CC09F4" w14:textId="77777777" w:rsidR="008E4875" w:rsidRDefault="008E4875">
      <w:pPr>
        <w:pStyle w:val="Heading2"/>
      </w:pPr>
      <w:bookmarkStart w:id="53" w:name="_Toc10820410"/>
      <w:bookmarkStart w:id="54" w:name="_Toc36135531"/>
      <w:bookmarkStart w:id="55" w:name="_Toc36138376"/>
      <w:bookmarkStart w:id="56" w:name="_Toc44690742"/>
      <w:bookmarkStart w:id="57" w:name="_Toc51853276"/>
      <w:bookmarkStart w:id="58" w:name="_Toc178168218"/>
      <w:bookmarkStart w:id="59" w:name="_CR3_1"/>
      <w:bookmarkEnd w:id="59"/>
      <w:r>
        <w:t>3.1</w:t>
      </w:r>
      <w:r>
        <w:tab/>
        <w:t>Definitions</w:t>
      </w:r>
      <w:bookmarkEnd w:id="53"/>
      <w:bookmarkEnd w:id="54"/>
      <w:bookmarkEnd w:id="55"/>
      <w:bookmarkEnd w:id="56"/>
      <w:bookmarkEnd w:id="57"/>
      <w:bookmarkEnd w:id="58"/>
    </w:p>
    <w:p w14:paraId="0EA6B45A" w14:textId="77777777" w:rsidR="008E4875" w:rsidRDefault="008E4875">
      <w:r>
        <w:t>For the purposes of the present document, the terms and definitions given in 3GPP TS 32.421 [2]</w:t>
      </w:r>
      <w:r w:rsidR="004D6B45">
        <w:t>,</w:t>
      </w:r>
      <w:r>
        <w:t xml:space="preserve"> 3GPP TS 32.422 [3]</w:t>
      </w:r>
      <w:r w:rsidR="004D6B45" w:rsidRPr="004D6B45">
        <w:t xml:space="preserve"> </w:t>
      </w:r>
      <w:r w:rsidR="004D6B45">
        <w:t xml:space="preserve">, </w:t>
      </w:r>
      <w:r w:rsidR="00393BB0">
        <w:t xml:space="preserve">TS </w:t>
      </w:r>
      <w:r w:rsidR="004D6B45">
        <w:t xml:space="preserve">23.501 [18], </w:t>
      </w:r>
      <w:r w:rsidR="00393BB0">
        <w:t xml:space="preserve">TS </w:t>
      </w:r>
      <w:r w:rsidR="004D6B45">
        <w:t xml:space="preserve">38.300 [20], </w:t>
      </w:r>
      <w:r w:rsidR="00393BB0">
        <w:t xml:space="preserve">TS </w:t>
      </w:r>
      <w:r w:rsidR="004D6B45">
        <w:t>38.401 [22]</w:t>
      </w:r>
      <w:r w:rsidR="00393BB0">
        <w:t>, TS 37.320 [32]</w:t>
      </w:r>
      <w:r w:rsidR="004D6B45">
        <w:t xml:space="preserve"> and the following</w:t>
      </w:r>
      <w:r>
        <w:t xml:space="preserve"> apply.</w:t>
      </w:r>
    </w:p>
    <w:p w14:paraId="2C61AAF3" w14:textId="77777777" w:rsidR="008E4875" w:rsidRDefault="008E4875">
      <w:r>
        <w:rPr>
          <w:b/>
          <w:bCs/>
        </w:rPr>
        <w:t>Minimum Level of detail</w:t>
      </w:r>
      <w:r>
        <w:t>: Allows for retrieval of a decoded subset of the IEs contained in the signalling interface messages.</w:t>
      </w:r>
    </w:p>
    <w:p w14:paraId="39E80658" w14:textId="77777777" w:rsidR="008E4875" w:rsidRDefault="008E4875">
      <w:r>
        <w:rPr>
          <w:b/>
          <w:bCs/>
        </w:rPr>
        <w:t>Medium Level of detail</w:t>
      </w:r>
      <w:r>
        <w:t>: Allows for retrieval of the decoded subset of the IEs contained in the signalling interface messages in the Minimum Level plus a selected set of decoded radio measurement IEs.</w:t>
      </w:r>
    </w:p>
    <w:p w14:paraId="15481E2F" w14:textId="77777777" w:rsidR="008E4875" w:rsidRDefault="008E4875">
      <w:r>
        <w:rPr>
          <w:b/>
          <w:bCs/>
        </w:rPr>
        <w:t>Maximum Level of detail</w:t>
      </w:r>
      <w:r>
        <w:t>: Allows for retrieval of signalling interface messages within the Trace Scope in encoded format.</w:t>
      </w:r>
    </w:p>
    <w:p w14:paraId="0ABABE1B" w14:textId="77777777" w:rsidR="008E4875" w:rsidRDefault="008E4875">
      <w:pPr>
        <w:pStyle w:val="Heading2"/>
      </w:pPr>
      <w:bookmarkStart w:id="60" w:name="_Toc10820411"/>
      <w:bookmarkStart w:id="61" w:name="_Toc36135532"/>
      <w:bookmarkStart w:id="62" w:name="_Toc36138377"/>
      <w:bookmarkStart w:id="63" w:name="_Toc44690743"/>
      <w:bookmarkStart w:id="64" w:name="_Toc51853277"/>
      <w:bookmarkStart w:id="65" w:name="_Toc178168219"/>
      <w:bookmarkStart w:id="66" w:name="_CR3_2"/>
      <w:bookmarkEnd w:id="66"/>
      <w:r>
        <w:lastRenderedPageBreak/>
        <w:t>3.2</w:t>
      </w:r>
      <w:r>
        <w:tab/>
        <w:t>Symbols</w:t>
      </w:r>
      <w:bookmarkEnd w:id="60"/>
      <w:bookmarkEnd w:id="61"/>
      <w:bookmarkEnd w:id="62"/>
      <w:bookmarkEnd w:id="63"/>
      <w:bookmarkEnd w:id="64"/>
      <w:bookmarkEnd w:id="65"/>
    </w:p>
    <w:p w14:paraId="391BBACC" w14:textId="77777777" w:rsidR="008E4875" w:rsidRDefault="008E4875">
      <w:pPr>
        <w:keepNext/>
      </w:pPr>
      <w:r>
        <w:t>For the purposes of the present document, the following symbols apply:</w:t>
      </w:r>
    </w:p>
    <w:p w14:paraId="77D9E54B" w14:textId="026FC1CD" w:rsidR="008E4875" w:rsidRDefault="00FB3C76">
      <w:pPr>
        <w:pStyle w:val="TH"/>
      </w:pPr>
      <w:r>
        <w:rPr>
          <w:noProof/>
          <w:lang w:eastAsia="zh-CN" w:bidi="he-IL"/>
        </w:rPr>
        <mc:AlternateContent>
          <mc:Choice Requires="wps">
            <w:drawing>
              <wp:anchor distT="0" distB="0" distL="114300" distR="114300" simplePos="0" relativeHeight="251660800" behindDoc="0" locked="0" layoutInCell="1" allowOverlap="1" wp14:anchorId="34338246" wp14:editId="510D3324">
                <wp:simplePos x="0" y="0"/>
                <wp:positionH relativeFrom="column">
                  <wp:posOffset>1318895</wp:posOffset>
                </wp:positionH>
                <wp:positionV relativeFrom="paragraph">
                  <wp:posOffset>3561080</wp:posOffset>
                </wp:positionV>
                <wp:extent cx="1099185" cy="354965"/>
                <wp:effectExtent l="0" t="1270" r="0" b="0"/>
                <wp:wrapNone/>
                <wp:docPr id="89" name="Text Box 5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9185"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0733B" w14:textId="77777777" w:rsidR="008E5577" w:rsidRDefault="008E5577">
                            <w:pPr>
                              <w:rPr>
                                <w:rFonts w:ascii="Arial" w:hAnsi="Arial" w:cs="Arial"/>
                                <w:color w:val="000000"/>
                                <w:sz w:val="36"/>
                                <w:szCs w:val="36"/>
                              </w:rPr>
                            </w:pPr>
                            <w:r>
                              <w:rPr>
                                <w:rFonts w:ascii="Arial" w:hAnsi="Arial" w:cs="Arial"/>
                                <w:color w:val="000000"/>
                                <w:sz w:val="16"/>
                                <w:szCs w:val="16"/>
                              </w:rPr>
                              <w:t>: Choice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38246" id="_x0000_t202" coordsize="21600,21600" o:spt="202" path="m,l,21600r21600,l21600,xe">
                <v:stroke joinstyle="miter"/>
                <v:path gradientshapeok="t" o:connecttype="rect"/>
              </v:shapetype>
              <v:shape id="Text Box 587" o:spid="_x0000_s1026" type="#_x0000_t202" style="position:absolute;left:0;text-align:left;margin-left:103.85pt;margin-top:280.4pt;width:86.55pt;height:2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zm+QEAAN0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" stroked="f">
                <o:lock v:ext="edit" aspectratio="t"/>
                <v:textbox>
                  <w:txbxContent>
                    <w:p w14:paraId="4A40733B" w14:textId="77777777" w:rsidR="008E5577" w:rsidRDefault="008E5577">
                      <w:pPr>
                        <w:rPr>
                          <w:rFonts w:ascii="Arial" w:hAnsi="Arial" w:cs="Arial"/>
                          <w:color w:val="000000"/>
                          <w:sz w:val="36"/>
                          <w:szCs w:val="36"/>
                        </w:rPr>
                      </w:pPr>
                      <w:r>
                        <w:rPr>
                          <w:rFonts w:ascii="Arial" w:hAnsi="Arial" w:cs="Arial"/>
                          <w:color w:val="000000"/>
                          <w:sz w:val="16"/>
                          <w:szCs w:val="16"/>
                        </w:rPr>
                        <w:t>: Choice</w:t>
                      </w:r>
                    </w:p>
                  </w:txbxContent>
                </v:textbox>
              </v:shape>
            </w:pict>
          </mc:Fallback>
        </mc:AlternateContent>
      </w:r>
      <w:r>
        <w:rPr>
          <w:noProof/>
          <w:lang w:eastAsia="zh-CN" w:bidi="he-IL"/>
        </w:rPr>
        <mc:AlternateContent>
          <mc:Choice Requires="wpg">
            <w:drawing>
              <wp:anchor distT="0" distB="0" distL="114300" distR="114300" simplePos="0" relativeHeight="251659776" behindDoc="0" locked="0" layoutInCell="1" allowOverlap="1" wp14:anchorId="37197C11" wp14:editId="12C0D88D">
                <wp:simplePos x="0" y="0"/>
                <wp:positionH relativeFrom="column">
                  <wp:posOffset>859790</wp:posOffset>
                </wp:positionH>
                <wp:positionV relativeFrom="paragraph">
                  <wp:posOffset>3561080</wp:posOffset>
                </wp:positionV>
                <wp:extent cx="463550" cy="237490"/>
                <wp:effectExtent l="7620" t="10795" r="5080" b="8890"/>
                <wp:wrapNone/>
                <wp:docPr id="65" name="Group 57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63550" cy="237490"/>
                          <a:chOff x="2601" y="11884"/>
                          <a:chExt cx="770" cy="475"/>
                        </a:xfrm>
                      </wpg:grpSpPr>
                      <wpg:grpSp>
                        <wpg:cNvPr id="66" name="Group 572"/>
                        <wpg:cNvGrpSpPr>
                          <a:grpSpLocks noChangeAspect="1"/>
                        </wpg:cNvGrpSpPr>
                        <wpg:grpSpPr bwMode="auto">
                          <a:xfrm>
                            <a:off x="3174" y="12051"/>
                            <a:ext cx="197" cy="159"/>
                            <a:chOff x="3510" y="12315"/>
                            <a:chExt cx="186" cy="186"/>
                          </a:xfrm>
                        </wpg:grpSpPr>
                        <wps:wsp>
                          <wps:cNvPr id="67" name="Rectangle 573"/>
                          <wps:cNvSpPr>
                            <a:spLocks noChangeAspect="1" noChangeArrowheads="1"/>
                          </wps:cNvSpPr>
                          <wps:spPr bwMode="auto">
                            <a:xfrm>
                              <a:off x="3510" y="12315"/>
                              <a:ext cx="186" cy="1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Line 574"/>
                          <wps:cNvCnPr>
                            <a:cxnSpLocks noChangeAspect="1" noChangeShapeType="1"/>
                          </wps:cNvCnPr>
                          <wps:spPr bwMode="auto">
                            <a:xfrm>
                              <a:off x="3555" y="12405"/>
                              <a:ext cx="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9" name="Group 575"/>
                        <wpg:cNvGrpSpPr>
                          <a:grpSpLocks noChangeAspect="1"/>
                        </wpg:cNvGrpSpPr>
                        <wpg:grpSpPr bwMode="auto">
                          <a:xfrm>
                            <a:off x="2601" y="11884"/>
                            <a:ext cx="578" cy="475"/>
                            <a:chOff x="981" y="10984"/>
                            <a:chExt cx="1935" cy="1590"/>
                          </a:xfrm>
                        </wpg:grpSpPr>
                        <wpg:grpSp>
                          <wpg:cNvPr id="70" name="Group 576"/>
                          <wpg:cNvGrpSpPr>
                            <a:grpSpLocks noChangeAspect="1"/>
                          </wpg:cNvGrpSpPr>
                          <wpg:grpSpPr bwMode="auto">
                            <a:xfrm>
                              <a:off x="981" y="10984"/>
                              <a:ext cx="1935" cy="1590"/>
                              <a:chOff x="1881" y="11344"/>
                              <a:chExt cx="1935" cy="1590"/>
                            </a:xfrm>
                          </wpg:grpSpPr>
                          <wps:wsp>
                            <wps:cNvPr id="71" name="AutoShape 577"/>
                            <wps:cNvSpPr>
                              <a:spLocks noChangeAspect="1" noChangeArrowheads="1"/>
                            </wps:cNvSpPr>
                            <wps:spPr bwMode="auto">
                              <a:xfrm>
                                <a:off x="1881" y="11344"/>
                                <a:ext cx="1935" cy="1590"/>
                              </a:xfrm>
                              <a:prstGeom prst="octagon">
                                <a:avLst>
                                  <a:gd name="adj" fmla="val 29287"/>
                                </a:avLst>
                              </a:prstGeom>
                              <a:solidFill>
                                <a:srgbClr val="FFFFFF"/>
                              </a:solidFill>
                              <a:ln w="9525">
                                <a:solidFill>
                                  <a:srgbClr val="000000"/>
                                </a:solidFill>
                                <a:miter lim="800000"/>
                                <a:headEnd/>
                                <a:tailEnd/>
                              </a:ln>
                            </wps:spPr>
                            <wps:txbx id="2">
                              <w:txbxContent>
                                <w:p w14:paraId="57167A3E" w14:textId="77777777" w:rsidR="008E5577" w:rsidRDefault="008E5577">
                                  <w:pPr>
                                    <w:rPr>
                                      <w:rFonts w:ascii="Arial" w:hAnsi="Arial" w:cs="Arial"/>
                                      <w:color w:val="000000"/>
                                      <w:sz w:val="36"/>
                                      <w:szCs w:val="36"/>
                                    </w:rPr>
                                  </w:pPr>
                                  <w:r>
                                    <w:rPr>
                                      <w:rFonts w:ascii="Arial" w:hAnsi="Arial" w:cs="Arial"/>
                                      <w:color w:val="000000"/>
                                      <w:sz w:val="16"/>
                                      <w:szCs w:val="16"/>
                                    </w:rPr>
                                    <w:t>: The XML element has a value part</w:t>
                                  </w:r>
                                </w:p>
                              </w:txbxContent>
                            </wps:txbx>
                            <wps:bodyPr rot="0" vert="horz" wrap="square" lIns="91440" tIns="45720" rIns="91440" bIns="45720" anchor="t" anchorCtr="0" upright="1">
                              <a:noAutofit/>
                            </wps:bodyPr>
                          </wps:wsp>
                          <wps:wsp>
                            <wps:cNvPr id="72" name="Line 578"/>
                            <wps:cNvCnPr>
                              <a:cxnSpLocks noChangeAspect="1" noChangeShapeType="1"/>
                            </wps:cNvCnPr>
                            <wps:spPr bwMode="auto">
                              <a:xfrm flipV="1">
                                <a:off x="2311" y="11959"/>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579"/>
                            <wps:cNvCnPr>
                              <a:cxnSpLocks noChangeAspect="1" noChangeShapeType="1"/>
                            </wps:cNvCnPr>
                            <wps:spPr bwMode="auto">
                              <a:xfrm>
                                <a:off x="3057" y="11918"/>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580"/>
                            <wps:cNvCnPr>
                              <a:cxnSpLocks noChangeAspect="1" noChangeShapeType="1"/>
                            </wps:cNvCnPr>
                            <wps:spPr bwMode="auto">
                              <a:xfrm>
                                <a:off x="3064" y="12133"/>
                                <a:ext cx="5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581"/>
                            <wps:cNvCnPr>
                              <a:cxnSpLocks noChangeAspect="1" noChangeShapeType="1"/>
                            </wps:cNvCnPr>
                            <wps:spPr bwMode="auto">
                              <a:xfrm>
                                <a:off x="3072" y="12336"/>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582"/>
                            <wps:cNvCnPr>
                              <a:cxnSpLocks noChangeAspect="1" noChangeShapeType="1"/>
                            </wps:cNvCnPr>
                            <wps:spPr bwMode="auto">
                              <a:xfrm>
                                <a:off x="2021" y="12135"/>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Oval 583"/>
                            <wps:cNvSpPr>
                              <a:spLocks noChangeAspect="1" noChangeArrowheads="1"/>
                            </wps:cNvSpPr>
                            <wps:spPr bwMode="auto">
                              <a:xfrm>
                                <a:off x="2820" y="11870"/>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 name="Oval 584"/>
                            <wps:cNvSpPr>
                              <a:spLocks noChangeAspect="1" noChangeArrowheads="1"/>
                            </wps:cNvSpPr>
                            <wps:spPr bwMode="auto">
                              <a:xfrm>
                                <a:off x="2813" y="12071"/>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 name="Oval 585"/>
                            <wps:cNvSpPr>
                              <a:spLocks noChangeAspect="1" noChangeArrowheads="1"/>
                            </wps:cNvSpPr>
                            <wps:spPr bwMode="auto">
                              <a:xfrm>
                                <a:off x="2819" y="12272"/>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88" name="Line 586"/>
                          <wps:cNvCnPr>
                            <a:cxnSpLocks noChangeAspect="1" noChangeShapeType="1"/>
                          </wps:cNvCnPr>
                          <wps:spPr bwMode="auto">
                            <a:xfrm flipV="1">
                              <a:off x="2460" y="11567"/>
                              <a:ext cx="0"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7197C11" id="Group 571" o:spid="_x0000_s1027" style="position:absolute;left:0;text-align:left;margin-left:67.7pt;margin-top:280.4pt;width:36.5pt;height:18.7pt;z-index:251659776" coordorigin="2601,11884" coordsize="77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">
                <o:lock v:ext="edit" aspectratio="t"/>
                <v:group id="Group 572" o:spid="_x0000_s1028" style="position:absolute;left:3174;top:12051;width:197;height:159" coordorigin="3510,12315"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o:lock v:ext="edit" aspectratio="t"/>
                  <v:rect id="Rectangle 573" o:spid="_x0000_s1029" style="position:absolute;left:3510;top:12315;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o:lock v:ext="edit" aspectratio="t"/>
                  </v:rect>
                  <v:line id="Line 574" o:spid="_x0000_s1030" style="position:absolute;visibility:visible;mso-wrap-style:square" from="3555,12405" to="3645,1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o:lock v:ext="edit" aspectratio="t"/>
                  </v:line>
                </v:group>
                <v:group id="Group 575" o:spid="_x0000_s1031" style="position:absolute;left:2601;top:11884;width:578;height:475" coordorigin="981,10984" coordsize="193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o:lock v:ext="edit" aspectratio="t"/>
                  <v:group id="Group 576" o:spid="_x0000_s1032" style="position:absolute;left:981;top:10984;width:1935;height:1590" coordorigin="1881,11344" coordsize="193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o:lock v:ext="edit" aspectratio="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577" o:spid="_x0000_s1033" type="#_x0000_t10" style="position:absolute;left:1881;top:11344;width:1935;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">
                      <o:lock v:ext="edit" aspectratio="t"/>
                      <v:textbox style="mso-next-textbox:#Text Box 326">
                        <w:txbxContent>
                          <w:p w14:paraId="57167A3E" w14:textId="77777777" w:rsidR="008E5577" w:rsidRDefault="008E5577">
                            <w:pPr>
                              <w:rPr>
                                <w:rFonts w:ascii="Arial" w:hAnsi="Arial" w:cs="Arial"/>
                                <w:color w:val="000000"/>
                                <w:sz w:val="36"/>
                                <w:szCs w:val="36"/>
                              </w:rPr>
                            </w:pPr>
                            <w:r>
                              <w:rPr>
                                <w:rFonts w:ascii="Arial" w:hAnsi="Arial" w:cs="Arial"/>
                                <w:color w:val="000000"/>
                                <w:sz w:val="16"/>
                                <w:szCs w:val="16"/>
                              </w:rPr>
                              <w:t>: The XML element has a value part</w:t>
                            </w:r>
                          </w:p>
                        </w:txbxContent>
                      </v:textbox>
                    </v:shape>
                    <v:line id="Line 578" o:spid="_x0000_s1034" style="position:absolute;flip:y;visibility:visible;mso-wrap-style:square" from="2311,11959" to="2671,1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wv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VvE/j7kn6AnN8AAAD//wMAUEsBAi0AFAAGAAgAAAAhANvh9svuAAAAhQEAABMAAAAAAAAA&#10;AAAAAAAAAAAAAFtDb250ZW50X1R5cGVzXS54bWxQSwECLQAUAAYACAAAACEAWvQsW78AAAAVAQAA&#10;CwAAAAAAAAAAAAAAAAAfAQAAX3JlbHMvLnJlbHNQSwECLQAUAAYACAAAACEAtQL8L8YAAADbAAAA&#10;DwAAAAAAAAAAAAAAAAAHAgAAZHJzL2Rvd25yZXYueG1sUEsFBgAAAAADAAMAtwAAAPoCAAAAAA==&#10;">
                      <o:lock v:ext="edit" aspectratio="t"/>
                    </v:line>
                    <v:line id="Line 579" o:spid="_x0000_s1035" style="position:absolute;visibility:visible;mso-wrap-style:square" from="3057,11918" to="3340,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o:lock v:ext="edit" aspectratio="t"/>
                    </v:line>
                    <v:line id="Line 580" o:spid="_x0000_s1036" style="position:absolute;visibility:visible;mso-wrap-style:square" from="3064,12133" to="3631,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o:lock v:ext="edit" aspectratio="t"/>
                    </v:line>
                    <v:line id="Line 581" o:spid="_x0000_s1037" style="position:absolute;visibility:visible;mso-wrap-style:square" from="3072,12336" to="3355,12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o:lock v:ext="edit" aspectratio="t"/>
                    </v:line>
                    <v:line id="Line 582" o:spid="_x0000_s1038" style="position:absolute;visibility:visible;mso-wrap-style:square" from="2021,12135" to="2304,12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o:lock v:ext="edit" aspectratio="t"/>
                    </v:line>
                    <v:oval id="Oval 583" o:spid="_x0000_s1039" style="position:absolute;left:2820;top:11870;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" fillcolor="black">
                      <o:lock v:ext="edit" aspectratio="t"/>
                    </v:oval>
                    <v:oval id="Oval 584" o:spid="_x0000_s1040" style="position:absolute;left:2813;top:12071;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" fillcolor="black">
                      <o:lock v:ext="edit" aspectratio="t"/>
                    </v:oval>
                    <v:oval id="Oval 585" o:spid="_x0000_s1041" style="position:absolute;left:2819;top:12272;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" fillcolor="black">
                      <o:lock v:ext="edit" aspectratio="t"/>
                    </v:oval>
                  </v:group>
                  <v:line id="Line 586" o:spid="_x0000_s1042" style="position:absolute;flip:y;visibility:visible;mso-wrap-style:square" from="2460,11567" to="2460,1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">
                    <o:lock v:ext="edit" aspectratio="t"/>
                  </v:line>
                </v:group>
              </v:group>
            </w:pict>
          </mc:Fallback>
        </mc:AlternateContent>
      </w:r>
      <w:r>
        <w:rPr>
          <w:noProof/>
          <w:lang w:eastAsia="zh-CN" w:bidi="he-IL"/>
        </w:rPr>
        <mc:AlternateContent>
          <mc:Choice Requires="wps">
            <w:drawing>
              <wp:anchor distT="0" distB="0" distL="114300" distR="114300" simplePos="0" relativeHeight="251658752" behindDoc="0" locked="0" layoutInCell="1" allowOverlap="1" wp14:anchorId="67B95A56" wp14:editId="10AD8158">
                <wp:simplePos x="0" y="0"/>
                <wp:positionH relativeFrom="column">
                  <wp:posOffset>1320165</wp:posOffset>
                </wp:positionH>
                <wp:positionV relativeFrom="paragraph">
                  <wp:posOffset>3092450</wp:posOffset>
                </wp:positionV>
                <wp:extent cx="1097915" cy="354330"/>
                <wp:effectExtent l="1270" t="0" r="0" b="0"/>
                <wp:wrapNone/>
                <wp:docPr id="64" name="Text Box 5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791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8EE6F5" w14:textId="77777777" w:rsidR="008E5577" w:rsidRDefault="008E5577">
                            <w:pPr>
                              <w:rPr>
                                <w:rFonts w:ascii="Arial" w:hAnsi="Arial" w:cs="Arial"/>
                                <w:color w:val="000000"/>
                                <w:sz w:val="36"/>
                                <w:szCs w:val="36"/>
                              </w:rPr>
                            </w:pPr>
                            <w:r>
                              <w:rPr>
                                <w:rFonts w:ascii="Arial" w:hAnsi="Arial" w:cs="Arial"/>
                                <w:color w:val="000000"/>
                                <w:sz w:val="16"/>
                                <w:szCs w:val="16"/>
                              </w:rPr>
                              <w:t>: Sequence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95A56" id="Text Box 570" o:spid="_x0000_s1043" type="#_x0000_t202" style="position:absolute;left:0;text-align:left;margin-left:103.95pt;margin-top:243.5pt;width:86.45pt;height:2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" stroked="f">
                <o:lock v:ext="edit" aspectratio="t"/>
                <v:textbox>
                  <w:txbxContent>
                    <w:p w14:paraId="398EE6F5" w14:textId="77777777" w:rsidR="008E5577" w:rsidRDefault="008E5577">
                      <w:pPr>
                        <w:rPr>
                          <w:rFonts w:ascii="Arial" w:hAnsi="Arial" w:cs="Arial"/>
                          <w:color w:val="000000"/>
                          <w:sz w:val="36"/>
                          <w:szCs w:val="36"/>
                        </w:rPr>
                      </w:pPr>
                      <w:r>
                        <w:rPr>
                          <w:rFonts w:ascii="Arial" w:hAnsi="Arial" w:cs="Arial"/>
                          <w:color w:val="000000"/>
                          <w:sz w:val="16"/>
                          <w:szCs w:val="16"/>
                        </w:rPr>
                        <w:t>: Sequence</w:t>
                      </w:r>
                    </w:p>
                  </w:txbxContent>
                </v:textbox>
              </v:shape>
            </w:pict>
          </mc:Fallback>
        </mc:AlternateContent>
      </w:r>
      <w:r>
        <w:rPr>
          <w:noProof/>
          <w:lang w:eastAsia="zh-CN" w:bidi="he-IL"/>
        </w:rPr>
        <mc:AlternateContent>
          <mc:Choice Requires="wpg">
            <w:drawing>
              <wp:anchor distT="0" distB="0" distL="114300" distR="114300" simplePos="0" relativeHeight="251657728" behindDoc="0" locked="0" layoutInCell="1" allowOverlap="1" wp14:anchorId="4CCB7DFE" wp14:editId="0CFBDEC0">
                <wp:simplePos x="0" y="0"/>
                <wp:positionH relativeFrom="column">
                  <wp:posOffset>866140</wp:posOffset>
                </wp:positionH>
                <wp:positionV relativeFrom="paragraph">
                  <wp:posOffset>3086100</wp:posOffset>
                </wp:positionV>
                <wp:extent cx="410845" cy="212090"/>
                <wp:effectExtent l="4445" t="2540" r="13335" b="4445"/>
                <wp:wrapNone/>
                <wp:docPr id="697" name="Group 5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10845" cy="212090"/>
                          <a:chOff x="2460" y="11750"/>
                          <a:chExt cx="696" cy="360"/>
                        </a:xfrm>
                      </wpg:grpSpPr>
                      <wps:wsp>
                        <wps:cNvPr id="698" name="AutoShape 564"/>
                        <wps:cNvSpPr>
                          <a:spLocks noChangeAspect="1" noChangeArrowheads="1"/>
                        </wps:cNvSpPr>
                        <wps:spPr bwMode="auto">
                          <a:xfrm>
                            <a:off x="2505" y="11780"/>
                            <a:ext cx="453" cy="300"/>
                          </a:xfrm>
                          <a:prstGeom prst="octagon">
                            <a:avLst>
                              <a:gd name="adj" fmla="val 292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9" name="Text Box 565"/>
                        <wps:cNvSpPr txBox="1">
                          <a:spLocks noChangeAspect="1" noChangeArrowheads="1"/>
                        </wps:cNvSpPr>
                        <wps:spPr bwMode="auto">
                          <a:xfrm>
                            <a:off x="2460" y="11750"/>
                            <a:ext cx="54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107A8" w14:textId="77777777" w:rsidR="008E5577" w:rsidRDefault="008E5577">
                              <w:pPr>
                                <w:jc w:val="center"/>
                                <w:rPr>
                                  <w:rFonts w:ascii="Arial" w:hAnsi="Arial" w:cs="Arial"/>
                                  <w:color w:val="000000"/>
                                  <w:sz w:val="13"/>
                                  <w:szCs w:val="13"/>
                                </w:rPr>
                              </w:pPr>
                              <w:r>
                                <w:rPr>
                                  <w:rFonts w:ascii="Arial" w:hAnsi="Arial" w:cs="Arial"/>
                                  <w:color w:val="000000"/>
                                  <w:sz w:val="13"/>
                                  <w:szCs w:val="13"/>
                                </w:rPr>
                                <w:sym w:font="Symbol" w:char="F0B7"/>
                              </w:r>
                              <w:r>
                                <w:rPr>
                                  <w:rFonts w:ascii="Arial" w:hAnsi="Arial" w:cs="Arial"/>
                                  <w:color w:val="000000"/>
                                  <w:sz w:val="13"/>
                                  <w:szCs w:val="13"/>
                                </w:rPr>
                                <w:sym w:font="Symbol" w:char="F0B7"/>
                              </w:r>
                              <w:r>
                                <w:rPr>
                                  <w:rFonts w:ascii="Arial" w:hAnsi="Arial" w:cs="Arial"/>
                                  <w:color w:val="000000"/>
                                  <w:sz w:val="13"/>
                                  <w:szCs w:val="13"/>
                                </w:rPr>
                                <w:sym w:font="Symbol" w:char="F0B7"/>
                              </w:r>
                            </w:p>
                          </w:txbxContent>
                        </wps:txbx>
                        <wps:bodyPr rot="0" vert="horz" wrap="square" lIns="91440" tIns="45720" rIns="91440" bIns="45720" anchor="t" anchorCtr="0" upright="1">
                          <a:noAutofit/>
                        </wps:bodyPr>
                      </wps:wsp>
                      <wps:wsp>
                        <wps:cNvPr id="700" name="Line 566"/>
                        <wps:cNvCnPr>
                          <a:cxnSpLocks noChangeAspect="1" noChangeShapeType="1"/>
                        </wps:cNvCnPr>
                        <wps:spPr bwMode="auto">
                          <a:xfrm>
                            <a:off x="2551" y="11930"/>
                            <a:ext cx="3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01" name="Group 567"/>
                        <wpg:cNvGrpSpPr>
                          <a:grpSpLocks noChangeAspect="1"/>
                        </wpg:cNvGrpSpPr>
                        <wpg:grpSpPr bwMode="auto">
                          <a:xfrm>
                            <a:off x="2959" y="11855"/>
                            <a:ext cx="197" cy="141"/>
                            <a:chOff x="3510" y="12315"/>
                            <a:chExt cx="186" cy="186"/>
                          </a:xfrm>
                        </wpg:grpSpPr>
                        <wps:wsp>
                          <wps:cNvPr id="702" name="Rectangle 568"/>
                          <wps:cNvSpPr>
                            <a:spLocks noChangeAspect="1" noChangeArrowheads="1"/>
                          </wps:cNvSpPr>
                          <wps:spPr bwMode="auto">
                            <a:xfrm>
                              <a:off x="3510" y="12315"/>
                              <a:ext cx="186" cy="1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3" name="Line 569"/>
                          <wps:cNvCnPr>
                            <a:cxnSpLocks noChangeAspect="1" noChangeShapeType="1"/>
                          </wps:cNvCnPr>
                          <wps:spPr bwMode="auto">
                            <a:xfrm>
                              <a:off x="3555" y="12405"/>
                              <a:ext cx="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CCB7DFE" id="Group 563" o:spid="_x0000_s1044" style="position:absolute;left:0;text-align:left;margin-left:68.2pt;margin-top:243pt;width:32.35pt;height:16.7pt;z-index:251657728" coordorigin="2460,11750" coordsize="69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">
                <o:lock v:ext="edit" aspectratio="t"/>
                <v:shape id="AutoShape 564" o:spid="_x0000_s1045" type="#_x0000_t10" style="position:absolute;left:2505;top:11780;width:45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">
                  <o:lock v:ext="edit" aspectratio="t"/>
                </v:shape>
                <v:shape id="Text Box 565" o:spid="_x0000_s1046" type="#_x0000_t202" style="position:absolute;left:2460;top:11750;width:54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" filled="f" stroked="f">
                  <o:lock v:ext="edit" aspectratio="t"/>
                  <v:textbox>
                    <w:txbxContent>
                      <w:p w14:paraId="23D107A8" w14:textId="77777777" w:rsidR="008E5577" w:rsidRDefault="008E5577">
                        <w:pPr>
                          <w:jc w:val="center"/>
                          <w:rPr>
                            <w:rFonts w:ascii="Arial" w:hAnsi="Arial" w:cs="Arial"/>
                            <w:color w:val="000000"/>
                            <w:sz w:val="13"/>
                            <w:szCs w:val="13"/>
                          </w:rPr>
                        </w:pPr>
                        <w:r>
                          <w:rPr>
                            <w:rFonts w:ascii="Arial" w:hAnsi="Arial" w:cs="Arial"/>
                            <w:color w:val="000000"/>
                            <w:sz w:val="13"/>
                            <w:szCs w:val="13"/>
                          </w:rPr>
                          <w:sym w:font="Symbol" w:char="F0B7"/>
                        </w:r>
                        <w:r>
                          <w:rPr>
                            <w:rFonts w:ascii="Arial" w:hAnsi="Arial" w:cs="Arial"/>
                            <w:color w:val="000000"/>
                            <w:sz w:val="13"/>
                            <w:szCs w:val="13"/>
                          </w:rPr>
                          <w:sym w:font="Symbol" w:char="F0B7"/>
                        </w:r>
                        <w:r>
                          <w:rPr>
                            <w:rFonts w:ascii="Arial" w:hAnsi="Arial" w:cs="Arial"/>
                            <w:color w:val="000000"/>
                            <w:sz w:val="13"/>
                            <w:szCs w:val="13"/>
                          </w:rPr>
                          <w:sym w:font="Symbol" w:char="F0B7"/>
                        </w:r>
                      </w:p>
                    </w:txbxContent>
                  </v:textbox>
                </v:shape>
                <v:line id="Line 566" o:spid="_x0000_s1047" style="position:absolute;visibility:visible;mso-wrap-style:square" from="2551,11930" to="2912,1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">
                  <o:lock v:ext="edit" aspectratio="t"/>
                </v:line>
                <v:group id="Group 567" o:spid="_x0000_s1048" style="position:absolute;left:2959;top:11855;width:197;height:141" coordorigin="3510,12315"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o:lock v:ext="edit" aspectratio="t"/>
                  <v:rect id="Rectangle 568" o:spid="_x0000_s1049" style="position:absolute;left:3510;top:12315;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">
                    <o:lock v:ext="edit" aspectratio="t"/>
                  </v:rect>
                  <v:line id="Line 569" o:spid="_x0000_s1050" style="position:absolute;visibility:visible;mso-wrap-style:square" from="3555,12405" to="3645,1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">
                    <o:lock v:ext="edit" aspectratio="t"/>
                  </v:line>
                </v:group>
              </v:group>
            </w:pict>
          </mc:Fallback>
        </mc:AlternateContent>
      </w:r>
      <w:r>
        <w:rPr>
          <w:noProof/>
          <w:lang w:eastAsia="zh-CN" w:bidi="he-IL"/>
        </w:rPr>
        <mc:AlternateContent>
          <mc:Choice Requires="wps">
            <w:drawing>
              <wp:anchor distT="0" distB="0" distL="114300" distR="114300" simplePos="0" relativeHeight="251656704" behindDoc="0" locked="0" layoutInCell="1" allowOverlap="1" wp14:anchorId="35AD5091" wp14:editId="5AC96BB5">
                <wp:simplePos x="0" y="0"/>
                <wp:positionH relativeFrom="column">
                  <wp:posOffset>1319530</wp:posOffset>
                </wp:positionH>
                <wp:positionV relativeFrom="paragraph">
                  <wp:posOffset>2649855</wp:posOffset>
                </wp:positionV>
                <wp:extent cx="1098550" cy="354965"/>
                <wp:effectExtent l="635" t="4445" r="0" b="2540"/>
                <wp:wrapNone/>
                <wp:docPr id="696" name="Text Box 5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8550"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ECAC87" w14:textId="77777777" w:rsidR="008E5577" w:rsidRDefault="008E5577">
                            <w:pPr>
                              <w:rPr>
                                <w:rFonts w:ascii="Arial" w:hAnsi="Arial" w:cs="Arial"/>
                                <w:color w:val="000000"/>
                                <w:sz w:val="36"/>
                                <w:szCs w:val="36"/>
                              </w:rPr>
                            </w:pPr>
                            <w:r>
                              <w:rPr>
                                <w:rFonts w:ascii="Arial" w:hAnsi="Arial" w:cs="Arial"/>
                                <w:color w:val="000000"/>
                                <w:sz w:val="16"/>
                                <w:szCs w:val="16"/>
                              </w:rPr>
                              <w:t>: Optional element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D5091" id="Text Box 562" o:spid="_x0000_s1051" type="#_x0000_t202" style="position:absolute;left:0;text-align:left;margin-left:103.9pt;margin-top:208.65pt;width:86.5pt;height:2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t+p/QEAAOQ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" stroked="f">
                <o:lock v:ext="edit" aspectratio="t"/>
                <v:textbox>
                  <w:txbxContent>
                    <w:p w14:paraId="46ECAC87" w14:textId="77777777" w:rsidR="008E5577" w:rsidRDefault="008E5577">
                      <w:pPr>
                        <w:rPr>
                          <w:rFonts w:ascii="Arial" w:hAnsi="Arial" w:cs="Arial"/>
                          <w:color w:val="000000"/>
                          <w:sz w:val="36"/>
                          <w:szCs w:val="36"/>
                        </w:rPr>
                      </w:pPr>
                      <w:r>
                        <w:rPr>
                          <w:rFonts w:ascii="Arial" w:hAnsi="Arial" w:cs="Arial"/>
                          <w:color w:val="000000"/>
                          <w:sz w:val="16"/>
                          <w:szCs w:val="16"/>
                        </w:rPr>
                        <w:t>: Optional element</w:t>
                      </w:r>
                    </w:p>
                  </w:txbxContent>
                </v:textbox>
              </v:shape>
            </w:pict>
          </mc:Fallback>
        </mc:AlternateContent>
      </w:r>
      <w:r>
        <w:rPr>
          <w:noProof/>
          <w:lang w:eastAsia="zh-CN" w:bidi="he-IL"/>
        </w:rPr>
        <mc:AlternateContent>
          <mc:Choice Requires="wps">
            <w:drawing>
              <wp:anchor distT="0" distB="0" distL="114300" distR="114300" simplePos="0" relativeHeight="251655680" behindDoc="0" locked="0" layoutInCell="1" allowOverlap="1" wp14:anchorId="54F8959A" wp14:editId="7DEB84AC">
                <wp:simplePos x="0" y="0"/>
                <wp:positionH relativeFrom="column">
                  <wp:posOffset>1319530</wp:posOffset>
                </wp:positionH>
                <wp:positionV relativeFrom="paragraph">
                  <wp:posOffset>2171700</wp:posOffset>
                </wp:positionV>
                <wp:extent cx="1098550" cy="354965"/>
                <wp:effectExtent l="635" t="2540" r="0" b="4445"/>
                <wp:wrapNone/>
                <wp:docPr id="695" name="Text Box 5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8550"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F687F" w14:textId="77777777" w:rsidR="008E5577" w:rsidRDefault="008E5577">
                            <w:pPr>
                              <w:rPr>
                                <w:rFonts w:ascii="Arial" w:hAnsi="Arial" w:cs="Arial"/>
                                <w:color w:val="000000"/>
                                <w:sz w:val="36"/>
                                <w:szCs w:val="36"/>
                              </w:rPr>
                            </w:pPr>
                            <w:r>
                              <w:rPr>
                                <w:rFonts w:ascii="Arial" w:hAnsi="Arial" w:cs="Arial"/>
                                <w:color w:val="000000"/>
                                <w:sz w:val="16"/>
                                <w:szCs w:val="16"/>
                              </w:rPr>
                              <w:t>: Required element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8959A" id="Text Box 561" o:spid="_x0000_s1052" type="#_x0000_t202" style="position:absolute;left:0;text-align:left;margin-left:103.9pt;margin-top:171pt;width:86.5pt;height:2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pF/QEAAOQ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" stroked="f">
                <o:lock v:ext="edit" aspectratio="t"/>
                <v:textbox>
                  <w:txbxContent>
                    <w:p w14:paraId="1FFF687F" w14:textId="77777777" w:rsidR="008E5577" w:rsidRDefault="008E5577">
                      <w:pPr>
                        <w:rPr>
                          <w:rFonts w:ascii="Arial" w:hAnsi="Arial" w:cs="Arial"/>
                          <w:color w:val="000000"/>
                          <w:sz w:val="36"/>
                          <w:szCs w:val="36"/>
                        </w:rPr>
                      </w:pPr>
                      <w:r>
                        <w:rPr>
                          <w:rFonts w:ascii="Arial" w:hAnsi="Arial" w:cs="Arial"/>
                          <w:color w:val="000000"/>
                          <w:sz w:val="16"/>
                          <w:szCs w:val="16"/>
                        </w:rPr>
                        <w:t>: Required element</w:t>
                      </w:r>
                    </w:p>
                  </w:txbxContent>
                </v:textbox>
              </v:shape>
            </w:pict>
          </mc:Fallback>
        </mc:AlternateContent>
      </w:r>
      <w:r>
        <w:rPr>
          <w:noProof/>
          <w:lang w:eastAsia="zh-CN" w:bidi="he-IL"/>
        </w:rPr>
        <mc:AlternateContent>
          <mc:Choice Requires="wpc">
            <w:drawing>
              <wp:anchor distT="0" distB="0" distL="114300" distR="114300" simplePos="0" relativeHeight="251654656" behindDoc="0" locked="0" layoutInCell="1" allowOverlap="1" wp14:anchorId="5F90275C" wp14:editId="3B0C0DE9">
                <wp:simplePos x="0" y="0"/>
                <wp:positionH relativeFrom="character">
                  <wp:posOffset>0</wp:posOffset>
                </wp:positionH>
                <wp:positionV relativeFrom="line">
                  <wp:posOffset>0</wp:posOffset>
                </wp:positionV>
                <wp:extent cx="6057900" cy="3886200"/>
                <wp:effectExtent l="0" t="2540" r="1270" b="0"/>
                <wp:wrapNone/>
                <wp:docPr id="302" name="Canvas 3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71" name="Text Box 304"/>
                        <wps:cNvSpPr txBox="1">
                          <a:spLocks noChangeAspect="1" noChangeArrowheads="1"/>
                        </wps:cNvSpPr>
                        <wps:spPr bwMode="auto">
                          <a:xfrm>
                            <a:off x="556895" y="257175"/>
                            <a:ext cx="514350" cy="238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67E1003" w14:textId="77777777" w:rsidR="008E5577" w:rsidRDefault="008E5577">
                              <w:pPr>
                                <w:jc w:val="center"/>
                                <w:rPr>
                                  <w:rFonts w:ascii="Arial" w:hAnsi="Arial" w:cs="Arial"/>
                                  <w:b/>
                                  <w:bCs/>
                                  <w:color w:val="000000"/>
                                  <w:sz w:val="36"/>
                                  <w:szCs w:val="36"/>
                                </w:rPr>
                              </w:pPr>
                              <w:r>
                                <w:rPr>
                                  <w:rFonts w:ascii="Arial" w:hAnsi="Arial" w:cs="Arial"/>
                                  <w:b/>
                                  <w:bCs/>
                                  <w:color w:val="000000"/>
                                  <w:sz w:val="12"/>
                                  <w:szCs w:val="12"/>
                                </w:rPr>
                                <w:t>xxx</w:t>
                              </w:r>
                            </w:p>
                          </w:txbxContent>
                        </wps:txbx>
                        <wps:bodyPr rot="0" vert="horz" wrap="square" lIns="91440" tIns="45720" rIns="91440" bIns="45720" anchor="t" anchorCtr="0" upright="1">
                          <a:noAutofit/>
                        </wps:bodyPr>
                      </wps:wsp>
                      <wps:wsp>
                        <wps:cNvPr id="672" name="Rectangle 305"/>
                        <wps:cNvSpPr>
                          <a:spLocks noChangeAspect="1" noChangeArrowheads="1"/>
                        </wps:cNvSpPr>
                        <wps:spPr bwMode="auto">
                          <a:xfrm>
                            <a:off x="619125" y="681355"/>
                            <a:ext cx="363855" cy="2489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673" name="Text Box 306"/>
                        <wps:cNvSpPr txBox="1">
                          <a:spLocks noChangeAspect="1" noChangeArrowheads="1"/>
                        </wps:cNvSpPr>
                        <wps:spPr bwMode="auto">
                          <a:xfrm>
                            <a:off x="592455" y="647065"/>
                            <a:ext cx="354330" cy="238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EA97B7" w14:textId="77777777" w:rsidR="008E5577" w:rsidRDefault="008E5577">
                              <w:pPr>
                                <w:jc w:val="center"/>
                                <w:rPr>
                                  <w:rFonts w:ascii="Arial" w:hAnsi="Arial" w:cs="Arial"/>
                                  <w:color w:val="000000"/>
                                  <w:sz w:val="36"/>
                                  <w:szCs w:val="36"/>
                                </w:rPr>
                              </w:pPr>
                              <w:r>
                                <w:rPr>
                                  <w:rFonts w:ascii="Arial" w:hAnsi="Arial" w:cs="Arial"/>
                                  <w:b/>
                                  <w:bCs/>
                                  <w:color w:val="000000"/>
                                  <w:sz w:val="12"/>
                                  <w:szCs w:val="12"/>
                                </w:rPr>
                                <w:t>xxx</w:t>
                              </w:r>
                            </w:p>
                          </w:txbxContent>
                        </wps:txbx>
                        <wps:bodyPr rot="0" vert="horz" wrap="square" lIns="91440" tIns="45720" rIns="91440" bIns="45720" anchor="t" anchorCtr="0" upright="1">
                          <a:noAutofit/>
                        </wps:bodyPr>
                      </wps:wsp>
                      <wpg:wgp>
                        <wpg:cNvPr id="674" name="Group 307"/>
                        <wpg:cNvGrpSpPr>
                          <a:grpSpLocks noChangeAspect="1"/>
                        </wpg:cNvGrpSpPr>
                        <wpg:grpSpPr bwMode="auto">
                          <a:xfrm>
                            <a:off x="636905" y="886460"/>
                            <a:ext cx="452755" cy="292100"/>
                            <a:chOff x="6120" y="14271"/>
                            <a:chExt cx="767" cy="495"/>
                          </a:xfrm>
                        </wpg:grpSpPr>
                        <wps:wsp>
                          <wps:cNvPr id="675" name="Line 308"/>
                          <wps:cNvCnPr>
                            <a:cxnSpLocks noChangeAspect="1" noChangeShapeType="1"/>
                          </wps:cNvCnPr>
                          <wps:spPr bwMode="auto">
                            <a:xfrm>
                              <a:off x="6420" y="14271"/>
                              <a:ext cx="135" cy="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6" name="Line 309"/>
                          <wps:cNvCnPr>
                            <a:cxnSpLocks noChangeAspect="1" noChangeShapeType="1"/>
                          </wps:cNvCnPr>
                          <wps:spPr bwMode="auto">
                            <a:xfrm flipV="1">
                              <a:off x="6555" y="14361"/>
                              <a:ext cx="75"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7" name="Text Box 310"/>
                          <wps:cNvSpPr txBox="1">
                            <a:spLocks noChangeAspect="1" noChangeArrowheads="1"/>
                          </wps:cNvSpPr>
                          <wps:spPr bwMode="auto">
                            <a:xfrm>
                              <a:off x="6120" y="14421"/>
                              <a:ext cx="767"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12614" w14:textId="77777777" w:rsidR="008E5577" w:rsidRDefault="008E5577">
                                <w:pPr>
                                  <w:jc w:val="center"/>
                                  <w:rPr>
                                    <w:rFonts w:ascii="Arial" w:hAnsi="Arial" w:cs="Arial"/>
                                    <w:color w:val="000000"/>
                                    <w:sz w:val="36"/>
                                    <w:szCs w:val="36"/>
                                  </w:rPr>
                                </w:pPr>
                                <w:r>
                                  <w:rPr>
                                    <w:rFonts w:ascii="Arial" w:hAnsi="Arial" w:cs="Arial"/>
                                    <w:color w:val="000000"/>
                                    <w:sz w:val="16"/>
                                    <w:szCs w:val="16"/>
                                  </w:rPr>
                                  <w:t>1..</w:t>
                                </w:r>
                                <w:r>
                                  <w:rPr>
                                    <w:rFonts w:ascii="Arial" w:hAnsi="Arial" w:cs="SimSun"/>
                                    <w:color w:val="000000"/>
                                    <w:sz w:val="16"/>
                                    <w:szCs w:val="16"/>
                                  </w:rPr>
                                  <w:sym w:font="Symbol" w:char="F0A5"/>
                                </w:r>
                              </w:p>
                            </w:txbxContent>
                          </wps:txbx>
                          <wps:bodyPr rot="0" vert="horz" wrap="square" lIns="91440" tIns="45720" rIns="91440" bIns="45720" anchor="t" anchorCtr="0" upright="1">
                            <a:noAutofit/>
                          </wps:bodyPr>
                        </wps:wsp>
                      </wpg:wgp>
                      <wps:wsp>
                        <wps:cNvPr id="678" name="Text Box 311"/>
                        <wps:cNvSpPr txBox="1">
                          <a:spLocks noChangeAspect="1" noChangeArrowheads="1"/>
                        </wps:cNvSpPr>
                        <wps:spPr bwMode="auto">
                          <a:xfrm>
                            <a:off x="1168400" y="230505"/>
                            <a:ext cx="267525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6835D"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1</w:t>
                              </w:r>
                            </w:p>
                          </w:txbxContent>
                        </wps:txbx>
                        <wps:bodyPr rot="0" vert="horz" wrap="square" lIns="91440" tIns="45720" rIns="91440" bIns="45720" anchor="t" anchorCtr="0" upright="1">
                          <a:noAutofit/>
                        </wps:bodyPr>
                      </wps:wsp>
                      <wps:wsp>
                        <wps:cNvPr id="679" name="Text Box 312"/>
                        <wps:cNvSpPr txBox="1">
                          <a:spLocks noChangeAspect="1" noChangeArrowheads="1"/>
                        </wps:cNvSpPr>
                        <wps:spPr bwMode="auto">
                          <a:xfrm>
                            <a:off x="1177290" y="681355"/>
                            <a:ext cx="2675255"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28152"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unbounded</w:t>
                              </w:r>
                            </w:p>
                          </w:txbxContent>
                        </wps:txbx>
                        <wps:bodyPr rot="0" vert="horz" wrap="square" lIns="91440" tIns="45720" rIns="91440" bIns="45720" anchor="t" anchorCtr="0" upright="1">
                          <a:noAutofit/>
                        </wps:bodyPr>
                      </wps:wsp>
                      <wps:wsp>
                        <wps:cNvPr id="680" name="Line 313"/>
                        <wps:cNvCnPr>
                          <a:cxnSpLocks noChangeAspect="1" noChangeShapeType="1"/>
                        </wps:cNvCnPr>
                        <wps:spPr bwMode="auto">
                          <a:xfrm>
                            <a:off x="690880" y="2322195"/>
                            <a:ext cx="31051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1" name="Line 314"/>
                        <wps:cNvCnPr>
                          <a:cxnSpLocks noChangeAspect="1" noChangeShapeType="1"/>
                        </wps:cNvCnPr>
                        <wps:spPr bwMode="auto">
                          <a:xfrm>
                            <a:off x="690880" y="2783205"/>
                            <a:ext cx="310515" cy="63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wpg:cNvPr id="682" name="Group 315"/>
                        <wpg:cNvGrpSpPr>
                          <a:grpSpLocks noChangeAspect="1"/>
                        </wpg:cNvGrpSpPr>
                        <wpg:grpSpPr bwMode="auto">
                          <a:xfrm>
                            <a:off x="657225" y="1338580"/>
                            <a:ext cx="202565" cy="83185"/>
                            <a:chOff x="1145" y="5785"/>
                            <a:chExt cx="583" cy="324"/>
                          </a:xfrm>
                        </wpg:grpSpPr>
                        <wps:wsp>
                          <wps:cNvPr id="683" name="Freeform 316"/>
                          <wps:cNvSpPr>
                            <a:spLocks noChangeAspect="1"/>
                          </wps:cNvSpPr>
                          <wps:spPr bwMode="auto">
                            <a:xfrm>
                              <a:off x="1345" y="5847"/>
                              <a:ext cx="126" cy="49"/>
                            </a:xfrm>
                            <a:custGeom>
                              <a:avLst/>
                              <a:gdLst>
                                <a:gd name="T0" fmla="*/ 0 w 378"/>
                                <a:gd name="T1" fmla="*/ 86 h 146"/>
                                <a:gd name="T2" fmla="*/ 0 w 378"/>
                                <a:gd name="T3" fmla="*/ 0 h 146"/>
                                <a:gd name="T4" fmla="*/ 378 w 378"/>
                                <a:gd name="T5" fmla="*/ 67 h 146"/>
                                <a:gd name="T6" fmla="*/ 372 w 378"/>
                                <a:gd name="T7" fmla="*/ 106 h 146"/>
                                <a:gd name="T8" fmla="*/ 346 w 378"/>
                                <a:gd name="T9" fmla="*/ 146 h 146"/>
                                <a:gd name="T10" fmla="*/ 0 w 378"/>
                                <a:gd name="T11" fmla="*/ 86 h 146"/>
                              </a:gdLst>
                              <a:ahLst/>
                              <a:cxnLst>
                                <a:cxn ang="0">
                                  <a:pos x="T0" y="T1"/>
                                </a:cxn>
                                <a:cxn ang="0">
                                  <a:pos x="T2" y="T3"/>
                                </a:cxn>
                                <a:cxn ang="0">
                                  <a:pos x="T4" y="T5"/>
                                </a:cxn>
                                <a:cxn ang="0">
                                  <a:pos x="T6" y="T7"/>
                                </a:cxn>
                                <a:cxn ang="0">
                                  <a:pos x="T8" y="T9"/>
                                </a:cxn>
                                <a:cxn ang="0">
                                  <a:pos x="T10" y="T11"/>
                                </a:cxn>
                              </a:cxnLst>
                              <a:rect l="0" t="0" r="r" b="b"/>
                              <a:pathLst>
                                <a:path w="378" h="146">
                                  <a:moveTo>
                                    <a:pt x="0" y="86"/>
                                  </a:moveTo>
                                  <a:lnTo>
                                    <a:pt x="0" y="0"/>
                                  </a:lnTo>
                                  <a:lnTo>
                                    <a:pt x="378" y="67"/>
                                  </a:lnTo>
                                  <a:lnTo>
                                    <a:pt x="372" y="106"/>
                                  </a:lnTo>
                                  <a:lnTo>
                                    <a:pt x="346" y="146"/>
                                  </a:lnTo>
                                  <a:lnTo>
                                    <a:pt x="0"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4" name="Freeform 317"/>
                          <wps:cNvSpPr>
                            <a:spLocks noChangeAspect="1"/>
                          </wps:cNvSpPr>
                          <wps:spPr bwMode="auto">
                            <a:xfrm>
                              <a:off x="1606" y="5886"/>
                              <a:ext cx="122" cy="48"/>
                            </a:xfrm>
                            <a:custGeom>
                              <a:avLst/>
                              <a:gdLst>
                                <a:gd name="T0" fmla="*/ 364 w 364"/>
                                <a:gd name="T1" fmla="*/ 142 h 142"/>
                                <a:gd name="T2" fmla="*/ 363 w 364"/>
                                <a:gd name="T3" fmla="*/ 62 h 142"/>
                                <a:gd name="T4" fmla="*/ 0 w 364"/>
                                <a:gd name="T5" fmla="*/ 0 h 142"/>
                                <a:gd name="T6" fmla="*/ 0 w 364"/>
                                <a:gd name="T7" fmla="*/ 101 h 142"/>
                                <a:gd name="T8" fmla="*/ 364 w 364"/>
                                <a:gd name="T9" fmla="*/ 142 h 142"/>
                              </a:gdLst>
                              <a:ahLst/>
                              <a:cxnLst>
                                <a:cxn ang="0">
                                  <a:pos x="T0" y="T1"/>
                                </a:cxn>
                                <a:cxn ang="0">
                                  <a:pos x="T2" y="T3"/>
                                </a:cxn>
                                <a:cxn ang="0">
                                  <a:pos x="T4" y="T5"/>
                                </a:cxn>
                                <a:cxn ang="0">
                                  <a:pos x="T6" y="T7"/>
                                </a:cxn>
                                <a:cxn ang="0">
                                  <a:pos x="T8" y="T9"/>
                                </a:cxn>
                              </a:cxnLst>
                              <a:rect l="0" t="0" r="r" b="b"/>
                              <a:pathLst>
                                <a:path w="364" h="142">
                                  <a:moveTo>
                                    <a:pt x="364" y="142"/>
                                  </a:moveTo>
                                  <a:lnTo>
                                    <a:pt x="363" y="62"/>
                                  </a:lnTo>
                                  <a:lnTo>
                                    <a:pt x="0" y="0"/>
                                  </a:lnTo>
                                  <a:lnTo>
                                    <a:pt x="0" y="101"/>
                                  </a:lnTo>
                                  <a:lnTo>
                                    <a:pt x="364"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85" name="Group 318"/>
                          <wpg:cNvGrpSpPr>
                            <a:grpSpLocks noChangeAspect="1"/>
                          </wpg:cNvGrpSpPr>
                          <wpg:grpSpPr bwMode="auto">
                            <a:xfrm>
                              <a:off x="1145" y="5785"/>
                              <a:ext cx="583" cy="324"/>
                              <a:chOff x="1145" y="5785"/>
                              <a:chExt cx="583" cy="324"/>
                            </a:xfrm>
                          </wpg:grpSpPr>
                          <wps:wsp>
                            <wps:cNvPr id="686" name="Freeform 319"/>
                            <wps:cNvSpPr>
                              <a:spLocks noChangeAspect="1"/>
                            </wps:cNvSpPr>
                            <wps:spPr bwMode="auto">
                              <a:xfrm>
                                <a:off x="1145" y="5816"/>
                                <a:ext cx="583" cy="293"/>
                              </a:xfrm>
                              <a:custGeom>
                                <a:avLst/>
                                <a:gdLst>
                                  <a:gd name="T0" fmla="*/ 99 w 1748"/>
                                  <a:gd name="T1" fmla="*/ 880 h 880"/>
                                  <a:gd name="T2" fmla="*/ 204 w 1748"/>
                                  <a:gd name="T3" fmla="*/ 880 h 880"/>
                                  <a:gd name="T4" fmla="*/ 311 w 1748"/>
                                  <a:gd name="T5" fmla="*/ 875 h 880"/>
                                  <a:gd name="T6" fmla="*/ 413 w 1748"/>
                                  <a:gd name="T7" fmla="*/ 860 h 880"/>
                                  <a:gd name="T8" fmla="*/ 530 w 1748"/>
                                  <a:gd name="T9" fmla="*/ 835 h 880"/>
                                  <a:gd name="T10" fmla="*/ 641 w 1748"/>
                                  <a:gd name="T11" fmla="*/ 799 h 880"/>
                                  <a:gd name="T12" fmla="*/ 759 w 1748"/>
                                  <a:gd name="T13" fmla="*/ 750 h 880"/>
                                  <a:gd name="T14" fmla="*/ 864 w 1748"/>
                                  <a:gd name="T15" fmla="*/ 699 h 880"/>
                                  <a:gd name="T16" fmla="*/ 964 w 1748"/>
                                  <a:gd name="T17" fmla="*/ 649 h 880"/>
                                  <a:gd name="T18" fmla="*/ 1066 w 1748"/>
                                  <a:gd name="T19" fmla="*/ 590 h 880"/>
                                  <a:gd name="T20" fmla="*/ 1162 w 1748"/>
                                  <a:gd name="T21" fmla="*/ 526 h 880"/>
                                  <a:gd name="T22" fmla="*/ 1254 w 1748"/>
                                  <a:gd name="T23" fmla="*/ 451 h 880"/>
                                  <a:gd name="T24" fmla="*/ 1329 w 1748"/>
                                  <a:gd name="T25" fmla="*/ 377 h 880"/>
                                  <a:gd name="T26" fmla="*/ 1380 w 1748"/>
                                  <a:gd name="T27" fmla="*/ 308 h 880"/>
                                  <a:gd name="T28" fmla="*/ 1692 w 1748"/>
                                  <a:gd name="T29" fmla="*/ 330 h 880"/>
                                  <a:gd name="T30" fmla="*/ 1593 w 1748"/>
                                  <a:gd name="T31" fmla="*/ 286 h 880"/>
                                  <a:gd name="T32" fmla="*/ 1517 w 1748"/>
                                  <a:gd name="T33" fmla="*/ 241 h 880"/>
                                  <a:gd name="T34" fmla="*/ 1455 w 1748"/>
                                  <a:gd name="T35" fmla="*/ 201 h 880"/>
                                  <a:gd name="T36" fmla="*/ 1391 w 1748"/>
                                  <a:gd name="T37" fmla="*/ 154 h 880"/>
                                  <a:gd name="T38" fmla="*/ 1317 w 1748"/>
                                  <a:gd name="T39" fmla="*/ 93 h 880"/>
                                  <a:gd name="T40" fmla="*/ 1252 w 1748"/>
                                  <a:gd name="T41" fmla="*/ 28 h 880"/>
                                  <a:gd name="T42" fmla="*/ 1197 w 1748"/>
                                  <a:gd name="T43" fmla="*/ 10 h 880"/>
                                  <a:gd name="T44" fmla="*/ 1137 w 1748"/>
                                  <a:gd name="T45" fmla="*/ 38 h 880"/>
                                  <a:gd name="T46" fmla="*/ 1064 w 1748"/>
                                  <a:gd name="T47" fmla="*/ 70 h 880"/>
                                  <a:gd name="T48" fmla="*/ 997 w 1748"/>
                                  <a:gd name="T49" fmla="*/ 90 h 880"/>
                                  <a:gd name="T50" fmla="*/ 922 w 1748"/>
                                  <a:gd name="T51" fmla="*/ 112 h 880"/>
                                  <a:gd name="T52" fmla="*/ 843 w 1748"/>
                                  <a:gd name="T53" fmla="*/ 133 h 880"/>
                                  <a:gd name="T54" fmla="*/ 768 w 1748"/>
                                  <a:gd name="T55" fmla="*/ 149 h 880"/>
                                  <a:gd name="T56" fmla="*/ 695 w 1748"/>
                                  <a:gd name="T57" fmla="*/ 165 h 880"/>
                                  <a:gd name="T58" fmla="*/ 598 w 1748"/>
                                  <a:gd name="T59" fmla="*/ 181 h 880"/>
                                  <a:gd name="T60" fmla="*/ 955 w 1748"/>
                                  <a:gd name="T61" fmla="*/ 298 h 880"/>
                                  <a:gd name="T62" fmla="*/ 871 w 1748"/>
                                  <a:gd name="T63" fmla="*/ 409 h 880"/>
                                  <a:gd name="T64" fmla="*/ 807 w 1748"/>
                                  <a:gd name="T65" fmla="*/ 475 h 880"/>
                                  <a:gd name="T66" fmla="*/ 715 w 1748"/>
                                  <a:gd name="T67" fmla="*/ 560 h 880"/>
                                  <a:gd name="T68" fmla="*/ 603 w 1748"/>
                                  <a:gd name="T69" fmla="*/ 636 h 880"/>
                                  <a:gd name="T70" fmla="*/ 498 w 1748"/>
                                  <a:gd name="T71" fmla="*/ 692 h 880"/>
                                  <a:gd name="T72" fmla="*/ 423 w 1748"/>
                                  <a:gd name="T73" fmla="*/ 730 h 880"/>
                                  <a:gd name="T74" fmla="*/ 314 w 1748"/>
                                  <a:gd name="T75" fmla="*/ 761 h 880"/>
                                  <a:gd name="T76" fmla="*/ 178 w 1748"/>
                                  <a:gd name="T77" fmla="*/ 793 h 880"/>
                                  <a:gd name="T78" fmla="*/ 0 w 1748"/>
                                  <a:gd name="T79" fmla="*/ 806 h 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748" h="880">
                                    <a:moveTo>
                                      <a:pt x="1" y="875"/>
                                    </a:moveTo>
                                    <a:lnTo>
                                      <a:pt x="99" y="880"/>
                                    </a:lnTo>
                                    <a:lnTo>
                                      <a:pt x="146" y="880"/>
                                    </a:lnTo>
                                    <a:lnTo>
                                      <a:pt x="204" y="880"/>
                                    </a:lnTo>
                                    <a:lnTo>
                                      <a:pt x="258" y="878"/>
                                    </a:lnTo>
                                    <a:lnTo>
                                      <a:pt x="311" y="875"/>
                                    </a:lnTo>
                                    <a:lnTo>
                                      <a:pt x="365" y="870"/>
                                    </a:lnTo>
                                    <a:lnTo>
                                      <a:pt x="413" y="860"/>
                                    </a:lnTo>
                                    <a:lnTo>
                                      <a:pt x="466" y="850"/>
                                    </a:lnTo>
                                    <a:lnTo>
                                      <a:pt x="530" y="835"/>
                                    </a:lnTo>
                                    <a:lnTo>
                                      <a:pt x="587" y="814"/>
                                    </a:lnTo>
                                    <a:lnTo>
                                      <a:pt x="641" y="799"/>
                                    </a:lnTo>
                                    <a:lnTo>
                                      <a:pt x="702" y="775"/>
                                    </a:lnTo>
                                    <a:lnTo>
                                      <a:pt x="759" y="750"/>
                                    </a:lnTo>
                                    <a:lnTo>
                                      <a:pt x="817" y="724"/>
                                    </a:lnTo>
                                    <a:lnTo>
                                      <a:pt x="864" y="699"/>
                                    </a:lnTo>
                                    <a:lnTo>
                                      <a:pt x="920" y="673"/>
                                    </a:lnTo>
                                    <a:lnTo>
                                      <a:pt x="964" y="649"/>
                                    </a:lnTo>
                                    <a:lnTo>
                                      <a:pt x="1015" y="620"/>
                                    </a:lnTo>
                                    <a:lnTo>
                                      <a:pt x="1066" y="590"/>
                                    </a:lnTo>
                                    <a:lnTo>
                                      <a:pt x="1117" y="554"/>
                                    </a:lnTo>
                                    <a:lnTo>
                                      <a:pt x="1162" y="526"/>
                                    </a:lnTo>
                                    <a:lnTo>
                                      <a:pt x="1209" y="486"/>
                                    </a:lnTo>
                                    <a:lnTo>
                                      <a:pt x="1254" y="451"/>
                                    </a:lnTo>
                                    <a:lnTo>
                                      <a:pt x="1295" y="416"/>
                                    </a:lnTo>
                                    <a:lnTo>
                                      <a:pt x="1329" y="377"/>
                                    </a:lnTo>
                                    <a:lnTo>
                                      <a:pt x="1358" y="344"/>
                                    </a:lnTo>
                                    <a:lnTo>
                                      <a:pt x="1380" y="308"/>
                                    </a:lnTo>
                                    <a:lnTo>
                                      <a:pt x="1748" y="356"/>
                                    </a:lnTo>
                                    <a:lnTo>
                                      <a:pt x="1692" y="330"/>
                                    </a:lnTo>
                                    <a:lnTo>
                                      <a:pt x="1647" y="308"/>
                                    </a:lnTo>
                                    <a:lnTo>
                                      <a:pt x="1593" y="286"/>
                                    </a:lnTo>
                                    <a:lnTo>
                                      <a:pt x="1552" y="262"/>
                                    </a:lnTo>
                                    <a:lnTo>
                                      <a:pt x="1517" y="241"/>
                                    </a:lnTo>
                                    <a:lnTo>
                                      <a:pt x="1486" y="224"/>
                                    </a:lnTo>
                                    <a:lnTo>
                                      <a:pt x="1455" y="201"/>
                                    </a:lnTo>
                                    <a:lnTo>
                                      <a:pt x="1424" y="180"/>
                                    </a:lnTo>
                                    <a:lnTo>
                                      <a:pt x="1391" y="154"/>
                                    </a:lnTo>
                                    <a:lnTo>
                                      <a:pt x="1355" y="123"/>
                                    </a:lnTo>
                                    <a:lnTo>
                                      <a:pt x="1317" y="93"/>
                                    </a:lnTo>
                                    <a:lnTo>
                                      <a:pt x="1286" y="62"/>
                                    </a:lnTo>
                                    <a:lnTo>
                                      <a:pt x="1252" y="28"/>
                                    </a:lnTo>
                                    <a:lnTo>
                                      <a:pt x="1225" y="0"/>
                                    </a:lnTo>
                                    <a:lnTo>
                                      <a:pt x="1197" y="10"/>
                                    </a:lnTo>
                                    <a:lnTo>
                                      <a:pt x="1168" y="26"/>
                                    </a:lnTo>
                                    <a:lnTo>
                                      <a:pt x="1137" y="38"/>
                                    </a:lnTo>
                                    <a:lnTo>
                                      <a:pt x="1101" y="54"/>
                                    </a:lnTo>
                                    <a:lnTo>
                                      <a:pt x="1064" y="70"/>
                                    </a:lnTo>
                                    <a:lnTo>
                                      <a:pt x="1030" y="81"/>
                                    </a:lnTo>
                                    <a:lnTo>
                                      <a:pt x="997" y="90"/>
                                    </a:lnTo>
                                    <a:lnTo>
                                      <a:pt x="960" y="103"/>
                                    </a:lnTo>
                                    <a:lnTo>
                                      <a:pt x="922" y="112"/>
                                    </a:lnTo>
                                    <a:lnTo>
                                      <a:pt x="880" y="123"/>
                                    </a:lnTo>
                                    <a:lnTo>
                                      <a:pt x="843" y="133"/>
                                    </a:lnTo>
                                    <a:lnTo>
                                      <a:pt x="807" y="142"/>
                                    </a:lnTo>
                                    <a:lnTo>
                                      <a:pt x="768" y="149"/>
                                    </a:lnTo>
                                    <a:lnTo>
                                      <a:pt x="731" y="157"/>
                                    </a:lnTo>
                                    <a:lnTo>
                                      <a:pt x="695" y="165"/>
                                    </a:lnTo>
                                    <a:lnTo>
                                      <a:pt x="654" y="174"/>
                                    </a:lnTo>
                                    <a:lnTo>
                                      <a:pt x="598" y="181"/>
                                    </a:lnTo>
                                    <a:lnTo>
                                      <a:pt x="980" y="248"/>
                                    </a:lnTo>
                                    <a:lnTo>
                                      <a:pt x="955" y="298"/>
                                    </a:lnTo>
                                    <a:lnTo>
                                      <a:pt x="926" y="337"/>
                                    </a:lnTo>
                                    <a:lnTo>
                                      <a:pt x="871" y="409"/>
                                    </a:lnTo>
                                    <a:lnTo>
                                      <a:pt x="839" y="442"/>
                                    </a:lnTo>
                                    <a:lnTo>
                                      <a:pt x="807" y="475"/>
                                    </a:lnTo>
                                    <a:lnTo>
                                      <a:pt x="762" y="515"/>
                                    </a:lnTo>
                                    <a:lnTo>
                                      <a:pt x="715" y="560"/>
                                    </a:lnTo>
                                    <a:lnTo>
                                      <a:pt x="667" y="592"/>
                                    </a:lnTo>
                                    <a:lnTo>
                                      <a:pt x="603" y="636"/>
                                    </a:lnTo>
                                    <a:lnTo>
                                      <a:pt x="549" y="664"/>
                                    </a:lnTo>
                                    <a:lnTo>
                                      <a:pt x="498" y="692"/>
                                    </a:lnTo>
                                    <a:lnTo>
                                      <a:pt x="453" y="715"/>
                                    </a:lnTo>
                                    <a:lnTo>
                                      <a:pt x="423" y="730"/>
                                    </a:lnTo>
                                    <a:lnTo>
                                      <a:pt x="365" y="745"/>
                                    </a:lnTo>
                                    <a:lnTo>
                                      <a:pt x="314" y="761"/>
                                    </a:lnTo>
                                    <a:lnTo>
                                      <a:pt x="258" y="781"/>
                                    </a:lnTo>
                                    <a:lnTo>
                                      <a:pt x="178" y="793"/>
                                    </a:lnTo>
                                    <a:lnTo>
                                      <a:pt x="118" y="803"/>
                                    </a:lnTo>
                                    <a:lnTo>
                                      <a:pt x="0" y="806"/>
                                    </a:lnTo>
                                    <a:lnTo>
                                      <a:pt x="1" y="8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7" name="Freeform 320"/>
                            <wps:cNvSpPr>
                              <a:spLocks noChangeAspect="1"/>
                            </wps:cNvSpPr>
                            <wps:spPr bwMode="auto">
                              <a:xfrm>
                                <a:off x="1145" y="5785"/>
                                <a:ext cx="583" cy="303"/>
                              </a:xfrm>
                              <a:custGeom>
                                <a:avLst/>
                                <a:gdLst>
                                  <a:gd name="T0" fmla="*/ 97 w 1748"/>
                                  <a:gd name="T1" fmla="*/ 908 h 908"/>
                                  <a:gd name="T2" fmla="*/ 202 w 1748"/>
                                  <a:gd name="T3" fmla="*/ 908 h 908"/>
                                  <a:gd name="T4" fmla="*/ 309 w 1748"/>
                                  <a:gd name="T5" fmla="*/ 901 h 908"/>
                                  <a:gd name="T6" fmla="*/ 411 w 1748"/>
                                  <a:gd name="T7" fmla="*/ 885 h 908"/>
                                  <a:gd name="T8" fmla="*/ 528 w 1748"/>
                                  <a:gd name="T9" fmla="*/ 859 h 908"/>
                                  <a:gd name="T10" fmla="*/ 639 w 1748"/>
                                  <a:gd name="T11" fmla="*/ 822 h 908"/>
                                  <a:gd name="T12" fmla="*/ 757 w 1748"/>
                                  <a:gd name="T13" fmla="*/ 773 h 908"/>
                                  <a:gd name="T14" fmla="*/ 862 w 1748"/>
                                  <a:gd name="T15" fmla="*/ 720 h 908"/>
                                  <a:gd name="T16" fmla="*/ 962 w 1748"/>
                                  <a:gd name="T17" fmla="*/ 668 h 908"/>
                                  <a:gd name="T18" fmla="*/ 1064 w 1748"/>
                                  <a:gd name="T19" fmla="*/ 608 h 908"/>
                                  <a:gd name="T20" fmla="*/ 1160 w 1748"/>
                                  <a:gd name="T21" fmla="*/ 541 h 908"/>
                                  <a:gd name="T22" fmla="*/ 1252 w 1748"/>
                                  <a:gd name="T23" fmla="*/ 465 h 908"/>
                                  <a:gd name="T24" fmla="*/ 1327 w 1748"/>
                                  <a:gd name="T25" fmla="*/ 387 h 908"/>
                                  <a:gd name="T26" fmla="*/ 1378 w 1748"/>
                                  <a:gd name="T27" fmla="*/ 317 h 908"/>
                                  <a:gd name="T28" fmla="*/ 1689 w 1748"/>
                                  <a:gd name="T29" fmla="*/ 341 h 908"/>
                                  <a:gd name="T30" fmla="*/ 1591 w 1748"/>
                                  <a:gd name="T31" fmla="*/ 294 h 908"/>
                                  <a:gd name="T32" fmla="*/ 1515 w 1748"/>
                                  <a:gd name="T33" fmla="*/ 248 h 908"/>
                                  <a:gd name="T34" fmla="*/ 1453 w 1748"/>
                                  <a:gd name="T35" fmla="*/ 207 h 908"/>
                                  <a:gd name="T36" fmla="*/ 1389 w 1748"/>
                                  <a:gd name="T37" fmla="*/ 159 h 908"/>
                                  <a:gd name="T38" fmla="*/ 1315 w 1748"/>
                                  <a:gd name="T39" fmla="*/ 96 h 908"/>
                                  <a:gd name="T40" fmla="*/ 1250 w 1748"/>
                                  <a:gd name="T41" fmla="*/ 30 h 908"/>
                                  <a:gd name="T42" fmla="*/ 1195 w 1748"/>
                                  <a:gd name="T43" fmla="*/ 10 h 908"/>
                                  <a:gd name="T44" fmla="*/ 1135 w 1748"/>
                                  <a:gd name="T45" fmla="*/ 41 h 908"/>
                                  <a:gd name="T46" fmla="*/ 1062 w 1748"/>
                                  <a:gd name="T47" fmla="*/ 73 h 908"/>
                                  <a:gd name="T48" fmla="*/ 995 w 1748"/>
                                  <a:gd name="T49" fmla="*/ 94 h 908"/>
                                  <a:gd name="T50" fmla="*/ 920 w 1748"/>
                                  <a:gd name="T51" fmla="*/ 116 h 908"/>
                                  <a:gd name="T52" fmla="*/ 841 w 1748"/>
                                  <a:gd name="T53" fmla="*/ 137 h 908"/>
                                  <a:gd name="T54" fmla="*/ 766 w 1748"/>
                                  <a:gd name="T55" fmla="*/ 154 h 908"/>
                                  <a:gd name="T56" fmla="*/ 693 w 1748"/>
                                  <a:gd name="T57" fmla="*/ 170 h 908"/>
                                  <a:gd name="T58" fmla="*/ 598 w 1748"/>
                                  <a:gd name="T59" fmla="*/ 186 h 908"/>
                                  <a:gd name="T60" fmla="*/ 953 w 1748"/>
                                  <a:gd name="T61" fmla="*/ 308 h 908"/>
                                  <a:gd name="T62" fmla="*/ 869 w 1748"/>
                                  <a:gd name="T63" fmla="*/ 420 h 908"/>
                                  <a:gd name="T64" fmla="*/ 805 w 1748"/>
                                  <a:gd name="T65" fmla="*/ 488 h 908"/>
                                  <a:gd name="T66" fmla="*/ 713 w 1748"/>
                                  <a:gd name="T67" fmla="*/ 577 h 908"/>
                                  <a:gd name="T68" fmla="*/ 633 w 1748"/>
                                  <a:gd name="T69" fmla="*/ 647 h 908"/>
                                  <a:gd name="T70" fmla="*/ 569 w 1748"/>
                                  <a:gd name="T71" fmla="*/ 700 h 908"/>
                                  <a:gd name="T72" fmla="*/ 490 w 1748"/>
                                  <a:gd name="T73" fmla="*/ 753 h 908"/>
                                  <a:gd name="T74" fmla="*/ 408 w 1748"/>
                                  <a:gd name="T75" fmla="*/ 796 h 908"/>
                                  <a:gd name="T76" fmla="*/ 309 w 1748"/>
                                  <a:gd name="T77" fmla="*/ 831 h 908"/>
                                  <a:gd name="T78" fmla="*/ 205 w 1748"/>
                                  <a:gd name="T79" fmla="*/ 859 h 908"/>
                                  <a:gd name="T80" fmla="*/ 91 w 1748"/>
                                  <a:gd name="T81" fmla="*/ 883 h 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748" h="908">
                                    <a:moveTo>
                                      <a:pt x="0" y="901"/>
                                    </a:moveTo>
                                    <a:lnTo>
                                      <a:pt x="97" y="908"/>
                                    </a:lnTo>
                                    <a:lnTo>
                                      <a:pt x="144" y="908"/>
                                    </a:lnTo>
                                    <a:lnTo>
                                      <a:pt x="202" y="908"/>
                                    </a:lnTo>
                                    <a:lnTo>
                                      <a:pt x="256" y="904"/>
                                    </a:lnTo>
                                    <a:lnTo>
                                      <a:pt x="309" y="901"/>
                                    </a:lnTo>
                                    <a:lnTo>
                                      <a:pt x="363" y="895"/>
                                    </a:lnTo>
                                    <a:lnTo>
                                      <a:pt x="411" y="885"/>
                                    </a:lnTo>
                                    <a:lnTo>
                                      <a:pt x="464" y="875"/>
                                    </a:lnTo>
                                    <a:lnTo>
                                      <a:pt x="528" y="859"/>
                                    </a:lnTo>
                                    <a:lnTo>
                                      <a:pt x="585" y="839"/>
                                    </a:lnTo>
                                    <a:lnTo>
                                      <a:pt x="639" y="822"/>
                                    </a:lnTo>
                                    <a:lnTo>
                                      <a:pt x="700" y="799"/>
                                    </a:lnTo>
                                    <a:lnTo>
                                      <a:pt x="757" y="773"/>
                                    </a:lnTo>
                                    <a:lnTo>
                                      <a:pt x="814" y="746"/>
                                    </a:lnTo>
                                    <a:lnTo>
                                      <a:pt x="862" y="720"/>
                                    </a:lnTo>
                                    <a:lnTo>
                                      <a:pt x="917" y="693"/>
                                    </a:lnTo>
                                    <a:lnTo>
                                      <a:pt x="962" y="668"/>
                                    </a:lnTo>
                                    <a:lnTo>
                                      <a:pt x="1013" y="638"/>
                                    </a:lnTo>
                                    <a:lnTo>
                                      <a:pt x="1064" y="608"/>
                                    </a:lnTo>
                                    <a:lnTo>
                                      <a:pt x="1115" y="571"/>
                                    </a:lnTo>
                                    <a:lnTo>
                                      <a:pt x="1160" y="541"/>
                                    </a:lnTo>
                                    <a:lnTo>
                                      <a:pt x="1207" y="501"/>
                                    </a:lnTo>
                                    <a:lnTo>
                                      <a:pt x="1252" y="465"/>
                                    </a:lnTo>
                                    <a:lnTo>
                                      <a:pt x="1293" y="428"/>
                                    </a:lnTo>
                                    <a:lnTo>
                                      <a:pt x="1327" y="387"/>
                                    </a:lnTo>
                                    <a:lnTo>
                                      <a:pt x="1356" y="354"/>
                                    </a:lnTo>
                                    <a:lnTo>
                                      <a:pt x="1378" y="317"/>
                                    </a:lnTo>
                                    <a:lnTo>
                                      <a:pt x="1748" y="366"/>
                                    </a:lnTo>
                                    <a:lnTo>
                                      <a:pt x="1689" y="341"/>
                                    </a:lnTo>
                                    <a:lnTo>
                                      <a:pt x="1645" y="317"/>
                                    </a:lnTo>
                                    <a:lnTo>
                                      <a:pt x="1591" y="294"/>
                                    </a:lnTo>
                                    <a:lnTo>
                                      <a:pt x="1550" y="271"/>
                                    </a:lnTo>
                                    <a:lnTo>
                                      <a:pt x="1515" y="248"/>
                                    </a:lnTo>
                                    <a:lnTo>
                                      <a:pt x="1483" y="231"/>
                                    </a:lnTo>
                                    <a:lnTo>
                                      <a:pt x="1453" y="207"/>
                                    </a:lnTo>
                                    <a:lnTo>
                                      <a:pt x="1422" y="185"/>
                                    </a:lnTo>
                                    <a:lnTo>
                                      <a:pt x="1389" y="159"/>
                                    </a:lnTo>
                                    <a:lnTo>
                                      <a:pt x="1353" y="127"/>
                                    </a:lnTo>
                                    <a:lnTo>
                                      <a:pt x="1315" y="96"/>
                                    </a:lnTo>
                                    <a:lnTo>
                                      <a:pt x="1284" y="65"/>
                                    </a:lnTo>
                                    <a:lnTo>
                                      <a:pt x="1250" y="30"/>
                                    </a:lnTo>
                                    <a:lnTo>
                                      <a:pt x="1223" y="0"/>
                                    </a:lnTo>
                                    <a:lnTo>
                                      <a:pt x="1195" y="10"/>
                                    </a:lnTo>
                                    <a:lnTo>
                                      <a:pt x="1166" y="27"/>
                                    </a:lnTo>
                                    <a:lnTo>
                                      <a:pt x="1135" y="41"/>
                                    </a:lnTo>
                                    <a:lnTo>
                                      <a:pt x="1099" y="57"/>
                                    </a:lnTo>
                                    <a:lnTo>
                                      <a:pt x="1062" y="73"/>
                                    </a:lnTo>
                                    <a:lnTo>
                                      <a:pt x="1028" y="85"/>
                                    </a:lnTo>
                                    <a:lnTo>
                                      <a:pt x="995" y="94"/>
                                    </a:lnTo>
                                    <a:lnTo>
                                      <a:pt x="958" y="106"/>
                                    </a:lnTo>
                                    <a:lnTo>
                                      <a:pt x="920" y="116"/>
                                    </a:lnTo>
                                    <a:lnTo>
                                      <a:pt x="878" y="127"/>
                                    </a:lnTo>
                                    <a:lnTo>
                                      <a:pt x="841" y="137"/>
                                    </a:lnTo>
                                    <a:lnTo>
                                      <a:pt x="805" y="146"/>
                                    </a:lnTo>
                                    <a:lnTo>
                                      <a:pt x="766" y="154"/>
                                    </a:lnTo>
                                    <a:lnTo>
                                      <a:pt x="728" y="162"/>
                                    </a:lnTo>
                                    <a:lnTo>
                                      <a:pt x="693" y="170"/>
                                    </a:lnTo>
                                    <a:lnTo>
                                      <a:pt x="652" y="179"/>
                                    </a:lnTo>
                                    <a:lnTo>
                                      <a:pt x="598" y="186"/>
                                    </a:lnTo>
                                    <a:lnTo>
                                      <a:pt x="978" y="255"/>
                                    </a:lnTo>
                                    <a:lnTo>
                                      <a:pt x="953" y="308"/>
                                    </a:lnTo>
                                    <a:lnTo>
                                      <a:pt x="924" y="347"/>
                                    </a:lnTo>
                                    <a:lnTo>
                                      <a:pt x="869" y="420"/>
                                    </a:lnTo>
                                    <a:lnTo>
                                      <a:pt x="837" y="455"/>
                                    </a:lnTo>
                                    <a:lnTo>
                                      <a:pt x="805" y="488"/>
                                    </a:lnTo>
                                    <a:lnTo>
                                      <a:pt x="748" y="544"/>
                                    </a:lnTo>
                                    <a:lnTo>
                                      <a:pt x="713" y="577"/>
                                    </a:lnTo>
                                    <a:lnTo>
                                      <a:pt x="671" y="618"/>
                                    </a:lnTo>
                                    <a:lnTo>
                                      <a:pt x="633" y="647"/>
                                    </a:lnTo>
                                    <a:lnTo>
                                      <a:pt x="601" y="674"/>
                                    </a:lnTo>
                                    <a:lnTo>
                                      <a:pt x="569" y="700"/>
                                    </a:lnTo>
                                    <a:lnTo>
                                      <a:pt x="531" y="726"/>
                                    </a:lnTo>
                                    <a:lnTo>
                                      <a:pt x="490" y="753"/>
                                    </a:lnTo>
                                    <a:lnTo>
                                      <a:pt x="448" y="773"/>
                                    </a:lnTo>
                                    <a:lnTo>
                                      <a:pt x="408" y="796"/>
                                    </a:lnTo>
                                    <a:lnTo>
                                      <a:pt x="357" y="815"/>
                                    </a:lnTo>
                                    <a:lnTo>
                                      <a:pt x="309" y="831"/>
                                    </a:lnTo>
                                    <a:lnTo>
                                      <a:pt x="256" y="845"/>
                                    </a:lnTo>
                                    <a:lnTo>
                                      <a:pt x="205" y="859"/>
                                    </a:lnTo>
                                    <a:lnTo>
                                      <a:pt x="151" y="872"/>
                                    </a:lnTo>
                                    <a:lnTo>
                                      <a:pt x="91" y="883"/>
                                    </a:lnTo>
                                    <a:lnTo>
                                      <a:pt x="0" y="9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wps:wsp>
                        <wps:cNvPr id="688" name="Text Box 321"/>
                        <wps:cNvSpPr txBox="1">
                          <a:spLocks noChangeAspect="1" noChangeArrowheads="1"/>
                        </wps:cNvSpPr>
                        <wps:spPr bwMode="auto">
                          <a:xfrm>
                            <a:off x="1186180" y="1257300"/>
                            <a:ext cx="2674620" cy="407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E37F4D" w14:textId="77777777" w:rsidR="008E5577" w:rsidRDefault="008E5577">
                              <w:pPr>
                                <w:rPr>
                                  <w:rFonts w:ascii="Arial" w:hAnsi="Arial" w:cs="Arial"/>
                                  <w:color w:val="000000"/>
                                  <w:sz w:val="36"/>
                                  <w:szCs w:val="36"/>
                                </w:rPr>
                              </w:pPr>
                              <w:r>
                                <w:rPr>
                                  <w:rFonts w:ascii="Arial" w:hAnsi="Arial" w:cs="Arial"/>
                                  <w:color w:val="000000"/>
                                  <w:sz w:val="16"/>
                                  <w:szCs w:val="16"/>
                                </w:rPr>
                                <w:t>: Global element</w:t>
                              </w:r>
                            </w:p>
                          </w:txbxContent>
                        </wps:txbx>
                        <wps:bodyPr rot="0" vert="horz" wrap="square" lIns="91440" tIns="45720" rIns="91440" bIns="45720" anchor="t" anchorCtr="0" upright="1">
                          <a:noAutofit/>
                        </wps:bodyPr>
                      </wps:wsp>
                      <wpg:wgp>
                        <wpg:cNvPr id="689" name="Group 322"/>
                        <wpg:cNvGrpSpPr>
                          <a:grpSpLocks noChangeAspect="1"/>
                        </wpg:cNvGrpSpPr>
                        <wpg:grpSpPr bwMode="auto">
                          <a:xfrm>
                            <a:off x="707390" y="1782445"/>
                            <a:ext cx="89535" cy="35560"/>
                            <a:chOff x="6135" y="10155"/>
                            <a:chExt cx="150" cy="60"/>
                          </a:xfrm>
                        </wpg:grpSpPr>
                        <wps:wsp>
                          <wps:cNvPr id="690" name="Line 323"/>
                          <wps:cNvCnPr>
                            <a:cxnSpLocks noChangeAspect="1" noChangeShapeType="1"/>
                          </wps:cNvCnPr>
                          <wps:spPr bwMode="auto">
                            <a:xfrm>
                              <a:off x="6165" y="1015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 name="Line 324"/>
                          <wps:cNvCnPr>
                            <a:cxnSpLocks noChangeAspect="1" noChangeShapeType="1"/>
                          </wps:cNvCnPr>
                          <wps:spPr bwMode="auto">
                            <a:xfrm>
                              <a:off x="6150" y="1018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3" name="Line 325"/>
                          <wps:cNvCnPr>
                            <a:cxnSpLocks noChangeAspect="1" noChangeShapeType="1"/>
                          </wps:cNvCnPr>
                          <wps:spPr bwMode="auto">
                            <a:xfrm>
                              <a:off x="6135" y="1021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694" name="Text Box 326"/>
                        <wps:cNvSpPr txBox="1">
                          <a:spLocks noChangeAspect="1" noChangeArrowheads="1"/>
                        </wps:cNvSpPr>
                        <wps:spPr bwMode="auto">
                          <a:xfrm>
                            <a:off x="1203960" y="1682115"/>
                            <a:ext cx="2675890"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F90275C" id="Canvas 302" o:spid="_x0000_s1053" editas="canvas" style="position:absolute;margin-left:0;margin-top:0;width:477pt;height:306pt;z-index:251654656;mso-position-horizontal-relative:char;mso-position-vertical-relative:line" coordsize="60579,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">
                <v:shape id="_x0000_s1054" type="#_x0000_t75" style="position:absolute;width:60579;height:38862;visibility:visible;mso-wrap-style:square">
                  <v:fill o:detectmouseclick="t"/>
                  <v:path o:connecttype="none"/>
                </v:shape>
                <v:shape id="Text Box 304" o:spid="_x0000_s1055" type="#_x0000_t202" style="position:absolute;left:5568;top:2571;width:5144;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">
                  <v:shadow on="t"/>
                  <o:lock v:ext="edit" aspectratio="t"/>
                  <v:textbox>
                    <w:txbxContent>
                      <w:p w14:paraId="767E1003" w14:textId="77777777" w:rsidR="008E5577" w:rsidRDefault="008E5577">
                        <w:pPr>
                          <w:jc w:val="center"/>
                          <w:rPr>
                            <w:rFonts w:ascii="Arial" w:hAnsi="Arial" w:cs="Arial"/>
                            <w:b/>
                            <w:bCs/>
                            <w:color w:val="000000"/>
                            <w:sz w:val="36"/>
                            <w:szCs w:val="36"/>
                          </w:rPr>
                        </w:pPr>
                        <w:r>
                          <w:rPr>
                            <w:rFonts w:ascii="Arial" w:hAnsi="Arial" w:cs="Arial"/>
                            <w:b/>
                            <w:bCs/>
                            <w:color w:val="000000"/>
                            <w:sz w:val="12"/>
                            <w:szCs w:val="12"/>
                          </w:rPr>
                          <w:t>xxx</w:t>
                        </w:r>
                      </w:p>
                    </w:txbxContent>
                  </v:textbox>
                </v:shape>
                <v:rect id="Rectangle 305" o:spid="_x0000_s1056" style="position:absolute;left:6191;top:6813;width:363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">
                  <v:shadow on="t"/>
                  <o:lock v:ext="edit" aspectratio="t"/>
                </v:rect>
                <v:shape id="Text Box 306" o:spid="_x0000_s1057" type="#_x0000_t202" style="position:absolute;left:5924;top:6470;width:3543;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">
                  <o:lock v:ext="edit" aspectratio="t"/>
                  <v:textbox>
                    <w:txbxContent>
                      <w:p w14:paraId="75EA97B7" w14:textId="77777777" w:rsidR="008E5577" w:rsidRDefault="008E5577">
                        <w:pPr>
                          <w:jc w:val="center"/>
                          <w:rPr>
                            <w:rFonts w:ascii="Arial" w:hAnsi="Arial" w:cs="Arial"/>
                            <w:color w:val="000000"/>
                            <w:sz w:val="36"/>
                            <w:szCs w:val="36"/>
                          </w:rPr>
                        </w:pPr>
                        <w:r>
                          <w:rPr>
                            <w:rFonts w:ascii="Arial" w:hAnsi="Arial" w:cs="Arial"/>
                            <w:b/>
                            <w:bCs/>
                            <w:color w:val="000000"/>
                            <w:sz w:val="12"/>
                            <w:szCs w:val="12"/>
                          </w:rPr>
                          <w:t>xxx</w:t>
                        </w:r>
                      </w:p>
                    </w:txbxContent>
                  </v:textbox>
                </v:shape>
                <v:group id="Group 307" o:spid="_x0000_s1058" style="position:absolute;left:6369;top:8864;width:4527;height:2921" coordorigin="6120,14271" coordsize="76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o:lock v:ext="edit" aspectratio="t"/>
                  <v:line id="Line 308" o:spid="_x0000_s1059" style="position:absolute;visibility:visible;mso-wrap-style:square" from="6420,14271" to="6555,1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">
                    <o:lock v:ext="edit" aspectratio="t"/>
                  </v:line>
                  <v:line id="Line 309" o:spid="_x0000_s1060" style="position:absolute;flip:y;visibility:visible;mso-wrap-style:square" from="6555,14361" to="6630,1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">
                    <o:lock v:ext="edit" aspectratio="t"/>
                  </v:line>
                  <v:shape id="Text Box 310" o:spid="_x0000_s1061" type="#_x0000_t202" style="position:absolute;left:6120;top:14421;width:767;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" filled="f" stroked="f">
                    <o:lock v:ext="edit" aspectratio="t"/>
                    <v:textbox>
                      <w:txbxContent>
                        <w:p w14:paraId="69F12614" w14:textId="77777777" w:rsidR="008E5577" w:rsidRDefault="008E5577">
                          <w:pPr>
                            <w:jc w:val="center"/>
                            <w:rPr>
                              <w:rFonts w:ascii="Arial" w:hAnsi="Arial" w:cs="Arial"/>
                              <w:color w:val="000000"/>
                              <w:sz w:val="36"/>
                              <w:szCs w:val="36"/>
                            </w:rPr>
                          </w:pPr>
                          <w:r>
                            <w:rPr>
                              <w:rFonts w:ascii="Arial" w:hAnsi="Arial" w:cs="Arial"/>
                              <w:color w:val="000000"/>
                              <w:sz w:val="16"/>
                              <w:szCs w:val="16"/>
                            </w:rPr>
                            <w:t>1..</w:t>
                          </w:r>
                          <w:r>
                            <w:rPr>
                              <w:rFonts w:ascii="Arial" w:hAnsi="Arial" w:cs="SimSun"/>
                              <w:color w:val="000000"/>
                              <w:sz w:val="16"/>
                              <w:szCs w:val="16"/>
                            </w:rPr>
                            <w:sym w:font="Symbol" w:char="F0A5"/>
                          </w:r>
                        </w:p>
                      </w:txbxContent>
                    </v:textbox>
                  </v:shape>
                </v:group>
                <v:shape id="Text Box 311" o:spid="_x0000_s1062" type="#_x0000_t202" style="position:absolute;left:11684;top:2305;width:2675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" stroked="f">
                  <o:lock v:ext="edit" aspectratio="t"/>
                  <v:textbox>
                    <w:txbxContent>
                      <w:p w14:paraId="5EA6835D"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1</w:t>
                        </w:r>
                      </w:p>
                    </w:txbxContent>
                  </v:textbox>
                </v:shape>
                <v:shape id="Text Box 312" o:spid="_x0000_s1063" type="#_x0000_t202" style="position:absolute;left:11772;top:6813;width:26753;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" stroked="f">
                  <o:lock v:ext="edit" aspectratio="t"/>
                  <v:textbox>
                    <w:txbxContent>
                      <w:p w14:paraId="6B128152"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unbounded</w:t>
                        </w:r>
                      </w:p>
                    </w:txbxContent>
                  </v:textbox>
                </v:shape>
                <v:line id="Line 313" o:spid="_x0000_s1064" style="position:absolute;visibility:visible;mso-wrap-style:square" from="6908,23221" to="10013,2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">
                  <o:lock v:ext="edit" aspectratio="t"/>
                </v:line>
                <v:line id="Line 314" o:spid="_x0000_s1065" style="position:absolute;visibility:visible;mso-wrap-style:square" from="6908,27832" to="10013,27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">
                  <v:stroke dashstyle="1 1" endcap="round"/>
                  <o:lock v:ext="edit" aspectratio="t"/>
                </v:line>
                <v:group id="Group 315" o:spid="_x0000_s1066" style="position:absolute;left:6572;top:13385;width:2025;height:832" coordorigin="1145,5785" coordsize="58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o:lock v:ext="edit" aspectratio="t"/>
                  <v:shape id="Freeform 316" o:spid="_x0000_s1067" style="position:absolute;left:1345;top:5847;width:126;height:49;visibility:visible;mso-wrap-style:square;v-text-anchor:top" coordsize="378,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" path="m,86l,,378,67r-6,39l346,146,,86xe" fillcolor="black" stroked="f">
                    <v:path arrowok="t" o:connecttype="custom" o:connectlocs="0,29;0,0;126,22;124,36;115,49;0,29" o:connectangles="0,0,0,0,0,0"/>
                    <o:lock v:ext="edit" aspectratio="t"/>
                  </v:shape>
                  <v:shape id="Freeform 317" o:spid="_x0000_s1068" style="position:absolute;left:1606;top:5886;width:122;height:48;visibility:visible;mso-wrap-style:square;v-text-anchor:top" coordsize="36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" path="m364,142l363,62,,,,101r364,41xe" fillcolor="black" stroked="f">
                    <v:path arrowok="t" o:connecttype="custom" o:connectlocs="122,48;122,21;0,0;0,34;122,48" o:connectangles="0,0,0,0,0"/>
                    <o:lock v:ext="edit" aspectratio="t"/>
                  </v:shape>
                  <v:group id="Group 318" o:spid="_x0000_s1069" style="position:absolute;left:1145;top:5785;width:583;height:324" coordorigin="1145,5785" coordsize="58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o:lock v:ext="edit" aspectratio="t"/>
                    <v:shape id="Freeform 319" o:spid="_x0000_s1070" style="position:absolute;left:1145;top:5816;width:583;height:293;visibility:visible;mso-wrap-style:square;v-text-anchor:top" coordsize="174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" path="m1,875r98,5l146,880r58,l258,878r53,-3l365,870r48,-10l466,850r64,-15l587,814r54,-15l702,775r57,-25l817,724r47,-25l920,673r44,-24l1015,620r51,-30l1117,554r45,-28l1209,486r45,-35l1295,416r34,-39l1358,344r22,-36l1748,356r-56,-26l1647,308r-54,-22l1552,262r-35,-21l1486,224r-31,-23l1424,180r-33,-26l1355,123,1317,93,1286,62,1252,28,1225,r-28,10l1168,26r-31,12l1101,54r-37,16l1030,81r-33,9l960,103r-38,9l880,123r-37,10l807,142r-39,7l731,157r-36,8l654,174r-56,7l980,248r-25,50l926,337r-55,72l839,442r-32,33l762,515r-47,45l667,592r-64,44l549,664r-51,28l453,715r-30,15l365,745r-51,16l258,781r-80,12l118,803,,806r1,69xe" fillcolor="black" stroked="f">
                      <v:path arrowok="t" o:connecttype="custom" o:connectlocs="33,293;68,293;104,291;138,286;177,278;214,266;253,250;288,233;322,216;356,196;388,175;418,150;443,126;460,103;564,110;531,95;506,80;485,67;464,51;439,31;418,9;399,3;379,13;355,23;333,30;308,37;281,44;256,50;232,55;199,60;319,99;290,136;269,158;238,186;201,212;166,230;141,243;105,253;59,264;0,268" o:connectangles="0,0,0,0,0,0,0,0,0,0,0,0,0,0,0,0,0,0,0,0,0,0,0,0,0,0,0,0,0,0,0,0,0,0,0,0,0,0,0,0"/>
                      <o:lock v:ext="edit" aspectratio="t"/>
                    </v:shape>
                    <v:shape id="Freeform 320" o:spid="_x0000_s1071" style="position:absolute;left:1145;top:5785;width:583;height:303;visibility:visible;mso-wrap-style:square;v-text-anchor:top" coordsize="1748,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" path="m,901r97,7l144,908r58,l256,904r53,-3l363,895r48,-10l464,875r64,-16l585,839r54,-17l700,799r57,-26l814,746r48,-26l917,693r45,-25l1013,638r51,-30l1115,571r45,-30l1207,501r45,-36l1293,428r34,-41l1356,354r22,-37l1748,366r-59,-25l1645,317r-54,-23l1550,271r-35,-23l1483,231r-30,-24l1422,185r-33,-26l1353,127,1315,96,1284,65,1250,30,1223,r-28,10l1166,27r-31,14l1099,57r-37,16l1028,85r-33,9l958,106r-38,10l878,127r-37,10l805,146r-39,8l728,162r-35,8l652,179r-54,7l978,255r-25,53l924,347r-55,73l837,455r-32,33l748,544r-35,33l671,618r-38,29l601,674r-32,26l531,726r-41,27l448,773r-40,23l357,815r-48,16l256,845r-51,14l151,872,91,883,,901xe" fillcolor="black" stroked="f">
                      <v:path arrowok="t" o:connecttype="custom" o:connectlocs="32,303;67,303;103,301;137,295;176,287;213,274;252,258;287,240;321,223;355,203;387,181;418,155;443,129;460,106;563,114;531,98;505,83;485,69;463,53;439,32;417,10;399,3;379,14;354,24;332,31;307,39;280,46;255,51;231,57;199,62;318,103;290,140;268,163;238,193;211,216;190,234;163,251;136,266;103,277;68,287;30,295" o:connectangles="0,0,0,0,0,0,0,0,0,0,0,0,0,0,0,0,0,0,0,0,0,0,0,0,0,0,0,0,0,0,0,0,0,0,0,0,0,0,0,0,0"/>
                      <o:lock v:ext="edit" aspectratio="t"/>
                    </v:shape>
                  </v:group>
                </v:group>
                <v:shape id="Text Box 321" o:spid="_x0000_s1072" type="#_x0000_t202" style="position:absolute;left:11861;top:12573;width:26747;height:4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" stroked="f">
                  <o:lock v:ext="edit" aspectratio="t"/>
                  <v:textbox>
                    <w:txbxContent>
                      <w:p w14:paraId="29E37F4D" w14:textId="77777777" w:rsidR="008E5577" w:rsidRDefault="008E5577">
                        <w:pPr>
                          <w:rPr>
                            <w:rFonts w:ascii="Arial" w:hAnsi="Arial" w:cs="Arial"/>
                            <w:color w:val="000000"/>
                            <w:sz w:val="36"/>
                            <w:szCs w:val="36"/>
                          </w:rPr>
                        </w:pPr>
                        <w:r>
                          <w:rPr>
                            <w:rFonts w:ascii="Arial" w:hAnsi="Arial" w:cs="Arial"/>
                            <w:color w:val="000000"/>
                            <w:sz w:val="16"/>
                            <w:szCs w:val="16"/>
                          </w:rPr>
                          <w:t>: Global element</w:t>
                        </w:r>
                      </w:p>
                    </w:txbxContent>
                  </v:textbox>
                </v:shape>
                <v:group id="Group 322" o:spid="_x0000_s1073" style="position:absolute;left:7073;top:17824;width:896;height:356" coordorigin="6135,10155" coordsize="1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o:lock v:ext="edit" aspectratio="t"/>
                  <v:line id="Line 323" o:spid="_x0000_s1074" style="position:absolute;visibility:visible;mso-wrap-style:square" from="6165,10155" to="6285,10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">
                    <o:lock v:ext="edit" aspectratio="t"/>
                  </v:line>
                  <v:line id="Line 324" o:spid="_x0000_s1075" style="position:absolute;visibility:visible;mso-wrap-style:square" from="6150,10185" to="6270,1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">
                    <o:lock v:ext="edit" aspectratio="t"/>
                  </v:line>
                  <v:line id="Line 325" o:spid="_x0000_s1076" style="position:absolute;visibility:visible;mso-wrap-style:square" from="6135,10215" to="6255,1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">
                    <o:lock v:ext="edit" aspectratio="t"/>
                  </v:line>
                </v:group>
                <v:shape id="Text Box 326" o:spid="_x0000_s1077" type="#_x0000_t202" style="position:absolute;left:12039;top:16821;width:26759;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" stroked="f">
                  <o:lock v:ext="edit" aspectratio="t"/>
                  <v:textbox>
                    <w:txbxContent/>
                  </v:textbox>
                </v:shape>
                <w10:wrap anchory="line"/>
              </v:group>
            </w:pict>
          </mc:Fallback>
        </mc:AlternateContent>
      </w:r>
      <w:r>
        <w:rPr>
          <w:noProof/>
        </w:rPr>
        <mc:AlternateContent>
          <mc:Choice Requires="wps">
            <w:drawing>
              <wp:inline distT="0" distB="0" distL="0" distR="0" wp14:anchorId="1675FC58" wp14:editId="0F79E8BB">
                <wp:extent cx="6055360" cy="3888105"/>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55360" cy="388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8396E4" id="AutoShape 3" o:spid="_x0000_s1026" style="width:476.8pt;height:30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" filled="f" stroked="f">
                <o:lock v:ext="edit" aspectratio="t"/>
                <w10:anchorlock/>
              </v:rect>
            </w:pict>
          </mc:Fallback>
        </mc:AlternateContent>
      </w:r>
    </w:p>
    <w:p w14:paraId="7D3E6F7E" w14:textId="77777777" w:rsidR="008E4875" w:rsidRDefault="008E4875">
      <w:pPr>
        <w:pStyle w:val="Heading2"/>
      </w:pPr>
      <w:bookmarkStart w:id="67" w:name="_Toc10820412"/>
      <w:bookmarkStart w:id="68" w:name="_Toc36135533"/>
      <w:bookmarkStart w:id="69" w:name="_Toc36138378"/>
      <w:bookmarkStart w:id="70" w:name="_Toc44690744"/>
      <w:bookmarkStart w:id="71" w:name="_Toc51853278"/>
      <w:bookmarkStart w:id="72" w:name="_Toc178168220"/>
      <w:bookmarkStart w:id="73" w:name="_CR3_3"/>
      <w:bookmarkEnd w:id="73"/>
      <w:r>
        <w:t>3.3</w:t>
      </w:r>
      <w:r>
        <w:tab/>
        <w:t>Abbreviations</w:t>
      </w:r>
      <w:bookmarkEnd w:id="67"/>
      <w:bookmarkEnd w:id="68"/>
      <w:bookmarkEnd w:id="69"/>
      <w:bookmarkEnd w:id="70"/>
      <w:bookmarkEnd w:id="71"/>
      <w:bookmarkEnd w:id="72"/>
    </w:p>
    <w:p w14:paraId="5F4841B6" w14:textId="77777777" w:rsidR="00FB6EA5" w:rsidRDefault="008E4875" w:rsidP="00FB6EA5">
      <w:pPr>
        <w:keepNext/>
      </w:pPr>
      <w:r>
        <w:t>For the purposes of the present document, the abbreviations given in  TR 21.905 [4]</w:t>
      </w:r>
      <w:r w:rsidR="004E1439">
        <w:t>,</w:t>
      </w:r>
      <w:r>
        <w:t xml:space="preserve">  TS 32.101 [1]</w:t>
      </w:r>
      <w:r w:rsidR="004E1439">
        <w:t xml:space="preserve">, </w:t>
      </w:r>
      <w:r w:rsidR="00393BB0">
        <w:t xml:space="preserve">TS </w:t>
      </w:r>
      <w:r w:rsidR="004E1439">
        <w:t xml:space="preserve">23.501 [18], </w:t>
      </w:r>
      <w:r w:rsidR="00393BB0">
        <w:t xml:space="preserve">TS </w:t>
      </w:r>
      <w:r w:rsidR="004E1439">
        <w:t xml:space="preserve">38.300 [20] and </w:t>
      </w:r>
      <w:r w:rsidR="00393BB0">
        <w:t xml:space="preserve">TS </w:t>
      </w:r>
      <w:r w:rsidR="004E1439">
        <w:t>38.401 [22]</w:t>
      </w:r>
      <w:r>
        <w:t xml:space="preserve"> </w:t>
      </w:r>
      <w:r w:rsidR="00393BB0">
        <w:t xml:space="preserve">and TS 37.320 [32] </w:t>
      </w:r>
      <w:r>
        <w:t>apply.</w:t>
      </w:r>
    </w:p>
    <w:p w14:paraId="720DD694" w14:textId="77777777" w:rsidR="00FB6EA5" w:rsidRDefault="00FB6EA5" w:rsidP="00FB6EA5">
      <w:pPr>
        <w:pStyle w:val="EW"/>
      </w:pPr>
      <w:r>
        <w:t>NSA</w:t>
      </w:r>
      <w:r>
        <w:tab/>
        <w:t>Non Stand Alone</w:t>
      </w:r>
    </w:p>
    <w:p w14:paraId="17EDE873" w14:textId="77777777" w:rsidR="00FB6EA5" w:rsidRDefault="00404963" w:rsidP="00EF2DF3">
      <w:pPr>
        <w:pStyle w:val="EW"/>
      </w:pPr>
      <w:r>
        <w:t>IDC</w:t>
      </w:r>
      <w:r>
        <w:tab/>
        <w:t>In-Device Coexistence</w:t>
      </w:r>
    </w:p>
    <w:p w14:paraId="1CFB40D9" w14:textId="77777777" w:rsidR="008E4875" w:rsidRDefault="008E4875">
      <w:pPr>
        <w:pStyle w:val="Heading1"/>
        <w:sectPr w:rsidR="008E4875">
          <w:headerReference w:type="default" r:id="rId13"/>
          <w:footerReference w:type="default" r:id="rId14"/>
          <w:footnotePr>
            <w:numRestart w:val="eachSect"/>
          </w:footnotePr>
          <w:pgSz w:w="11907" w:h="16840" w:code="9"/>
          <w:pgMar w:top="1416" w:right="1133" w:bottom="1133" w:left="1133" w:header="850" w:footer="340" w:gutter="0"/>
          <w:cols w:space="720"/>
          <w:formProt w:val="0"/>
        </w:sectPr>
      </w:pPr>
      <w:bookmarkStart w:id="74" w:name="_CR"/>
      <w:bookmarkEnd w:id="74"/>
    </w:p>
    <w:p w14:paraId="6DF379BB" w14:textId="77777777" w:rsidR="008E4875" w:rsidRDefault="008E4875">
      <w:pPr>
        <w:pStyle w:val="Heading1"/>
      </w:pPr>
      <w:bookmarkStart w:id="75" w:name="_Toc10820413"/>
      <w:bookmarkStart w:id="76" w:name="_Toc36135534"/>
      <w:bookmarkStart w:id="77" w:name="_Toc36138379"/>
      <w:bookmarkStart w:id="78" w:name="_Toc44690745"/>
      <w:bookmarkStart w:id="79" w:name="_Toc51853279"/>
      <w:bookmarkStart w:id="80" w:name="_Toc178168221"/>
      <w:bookmarkStart w:id="81" w:name="_CR4"/>
      <w:bookmarkEnd w:id="81"/>
      <w:r>
        <w:lastRenderedPageBreak/>
        <w:t>4</w:t>
      </w:r>
      <w:r>
        <w:tab/>
        <w:t xml:space="preserve">Trace </w:t>
      </w:r>
      <w:r w:rsidR="00393BB0">
        <w:t xml:space="preserve">record </w:t>
      </w:r>
      <w:bookmarkEnd w:id="75"/>
      <w:r w:rsidR="00393BB0">
        <w:t>contents</w:t>
      </w:r>
      <w:bookmarkEnd w:id="76"/>
      <w:bookmarkEnd w:id="77"/>
      <w:bookmarkEnd w:id="78"/>
      <w:bookmarkEnd w:id="79"/>
      <w:bookmarkEnd w:id="80"/>
    </w:p>
    <w:p w14:paraId="3091DDEA" w14:textId="77777777" w:rsidR="008E4875" w:rsidRDefault="008E4875">
      <w:pPr>
        <w:pStyle w:val="Heading2"/>
      </w:pPr>
      <w:bookmarkStart w:id="82" w:name="_Toc10820414"/>
      <w:bookmarkStart w:id="83" w:name="_Toc36135535"/>
      <w:bookmarkStart w:id="84" w:name="_Toc36138380"/>
      <w:bookmarkStart w:id="85" w:name="_Toc44690746"/>
      <w:bookmarkStart w:id="86" w:name="_Toc51853280"/>
      <w:bookmarkStart w:id="87" w:name="_Toc178168222"/>
      <w:bookmarkStart w:id="88" w:name="_CR4_1"/>
      <w:bookmarkEnd w:id="88"/>
      <w:r>
        <w:t>4.1</w:t>
      </w:r>
      <w:r>
        <w:tab/>
        <w:t>General</w:t>
      </w:r>
      <w:bookmarkEnd w:id="82"/>
      <w:bookmarkEnd w:id="83"/>
      <w:bookmarkEnd w:id="84"/>
      <w:bookmarkEnd w:id="85"/>
      <w:bookmarkEnd w:id="86"/>
      <w:bookmarkEnd w:id="87"/>
    </w:p>
    <w:p w14:paraId="66FB31E6" w14:textId="77777777" w:rsidR="008E4875" w:rsidRDefault="008E4875">
      <w:r>
        <w:t xml:space="preserve">The trace reference, trace type and operation system identification are all provided on trace activation. </w:t>
      </w:r>
      <w:r>
        <w:br/>
        <w:t>Each record may contain an MSC Server, MGW, SGSN, GGSN, S-CSCF, P-CSCF, UTRAN, HSS, MME, Serving GW, E-UTRAN</w:t>
      </w:r>
      <w:r w:rsidR="004E1439">
        <w:t xml:space="preserve">, AUSF, AMF, NEF, NRF, NSSF, PCF, SMF, SMSF, UDM, UPF, AF and </w:t>
      </w:r>
      <w:r w:rsidR="00EC061D">
        <w:t>, ng-</w:t>
      </w:r>
      <w:proofErr w:type="spellStart"/>
      <w:r w:rsidR="00EC061D">
        <w:t>eNB</w:t>
      </w:r>
      <w:proofErr w:type="spellEnd"/>
      <w:r w:rsidR="00EC061D">
        <w:t xml:space="preserve">, </w:t>
      </w:r>
      <w:proofErr w:type="spellStart"/>
      <w:r w:rsidR="00EC061D">
        <w:t>gNB</w:t>
      </w:r>
      <w:proofErr w:type="spellEnd"/>
      <w:r w:rsidR="00EC061D">
        <w:t xml:space="preserve">-CU-CP, </w:t>
      </w:r>
      <w:proofErr w:type="spellStart"/>
      <w:r w:rsidR="00EC061D">
        <w:t>gNB</w:t>
      </w:r>
      <w:proofErr w:type="spellEnd"/>
      <w:r w:rsidR="00EC061D">
        <w:t xml:space="preserve">-CU-UP and </w:t>
      </w:r>
      <w:proofErr w:type="spellStart"/>
      <w:r w:rsidR="00EC061D">
        <w:t>gNB</w:t>
      </w:r>
      <w:proofErr w:type="spellEnd"/>
      <w:r w:rsidR="00EC061D">
        <w:t>-DU</w:t>
      </w:r>
      <w:r>
        <w:t xml:space="preserve"> event record. A key is included in the table indicating whether or not the field is mandatory.</w:t>
      </w:r>
    </w:p>
    <w:p w14:paraId="4DB620DE" w14:textId="77777777" w:rsidR="008E4875" w:rsidRDefault="008E4875">
      <w:r>
        <w:t>The following table shows the template for trace record description for minimum and medium trace depth:</w:t>
      </w:r>
    </w:p>
    <w:p w14:paraId="5F17B618" w14:textId="77777777" w:rsidR="008E4875" w:rsidRDefault="008E4875">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467"/>
        <w:gridCol w:w="830"/>
        <w:gridCol w:w="1550"/>
        <w:gridCol w:w="537"/>
        <w:gridCol w:w="586"/>
        <w:gridCol w:w="661"/>
      </w:tblGrid>
      <w:tr w:rsidR="008E4875" w14:paraId="674FB945" w14:textId="77777777">
        <w:trPr>
          <w:cantSplit/>
        </w:trPr>
        <w:tc>
          <w:tcPr>
            <w:tcW w:w="0" w:type="auto"/>
            <w:vMerge w:val="restart"/>
            <w:shd w:val="clear" w:color="auto" w:fill="CCCCCC"/>
            <w:vAlign w:val="center"/>
          </w:tcPr>
          <w:p w14:paraId="2BB1A191" w14:textId="77777777" w:rsidR="008E4875" w:rsidRDefault="008E4875">
            <w:pPr>
              <w:pStyle w:val="TAH"/>
              <w:rPr>
                <w:sz w:val="16"/>
                <w:szCs w:val="16"/>
              </w:rPr>
            </w:pPr>
            <w:r>
              <w:rPr>
                <w:sz w:val="16"/>
                <w:szCs w:val="16"/>
              </w:rPr>
              <w:t>Interface name</w:t>
            </w:r>
          </w:p>
        </w:tc>
        <w:tc>
          <w:tcPr>
            <w:tcW w:w="0" w:type="auto"/>
            <w:vMerge w:val="restart"/>
            <w:shd w:val="clear" w:color="auto" w:fill="CCCCCC"/>
            <w:vAlign w:val="center"/>
          </w:tcPr>
          <w:p w14:paraId="58901243" w14:textId="77777777" w:rsidR="008E4875" w:rsidRDefault="008E4875">
            <w:pPr>
              <w:pStyle w:val="TAH"/>
              <w:rPr>
                <w:sz w:val="16"/>
                <w:szCs w:val="16"/>
              </w:rPr>
            </w:pPr>
            <w:r>
              <w:t>Protocol name</w:t>
            </w:r>
          </w:p>
        </w:tc>
        <w:tc>
          <w:tcPr>
            <w:tcW w:w="0" w:type="auto"/>
            <w:vMerge w:val="restart"/>
            <w:shd w:val="clear" w:color="auto" w:fill="CCCCCC"/>
            <w:vAlign w:val="center"/>
          </w:tcPr>
          <w:p w14:paraId="2A198555" w14:textId="77777777" w:rsidR="008E4875" w:rsidRDefault="008E4875">
            <w:pPr>
              <w:pStyle w:val="TAH"/>
              <w:rPr>
                <w:sz w:val="16"/>
                <w:szCs w:val="16"/>
              </w:rPr>
            </w:pPr>
            <w:r>
              <w:rPr>
                <w:sz w:val="16"/>
                <w:szCs w:val="16"/>
              </w:rPr>
              <w:t>IE name</w:t>
            </w:r>
          </w:p>
        </w:tc>
        <w:tc>
          <w:tcPr>
            <w:tcW w:w="0" w:type="auto"/>
            <w:vMerge w:val="restart"/>
            <w:shd w:val="clear" w:color="auto" w:fill="CCCCCC"/>
            <w:vAlign w:val="center"/>
          </w:tcPr>
          <w:p w14:paraId="301CE46C" w14:textId="77777777" w:rsidR="008E4875" w:rsidRDefault="008E4875">
            <w:pPr>
              <w:pStyle w:val="TAH"/>
              <w:rPr>
                <w:sz w:val="16"/>
                <w:szCs w:val="16"/>
              </w:rPr>
            </w:pPr>
            <w:r>
              <w:rPr>
                <w:sz w:val="16"/>
                <w:szCs w:val="16"/>
              </w:rPr>
              <w:t>Message name(s)</w:t>
            </w:r>
          </w:p>
        </w:tc>
        <w:tc>
          <w:tcPr>
            <w:tcW w:w="0" w:type="auto"/>
            <w:gridSpan w:val="2"/>
            <w:shd w:val="clear" w:color="auto" w:fill="CCCCCC"/>
            <w:vAlign w:val="center"/>
          </w:tcPr>
          <w:p w14:paraId="5F73D534" w14:textId="77777777" w:rsidR="008E4875" w:rsidRDefault="008E4875">
            <w:pPr>
              <w:pStyle w:val="TAH"/>
              <w:rPr>
                <w:sz w:val="16"/>
                <w:szCs w:val="16"/>
              </w:rPr>
            </w:pPr>
            <w:r>
              <w:rPr>
                <w:sz w:val="16"/>
                <w:szCs w:val="16"/>
              </w:rPr>
              <w:t>Trace depth</w:t>
            </w:r>
          </w:p>
        </w:tc>
        <w:tc>
          <w:tcPr>
            <w:tcW w:w="0" w:type="auto"/>
            <w:vMerge w:val="restart"/>
            <w:shd w:val="clear" w:color="auto" w:fill="CCCCCC"/>
            <w:vAlign w:val="center"/>
          </w:tcPr>
          <w:p w14:paraId="79C72126" w14:textId="77777777" w:rsidR="008E4875" w:rsidRDefault="008E4875">
            <w:pPr>
              <w:pStyle w:val="TAH"/>
              <w:rPr>
                <w:sz w:val="16"/>
                <w:szCs w:val="16"/>
              </w:rPr>
            </w:pPr>
            <w:r>
              <w:rPr>
                <w:sz w:val="16"/>
                <w:szCs w:val="16"/>
              </w:rPr>
              <w:t>Notes</w:t>
            </w:r>
          </w:p>
        </w:tc>
      </w:tr>
      <w:tr w:rsidR="008E4875" w14:paraId="530704CC" w14:textId="77777777">
        <w:trPr>
          <w:cantSplit/>
        </w:trPr>
        <w:tc>
          <w:tcPr>
            <w:tcW w:w="0" w:type="auto"/>
            <w:vMerge/>
            <w:shd w:val="clear" w:color="auto" w:fill="auto"/>
            <w:vAlign w:val="center"/>
          </w:tcPr>
          <w:p w14:paraId="78837FAD" w14:textId="77777777" w:rsidR="008E4875" w:rsidRDefault="008E4875">
            <w:pPr>
              <w:pStyle w:val="TAL"/>
              <w:rPr>
                <w:sz w:val="16"/>
                <w:szCs w:val="16"/>
              </w:rPr>
            </w:pPr>
          </w:p>
        </w:tc>
        <w:tc>
          <w:tcPr>
            <w:tcW w:w="0" w:type="auto"/>
            <w:vMerge/>
            <w:vAlign w:val="center"/>
          </w:tcPr>
          <w:p w14:paraId="67C61A77" w14:textId="77777777" w:rsidR="008E4875" w:rsidRDefault="008E4875">
            <w:pPr>
              <w:pStyle w:val="TAL"/>
              <w:rPr>
                <w:sz w:val="16"/>
                <w:szCs w:val="16"/>
              </w:rPr>
            </w:pPr>
          </w:p>
        </w:tc>
        <w:tc>
          <w:tcPr>
            <w:tcW w:w="0" w:type="auto"/>
            <w:vMerge/>
            <w:vAlign w:val="center"/>
          </w:tcPr>
          <w:p w14:paraId="35F22292" w14:textId="77777777" w:rsidR="008E4875" w:rsidRDefault="008E4875">
            <w:pPr>
              <w:pStyle w:val="TAL"/>
              <w:rPr>
                <w:sz w:val="16"/>
                <w:szCs w:val="16"/>
              </w:rPr>
            </w:pPr>
          </w:p>
        </w:tc>
        <w:tc>
          <w:tcPr>
            <w:tcW w:w="0" w:type="auto"/>
            <w:vMerge/>
            <w:shd w:val="clear" w:color="auto" w:fill="CCCCCC"/>
            <w:vAlign w:val="center"/>
          </w:tcPr>
          <w:p w14:paraId="2524FEA0" w14:textId="77777777" w:rsidR="008E4875" w:rsidRDefault="008E4875">
            <w:pPr>
              <w:pStyle w:val="TAL"/>
              <w:rPr>
                <w:sz w:val="16"/>
                <w:szCs w:val="16"/>
              </w:rPr>
            </w:pPr>
          </w:p>
        </w:tc>
        <w:tc>
          <w:tcPr>
            <w:tcW w:w="0" w:type="auto"/>
            <w:shd w:val="clear" w:color="auto" w:fill="CCCCCC"/>
            <w:vAlign w:val="center"/>
          </w:tcPr>
          <w:p w14:paraId="174913D3" w14:textId="77777777" w:rsidR="008E4875" w:rsidRDefault="008E4875">
            <w:pPr>
              <w:pStyle w:val="TAL"/>
              <w:rPr>
                <w:b/>
                <w:sz w:val="16"/>
                <w:szCs w:val="16"/>
              </w:rPr>
            </w:pPr>
            <w:r>
              <w:rPr>
                <w:b/>
                <w:sz w:val="16"/>
                <w:szCs w:val="16"/>
              </w:rPr>
              <w:t>Min</w:t>
            </w:r>
          </w:p>
        </w:tc>
        <w:tc>
          <w:tcPr>
            <w:tcW w:w="0" w:type="auto"/>
            <w:shd w:val="clear" w:color="auto" w:fill="CCCCCC"/>
            <w:vAlign w:val="center"/>
          </w:tcPr>
          <w:p w14:paraId="698A3501" w14:textId="77777777" w:rsidR="008E4875" w:rsidRDefault="008E4875">
            <w:pPr>
              <w:pStyle w:val="TAL"/>
              <w:rPr>
                <w:b/>
                <w:sz w:val="16"/>
                <w:szCs w:val="16"/>
              </w:rPr>
            </w:pPr>
            <w:r>
              <w:rPr>
                <w:b/>
                <w:sz w:val="16"/>
                <w:szCs w:val="16"/>
              </w:rPr>
              <w:t>Med</w:t>
            </w:r>
          </w:p>
        </w:tc>
        <w:tc>
          <w:tcPr>
            <w:tcW w:w="0" w:type="auto"/>
            <w:vMerge/>
            <w:shd w:val="clear" w:color="auto" w:fill="CCCCCC"/>
            <w:vAlign w:val="center"/>
          </w:tcPr>
          <w:p w14:paraId="76205FC5" w14:textId="77777777" w:rsidR="008E4875" w:rsidRDefault="008E4875">
            <w:pPr>
              <w:pStyle w:val="TAL"/>
              <w:rPr>
                <w:sz w:val="16"/>
                <w:szCs w:val="16"/>
              </w:rPr>
            </w:pPr>
          </w:p>
        </w:tc>
      </w:tr>
      <w:tr w:rsidR="008E4875" w14:paraId="074406A0" w14:textId="77777777">
        <w:trPr>
          <w:cantSplit/>
        </w:trPr>
        <w:tc>
          <w:tcPr>
            <w:tcW w:w="0" w:type="auto"/>
            <w:shd w:val="clear" w:color="auto" w:fill="auto"/>
            <w:vAlign w:val="center"/>
          </w:tcPr>
          <w:p w14:paraId="4F4FE63E" w14:textId="77777777" w:rsidR="008E4875" w:rsidRDefault="008E4875">
            <w:pPr>
              <w:pStyle w:val="TAL"/>
              <w:rPr>
                <w:sz w:val="16"/>
                <w:szCs w:val="16"/>
              </w:rPr>
            </w:pPr>
          </w:p>
        </w:tc>
        <w:tc>
          <w:tcPr>
            <w:tcW w:w="0" w:type="auto"/>
            <w:vAlign w:val="center"/>
          </w:tcPr>
          <w:p w14:paraId="4740B416" w14:textId="77777777" w:rsidR="008E4875" w:rsidRDefault="008E4875">
            <w:pPr>
              <w:pStyle w:val="TAL"/>
              <w:rPr>
                <w:sz w:val="16"/>
                <w:szCs w:val="16"/>
              </w:rPr>
            </w:pPr>
          </w:p>
        </w:tc>
        <w:tc>
          <w:tcPr>
            <w:tcW w:w="0" w:type="auto"/>
            <w:vAlign w:val="center"/>
          </w:tcPr>
          <w:p w14:paraId="1849887C" w14:textId="77777777" w:rsidR="008E4875" w:rsidRDefault="008E4875">
            <w:pPr>
              <w:pStyle w:val="TAL"/>
              <w:rPr>
                <w:sz w:val="16"/>
                <w:szCs w:val="16"/>
              </w:rPr>
            </w:pPr>
          </w:p>
        </w:tc>
        <w:tc>
          <w:tcPr>
            <w:tcW w:w="0" w:type="auto"/>
            <w:vAlign w:val="center"/>
          </w:tcPr>
          <w:p w14:paraId="5805C461" w14:textId="77777777" w:rsidR="008E4875" w:rsidRDefault="008E4875">
            <w:pPr>
              <w:pStyle w:val="TAL"/>
              <w:rPr>
                <w:sz w:val="16"/>
                <w:szCs w:val="16"/>
              </w:rPr>
            </w:pPr>
          </w:p>
        </w:tc>
        <w:tc>
          <w:tcPr>
            <w:tcW w:w="0" w:type="auto"/>
            <w:vAlign w:val="center"/>
          </w:tcPr>
          <w:p w14:paraId="704B9414" w14:textId="77777777" w:rsidR="008E4875" w:rsidRDefault="008E4875">
            <w:pPr>
              <w:pStyle w:val="TAL"/>
              <w:rPr>
                <w:sz w:val="16"/>
                <w:szCs w:val="16"/>
              </w:rPr>
            </w:pPr>
          </w:p>
        </w:tc>
        <w:tc>
          <w:tcPr>
            <w:tcW w:w="0" w:type="auto"/>
            <w:vAlign w:val="center"/>
          </w:tcPr>
          <w:p w14:paraId="1E7CB11D" w14:textId="77777777" w:rsidR="008E4875" w:rsidRDefault="008E4875">
            <w:pPr>
              <w:pStyle w:val="TAL"/>
              <w:rPr>
                <w:sz w:val="16"/>
                <w:szCs w:val="16"/>
              </w:rPr>
            </w:pPr>
          </w:p>
        </w:tc>
        <w:tc>
          <w:tcPr>
            <w:tcW w:w="0" w:type="auto"/>
            <w:vAlign w:val="center"/>
          </w:tcPr>
          <w:p w14:paraId="30A3641A" w14:textId="77777777" w:rsidR="008E4875" w:rsidRDefault="008E4875">
            <w:pPr>
              <w:pStyle w:val="TAL"/>
              <w:rPr>
                <w:sz w:val="16"/>
                <w:szCs w:val="16"/>
              </w:rPr>
            </w:pPr>
          </w:p>
        </w:tc>
      </w:tr>
    </w:tbl>
    <w:p w14:paraId="57BEDF0C" w14:textId="77777777" w:rsidR="008E4875" w:rsidRDefault="008E4875">
      <w:pPr>
        <w:spacing w:after="0"/>
      </w:pPr>
    </w:p>
    <w:p w14:paraId="507FAEAB" w14:textId="77777777" w:rsidR="008E4875" w:rsidRDefault="008E4875">
      <w:r>
        <w:rPr>
          <w:b/>
          <w:bCs/>
        </w:rPr>
        <w:t>Interface name</w:t>
      </w:r>
      <w:r>
        <w:t>: Contains the name of the interface, where the IE is available.</w:t>
      </w:r>
    </w:p>
    <w:p w14:paraId="4D5CB1C2" w14:textId="77777777" w:rsidR="008E4875" w:rsidRDefault="008E4875">
      <w:r>
        <w:rPr>
          <w:b/>
          <w:bCs/>
        </w:rPr>
        <w:t>Protocol name</w:t>
      </w:r>
      <w:r>
        <w:t>: Contains the protocol name on the interface, where the IE is available.</w:t>
      </w:r>
    </w:p>
    <w:p w14:paraId="781C3EEF" w14:textId="77777777" w:rsidR="008E4875" w:rsidRDefault="008E4875">
      <w:r>
        <w:rPr>
          <w:b/>
          <w:bCs/>
        </w:rPr>
        <w:t>IE name</w:t>
      </w:r>
      <w:r>
        <w:t xml:space="preserve">: The name of the Information Element, which should be decoded. </w:t>
      </w:r>
    </w:p>
    <w:p w14:paraId="6EA74065" w14:textId="77777777" w:rsidR="008E4875" w:rsidRDefault="008E4875">
      <w:r>
        <w:rPr>
          <w:b/>
          <w:bCs/>
        </w:rPr>
        <w:t>Message name(s):</w:t>
      </w:r>
      <w:r>
        <w:t xml:space="preserve"> The name of the message(s), where the IE is included. </w:t>
      </w:r>
    </w:p>
    <w:p w14:paraId="215E6059" w14:textId="77777777" w:rsidR="008E4875" w:rsidRDefault="008E4875">
      <w:r>
        <w:rPr>
          <w:b/>
          <w:bCs/>
        </w:rPr>
        <w:t>Trace depth</w:t>
      </w:r>
      <w:r>
        <w:t>: Shows in which trace depth the IE should be recorded. It also classifies whether the IE is mandatory in the trace record or not (M, O or X: meaning described in the previous table)</w:t>
      </w:r>
    </w:p>
    <w:p w14:paraId="3CA30156" w14:textId="77777777" w:rsidR="008E4875" w:rsidRDefault="008E4875">
      <w:pPr>
        <w:pStyle w:val="FP"/>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
        <w:gridCol w:w="2273"/>
        <w:gridCol w:w="11454"/>
      </w:tblGrid>
      <w:tr w:rsidR="008E4875" w14:paraId="580FA3B5" w14:textId="77777777">
        <w:tc>
          <w:tcPr>
            <w:tcW w:w="193" w:type="pct"/>
            <w:shd w:val="clear" w:color="auto" w:fill="CCCCCC"/>
          </w:tcPr>
          <w:p w14:paraId="54771343" w14:textId="77777777" w:rsidR="008E4875" w:rsidRDefault="008E4875">
            <w:pPr>
              <w:pStyle w:val="TAL"/>
              <w:rPr>
                <w:b/>
              </w:rPr>
            </w:pPr>
            <w:r>
              <w:rPr>
                <w:b/>
              </w:rPr>
              <w:t>M</w:t>
            </w:r>
          </w:p>
        </w:tc>
        <w:tc>
          <w:tcPr>
            <w:tcW w:w="796" w:type="pct"/>
          </w:tcPr>
          <w:p w14:paraId="772AD511" w14:textId="77777777" w:rsidR="008E4875" w:rsidRDefault="008E4875">
            <w:pPr>
              <w:pStyle w:val="TAL"/>
            </w:pPr>
            <w:r>
              <w:t>Mandatory</w:t>
            </w:r>
          </w:p>
        </w:tc>
        <w:tc>
          <w:tcPr>
            <w:tcW w:w="4011" w:type="pct"/>
          </w:tcPr>
          <w:p w14:paraId="413CE450" w14:textId="77777777" w:rsidR="008E4875" w:rsidRDefault="008E4875">
            <w:pPr>
              <w:pStyle w:val="TAL"/>
            </w:pPr>
            <w:r>
              <w:t>This field must be in the trace record if it is available, i.e. if the message appears during the trace recording session and the IE is present in the message.</w:t>
            </w:r>
          </w:p>
        </w:tc>
      </w:tr>
      <w:tr w:rsidR="008E4875" w14:paraId="4EF3E2BC" w14:textId="77777777">
        <w:tc>
          <w:tcPr>
            <w:tcW w:w="193" w:type="pct"/>
            <w:shd w:val="clear" w:color="auto" w:fill="CCCCCC"/>
          </w:tcPr>
          <w:p w14:paraId="6B083E01" w14:textId="77777777" w:rsidR="008E4875" w:rsidRDefault="008E4875">
            <w:pPr>
              <w:pStyle w:val="TAL"/>
              <w:rPr>
                <w:b/>
              </w:rPr>
            </w:pPr>
            <w:r>
              <w:rPr>
                <w:b/>
              </w:rPr>
              <w:t>O</w:t>
            </w:r>
          </w:p>
        </w:tc>
        <w:tc>
          <w:tcPr>
            <w:tcW w:w="796" w:type="pct"/>
          </w:tcPr>
          <w:p w14:paraId="363F91BE" w14:textId="77777777" w:rsidR="008E4875" w:rsidRDefault="008E4875">
            <w:pPr>
              <w:pStyle w:val="TAL"/>
            </w:pPr>
            <w:r>
              <w:t>Optional</w:t>
            </w:r>
          </w:p>
        </w:tc>
        <w:tc>
          <w:tcPr>
            <w:tcW w:w="4011" w:type="pct"/>
          </w:tcPr>
          <w:p w14:paraId="3FC6F6B9" w14:textId="77777777" w:rsidR="008E4875" w:rsidRDefault="008E4875">
            <w:pPr>
              <w:pStyle w:val="TAL"/>
            </w:pPr>
            <w:r>
              <w:t>This field is optional and its support is a matter for agreement between equipment manufacturer and network operator.</w:t>
            </w:r>
          </w:p>
        </w:tc>
      </w:tr>
      <w:tr w:rsidR="008E4875" w14:paraId="10FCFDC3" w14:textId="77777777">
        <w:tc>
          <w:tcPr>
            <w:tcW w:w="193" w:type="pct"/>
            <w:shd w:val="clear" w:color="auto" w:fill="CCCCCC"/>
          </w:tcPr>
          <w:p w14:paraId="7D4E23BB" w14:textId="77777777" w:rsidR="008E4875" w:rsidRDefault="008E4875">
            <w:pPr>
              <w:pStyle w:val="TAL"/>
              <w:rPr>
                <w:b/>
              </w:rPr>
            </w:pPr>
            <w:r>
              <w:rPr>
                <w:b/>
              </w:rPr>
              <w:t>X</w:t>
            </w:r>
          </w:p>
        </w:tc>
        <w:tc>
          <w:tcPr>
            <w:tcW w:w="796" w:type="pct"/>
          </w:tcPr>
          <w:p w14:paraId="39BDAA2E" w14:textId="77777777" w:rsidR="008E4875" w:rsidRDefault="008E4875">
            <w:pPr>
              <w:pStyle w:val="TAL"/>
            </w:pPr>
            <w:r>
              <w:t>Not applicable</w:t>
            </w:r>
          </w:p>
        </w:tc>
        <w:tc>
          <w:tcPr>
            <w:tcW w:w="4011" w:type="pct"/>
          </w:tcPr>
          <w:p w14:paraId="3C367A42" w14:textId="77777777" w:rsidR="008E4875" w:rsidRDefault="008E4875">
            <w:pPr>
              <w:pStyle w:val="TAL"/>
            </w:pPr>
            <w:r>
              <w:t>This field is not required in this instance.</w:t>
            </w:r>
          </w:p>
        </w:tc>
      </w:tr>
      <w:tr w:rsidR="008E4875" w14:paraId="0D808F67" w14:textId="77777777">
        <w:tc>
          <w:tcPr>
            <w:tcW w:w="193" w:type="pct"/>
            <w:shd w:val="clear" w:color="auto" w:fill="CCCCCC"/>
          </w:tcPr>
          <w:p w14:paraId="549FD5C4" w14:textId="77777777" w:rsidR="008E4875" w:rsidRDefault="008E4875">
            <w:pPr>
              <w:pStyle w:val="TAL"/>
              <w:rPr>
                <w:b/>
              </w:rPr>
            </w:pPr>
            <w:r>
              <w:rPr>
                <w:b/>
              </w:rPr>
              <w:t>CM</w:t>
            </w:r>
          </w:p>
        </w:tc>
        <w:tc>
          <w:tcPr>
            <w:tcW w:w="796" w:type="pct"/>
          </w:tcPr>
          <w:p w14:paraId="12D89553" w14:textId="77777777" w:rsidR="008E4875" w:rsidRDefault="008E4875">
            <w:pPr>
              <w:pStyle w:val="TAL"/>
            </w:pPr>
            <w:r>
              <w:t>Conditional Mandatory</w:t>
            </w:r>
          </w:p>
        </w:tc>
        <w:tc>
          <w:tcPr>
            <w:tcW w:w="4011" w:type="pct"/>
          </w:tcPr>
          <w:p w14:paraId="19E551D1" w14:textId="77777777" w:rsidR="008E4875" w:rsidRDefault="008E4875">
            <w:pPr>
              <w:pStyle w:val="TAL"/>
            </w:pPr>
            <w:r>
              <w:t>This field must be in the trace record if it is available and the condition is met.</w:t>
            </w:r>
          </w:p>
        </w:tc>
      </w:tr>
    </w:tbl>
    <w:p w14:paraId="180A190B" w14:textId="77777777" w:rsidR="008E4875" w:rsidRDefault="008E4875"/>
    <w:p w14:paraId="566F7E6E" w14:textId="77777777" w:rsidR="008E4875" w:rsidRDefault="008E4875">
      <w:pPr>
        <w:pStyle w:val="NO"/>
      </w:pPr>
      <w:r>
        <w:rPr>
          <w:bCs/>
        </w:rPr>
        <w:t>NOTE</w:t>
      </w:r>
      <w:r>
        <w:t>:</w:t>
      </w:r>
      <w:r>
        <w:tab/>
        <w:t>Any kind of comments related to the IE can be made here. Also this is the placeholder for referencing the relevant 3GPP specifications, which define the IE.</w:t>
      </w:r>
    </w:p>
    <w:p w14:paraId="597CB7B6" w14:textId="20A099AF" w:rsidR="00920151" w:rsidRDefault="00920151" w:rsidP="00920151">
      <w:ins w:id="89" w:author="CR0192" w:date="2024-10-30T16:13:00Z">
        <w:r>
          <w:t>Receiving entities may be outside an operator’s secure domain.  For any IEs or parts of IEs containing security keys as specified in subclause 6.2 of 3GPP TS 33.401 [</w:t>
        </w:r>
        <w:del w:id="90" w:author="MCC" w:date="2025-01-07T14:14:00Z" w16du:dateUtc="2025-01-07T13:14:00Z">
          <w:r w:rsidDel="00B63902">
            <w:delText>x1</w:delText>
          </w:r>
        </w:del>
      </w:ins>
      <w:ins w:id="91" w:author="MCC" w:date="2025-01-07T14:14:00Z" w16du:dateUtc="2025-01-07T13:14:00Z">
        <w:r>
          <w:rPr>
            <w:rFonts w:eastAsia="Malgun Gothic" w:hint="eastAsia"/>
            <w:lang w:eastAsia="ko-KR"/>
          </w:rPr>
          <w:t>48</w:t>
        </w:r>
      </w:ins>
      <w:ins w:id="92" w:author="CR0192" w:date="2024-10-30T16:13:00Z">
        <w:r>
          <w:t>] and subclause 6.2.2.1 of TS 33.501 [</w:t>
        </w:r>
        <w:del w:id="93" w:author="MCC" w:date="2025-01-07T14:14:00Z" w16du:dateUtc="2025-01-07T13:14:00Z">
          <w:r w:rsidDel="00B63902">
            <w:delText>x2</w:delText>
          </w:r>
        </w:del>
      </w:ins>
      <w:ins w:id="94" w:author="MCC" w:date="2025-01-07T14:14:00Z" w16du:dateUtc="2025-01-07T13:14:00Z">
        <w:r>
          <w:rPr>
            <w:rFonts w:hint="eastAsia"/>
            <w:lang w:eastAsia="ko-KR"/>
          </w:rPr>
          <w:t>49</w:t>
        </w:r>
      </w:ins>
      <w:ins w:id="95" w:author="CR0192" w:date="2024-10-30T16:13:00Z">
        <w:r>
          <w:t xml:space="preserve">] (e.g. </w:t>
        </w:r>
        <w:proofErr w:type="spellStart"/>
        <w:r>
          <w:rPr>
            <w:b/>
            <w:bCs/>
          </w:rPr>
          <w:t>K</w:t>
        </w:r>
        <w:r>
          <w:rPr>
            <w:b/>
            <w:bCs/>
            <w:vertAlign w:val="subscript"/>
          </w:rPr>
          <w:t>eNB</w:t>
        </w:r>
        <w:proofErr w:type="spellEnd"/>
        <w:r>
          <w:t>) the value 0 shall be written in the trace file.</w:t>
        </w:r>
      </w:ins>
    </w:p>
    <w:p w14:paraId="0E522E16" w14:textId="77777777" w:rsidR="008E4875" w:rsidRDefault="008E4875">
      <w:pPr>
        <w:pStyle w:val="Heading2"/>
      </w:pPr>
      <w:bookmarkStart w:id="96" w:name="_Toc10820415"/>
      <w:bookmarkStart w:id="97" w:name="_Toc36135536"/>
      <w:bookmarkStart w:id="98" w:name="_Toc36138381"/>
      <w:bookmarkStart w:id="99" w:name="_Toc44690747"/>
      <w:bookmarkStart w:id="100" w:name="_Toc51853281"/>
      <w:bookmarkStart w:id="101" w:name="_Toc178168223"/>
      <w:bookmarkStart w:id="102" w:name="_CR4_2"/>
      <w:bookmarkEnd w:id="102"/>
      <w:r>
        <w:lastRenderedPageBreak/>
        <w:t>4.2</w:t>
      </w:r>
      <w:r>
        <w:tab/>
        <w:t>MSC Server Trace Record Content</w:t>
      </w:r>
      <w:bookmarkEnd w:id="96"/>
      <w:bookmarkEnd w:id="97"/>
      <w:bookmarkEnd w:id="98"/>
      <w:bookmarkEnd w:id="99"/>
      <w:bookmarkEnd w:id="100"/>
      <w:bookmarkEnd w:id="101"/>
    </w:p>
    <w:p w14:paraId="01BEB998" w14:textId="77777777" w:rsidR="008E4875" w:rsidRDefault="008E4875">
      <w:pPr>
        <w:keepNext/>
      </w:pPr>
      <w:r>
        <w:t xml:space="preserve">The following table shows the trace record content for MSC Server. </w:t>
      </w:r>
      <w:r>
        <w:br/>
        <w:t>The trace record is the same for management based activation and for signalling based activation.</w:t>
      </w:r>
      <w:r>
        <w:br/>
        <w:t xml:space="preserve">For MSC Server,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83"/>
        <w:gridCol w:w="3223"/>
        <w:gridCol w:w="3604"/>
        <w:gridCol w:w="537"/>
        <w:gridCol w:w="586"/>
        <w:gridCol w:w="955"/>
      </w:tblGrid>
      <w:tr w:rsidR="008E4875" w14:paraId="5F2055A9" w14:textId="77777777">
        <w:trPr>
          <w:cantSplit/>
          <w:tblHeader/>
        </w:trPr>
        <w:tc>
          <w:tcPr>
            <w:tcW w:w="0" w:type="auto"/>
            <w:vMerge w:val="restart"/>
            <w:shd w:val="clear" w:color="auto" w:fill="CCCCCC"/>
            <w:vAlign w:val="center"/>
          </w:tcPr>
          <w:p w14:paraId="0CE2A728" w14:textId="77777777" w:rsidR="008E4875" w:rsidRDefault="008E4875">
            <w:pPr>
              <w:pStyle w:val="TAH"/>
              <w:rPr>
                <w:sz w:val="16"/>
                <w:szCs w:val="16"/>
              </w:rPr>
            </w:pPr>
            <w:r>
              <w:rPr>
                <w:sz w:val="16"/>
                <w:szCs w:val="16"/>
              </w:rPr>
              <w:lastRenderedPageBreak/>
              <w:t>Interface name</w:t>
            </w:r>
          </w:p>
        </w:tc>
        <w:tc>
          <w:tcPr>
            <w:tcW w:w="0" w:type="auto"/>
            <w:vMerge w:val="restart"/>
            <w:shd w:val="clear" w:color="auto" w:fill="CCCCCC"/>
            <w:vAlign w:val="center"/>
          </w:tcPr>
          <w:p w14:paraId="6E336014" w14:textId="77777777" w:rsidR="008E4875" w:rsidRDefault="008E4875">
            <w:pPr>
              <w:pStyle w:val="TAH"/>
              <w:rPr>
                <w:sz w:val="16"/>
                <w:szCs w:val="16"/>
              </w:rPr>
            </w:pPr>
            <w:r>
              <w:rPr>
                <w:sz w:val="16"/>
                <w:szCs w:val="16"/>
              </w:rPr>
              <w:t>Prot.</w:t>
            </w:r>
          </w:p>
          <w:p w14:paraId="43F9D917" w14:textId="77777777" w:rsidR="008E4875" w:rsidRDefault="008E4875">
            <w:pPr>
              <w:pStyle w:val="TAH"/>
              <w:rPr>
                <w:sz w:val="16"/>
                <w:szCs w:val="16"/>
              </w:rPr>
            </w:pPr>
            <w:r>
              <w:rPr>
                <w:sz w:val="16"/>
                <w:szCs w:val="16"/>
              </w:rPr>
              <w:t>name</w:t>
            </w:r>
          </w:p>
        </w:tc>
        <w:tc>
          <w:tcPr>
            <w:tcW w:w="0" w:type="auto"/>
            <w:vMerge w:val="restart"/>
            <w:shd w:val="clear" w:color="auto" w:fill="CCCCCC"/>
            <w:vAlign w:val="center"/>
          </w:tcPr>
          <w:p w14:paraId="630A1F65" w14:textId="77777777" w:rsidR="008E4875" w:rsidRDefault="008E4875">
            <w:pPr>
              <w:pStyle w:val="TAH"/>
              <w:rPr>
                <w:sz w:val="16"/>
                <w:szCs w:val="16"/>
              </w:rPr>
            </w:pPr>
            <w:r>
              <w:rPr>
                <w:sz w:val="16"/>
                <w:szCs w:val="16"/>
              </w:rPr>
              <w:t>IE name</w:t>
            </w:r>
          </w:p>
        </w:tc>
        <w:tc>
          <w:tcPr>
            <w:tcW w:w="0" w:type="auto"/>
            <w:vMerge w:val="restart"/>
            <w:shd w:val="clear" w:color="auto" w:fill="CCCCCC"/>
            <w:vAlign w:val="center"/>
          </w:tcPr>
          <w:p w14:paraId="16634FF1" w14:textId="77777777" w:rsidR="008E4875" w:rsidRDefault="008E4875">
            <w:pPr>
              <w:pStyle w:val="TAH"/>
              <w:rPr>
                <w:sz w:val="16"/>
                <w:szCs w:val="16"/>
              </w:rPr>
            </w:pPr>
            <w:r>
              <w:rPr>
                <w:sz w:val="16"/>
                <w:szCs w:val="16"/>
              </w:rPr>
              <w:t>Message name(s)</w:t>
            </w:r>
          </w:p>
        </w:tc>
        <w:tc>
          <w:tcPr>
            <w:tcW w:w="0" w:type="auto"/>
            <w:gridSpan w:val="2"/>
            <w:shd w:val="clear" w:color="auto" w:fill="CCCCCC"/>
            <w:vAlign w:val="center"/>
          </w:tcPr>
          <w:p w14:paraId="7AFE99C1" w14:textId="77777777" w:rsidR="008E4875" w:rsidRDefault="008E4875">
            <w:pPr>
              <w:pStyle w:val="TAH"/>
              <w:rPr>
                <w:sz w:val="16"/>
                <w:szCs w:val="16"/>
              </w:rPr>
            </w:pPr>
            <w:r>
              <w:rPr>
                <w:sz w:val="16"/>
                <w:szCs w:val="16"/>
              </w:rPr>
              <w:t>Trace depth</w:t>
            </w:r>
          </w:p>
        </w:tc>
        <w:tc>
          <w:tcPr>
            <w:tcW w:w="0" w:type="auto"/>
            <w:vMerge w:val="restart"/>
            <w:shd w:val="clear" w:color="auto" w:fill="CCCCCC"/>
            <w:vAlign w:val="center"/>
          </w:tcPr>
          <w:p w14:paraId="145D6CB7" w14:textId="77777777" w:rsidR="008E4875" w:rsidRDefault="008E4875">
            <w:pPr>
              <w:pStyle w:val="TAH"/>
              <w:rPr>
                <w:sz w:val="16"/>
                <w:szCs w:val="16"/>
              </w:rPr>
            </w:pPr>
            <w:r>
              <w:rPr>
                <w:sz w:val="16"/>
                <w:szCs w:val="16"/>
              </w:rPr>
              <w:t>Notes</w:t>
            </w:r>
          </w:p>
        </w:tc>
      </w:tr>
      <w:tr w:rsidR="008E4875" w14:paraId="7C132D64" w14:textId="77777777">
        <w:trPr>
          <w:cantSplit/>
          <w:tblHeader/>
        </w:trPr>
        <w:tc>
          <w:tcPr>
            <w:tcW w:w="0" w:type="auto"/>
            <w:vMerge/>
            <w:shd w:val="clear" w:color="auto" w:fill="auto"/>
            <w:vAlign w:val="center"/>
          </w:tcPr>
          <w:p w14:paraId="76832289" w14:textId="77777777" w:rsidR="008E4875" w:rsidRDefault="008E4875">
            <w:pPr>
              <w:pStyle w:val="TAL"/>
              <w:rPr>
                <w:sz w:val="16"/>
                <w:szCs w:val="16"/>
              </w:rPr>
            </w:pPr>
          </w:p>
        </w:tc>
        <w:tc>
          <w:tcPr>
            <w:tcW w:w="0" w:type="auto"/>
            <w:vMerge/>
            <w:vAlign w:val="center"/>
          </w:tcPr>
          <w:p w14:paraId="1FD0E26C" w14:textId="77777777" w:rsidR="008E4875" w:rsidRDefault="008E4875">
            <w:pPr>
              <w:pStyle w:val="TAL"/>
              <w:rPr>
                <w:sz w:val="16"/>
                <w:szCs w:val="16"/>
              </w:rPr>
            </w:pPr>
          </w:p>
        </w:tc>
        <w:tc>
          <w:tcPr>
            <w:tcW w:w="0" w:type="auto"/>
            <w:vMerge/>
            <w:vAlign w:val="center"/>
          </w:tcPr>
          <w:p w14:paraId="2B8B1E6E" w14:textId="77777777" w:rsidR="008E4875" w:rsidRDefault="008E4875">
            <w:pPr>
              <w:pStyle w:val="TAL"/>
              <w:rPr>
                <w:sz w:val="16"/>
                <w:szCs w:val="16"/>
              </w:rPr>
            </w:pPr>
          </w:p>
        </w:tc>
        <w:tc>
          <w:tcPr>
            <w:tcW w:w="0" w:type="auto"/>
            <w:vMerge/>
            <w:shd w:val="clear" w:color="auto" w:fill="CCCCCC"/>
            <w:vAlign w:val="center"/>
          </w:tcPr>
          <w:p w14:paraId="131B2998" w14:textId="77777777" w:rsidR="008E4875" w:rsidRDefault="008E4875">
            <w:pPr>
              <w:pStyle w:val="TAL"/>
              <w:rPr>
                <w:sz w:val="16"/>
                <w:szCs w:val="16"/>
              </w:rPr>
            </w:pPr>
          </w:p>
        </w:tc>
        <w:tc>
          <w:tcPr>
            <w:tcW w:w="0" w:type="auto"/>
            <w:shd w:val="clear" w:color="auto" w:fill="CCCCCC"/>
            <w:vAlign w:val="center"/>
          </w:tcPr>
          <w:p w14:paraId="14177893" w14:textId="77777777" w:rsidR="008E4875" w:rsidRDefault="008E4875">
            <w:pPr>
              <w:pStyle w:val="TAL"/>
              <w:rPr>
                <w:b/>
                <w:sz w:val="16"/>
                <w:szCs w:val="16"/>
              </w:rPr>
            </w:pPr>
            <w:r>
              <w:rPr>
                <w:b/>
                <w:sz w:val="16"/>
                <w:szCs w:val="16"/>
              </w:rPr>
              <w:t>Min</w:t>
            </w:r>
          </w:p>
        </w:tc>
        <w:tc>
          <w:tcPr>
            <w:tcW w:w="0" w:type="auto"/>
            <w:shd w:val="clear" w:color="auto" w:fill="CCCCCC"/>
            <w:vAlign w:val="center"/>
          </w:tcPr>
          <w:p w14:paraId="63795666" w14:textId="77777777" w:rsidR="008E4875" w:rsidRDefault="008E4875">
            <w:pPr>
              <w:pStyle w:val="TAL"/>
              <w:rPr>
                <w:b/>
                <w:sz w:val="16"/>
                <w:szCs w:val="16"/>
              </w:rPr>
            </w:pPr>
            <w:r>
              <w:rPr>
                <w:b/>
                <w:sz w:val="16"/>
                <w:szCs w:val="16"/>
              </w:rPr>
              <w:t>Med</w:t>
            </w:r>
          </w:p>
        </w:tc>
        <w:tc>
          <w:tcPr>
            <w:tcW w:w="0" w:type="auto"/>
            <w:vMerge/>
            <w:shd w:val="clear" w:color="auto" w:fill="CCCCCC"/>
            <w:vAlign w:val="center"/>
          </w:tcPr>
          <w:p w14:paraId="40F46D55" w14:textId="77777777" w:rsidR="008E4875" w:rsidRDefault="008E4875">
            <w:pPr>
              <w:pStyle w:val="TAL"/>
              <w:rPr>
                <w:sz w:val="16"/>
                <w:szCs w:val="16"/>
              </w:rPr>
            </w:pPr>
          </w:p>
        </w:tc>
      </w:tr>
      <w:tr w:rsidR="008E4875" w14:paraId="7203B1C9" w14:textId="77777777">
        <w:trPr>
          <w:cantSplit/>
          <w:tblHeader/>
        </w:trPr>
        <w:tc>
          <w:tcPr>
            <w:tcW w:w="0" w:type="auto"/>
            <w:vMerge w:val="restart"/>
            <w:shd w:val="clear" w:color="auto" w:fill="auto"/>
            <w:vAlign w:val="center"/>
          </w:tcPr>
          <w:p w14:paraId="06C15B87" w14:textId="77777777" w:rsidR="008E4875" w:rsidRDefault="008E4875">
            <w:pPr>
              <w:pStyle w:val="TAL"/>
              <w:rPr>
                <w:sz w:val="16"/>
                <w:szCs w:val="16"/>
              </w:rPr>
            </w:pPr>
            <w:proofErr w:type="spellStart"/>
            <w:r>
              <w:rPr>
                <w:sz w:val="16"/>
                <w:szCs w:val="16"/>
              </w:rPr>
              <w:t>Iu</w:t>
            </w:r>
            <w:proofErr w:type="spellEnd"/>
            <w:r>
              <w:rPr>
                <w:sz w:val="16"/>
                <w:szCs w:val="16"/>
              </w:rPr>
              <w:t>, A</w:t>
            </w:r>
          </w:p>
        </w:tc>
        <w:tc>
          <w:tcPr>
            <w:tcW w:w="0" w:type="auto"/>
            <w:vMerge w:val="restart"/>
            <w:vAlign w:val="center"/>
          </w:tcPr>
          <w:p w14:paraId="42E109CF" w14:textId="77777777" w:rsidR="008E4875" w:rsidRDefault="008E4875">
            <w:pPr>
              <w:pStyle w:val="TAL"/>
              <w:rPr>
                <w:sz w:val="16"/>
                <w:szCs w:val="16"/>
              </w:rPr>
            </w:pPr>
            <w:r>
              <w:rPr>
                <w:sz w:val="16"/>
                <w:szCs w:val="16"/>
              </w:rPr>
              <w:t>CC</w:t>
            </w:r>
          </w:p>
        </w:tc>
        <w:tc>
          <w:tcPr>
            <w:tcW w:w="0" w:type="auto"/>
            <w:vAlign w:val="center"/>
          </w:tcPr>
          <w:p w14:paraId="4E4213C7" w14:textId="77777777" w:rsidR="008E4875" w:rsidRDefault="008E4875">
            <w:pPr>
              <w:pStyle w:val="TAL"/>
              <w:rPr>
                <w:sz w:val="16"/>
                <w:szCs w:val="16"/>
              </w:rPr>
            </w:pPr>
            <w:r>
              <w:rPr>
                <w:sz w:val="16"/>
                <w:szCs w:val="16"/>
              </w:rPr>
              <w:t>Facility</w:t>
            </w:r>
          </w:p>
        </w:tc>
        <w:tc>
          <w:tcPr>
            <w:tcW w:w="0" w:type="auto"/>
            <w:vAlign w:val="center"/>
          </w:tcPr>
          <w:p w14:paraId="57FDA15E" w14:textId="77777777" w:rsidR="008E4875" w:rsidRDefault="008E4875">
            <w:pPr>
              <w:pStyle w:val="TAL"/>
              <w:rPr>
                <w:sz w:val="16"/>
                <w:szCs w:val="16"/>
              </w:rPr>
            </w:pPr>
            <w:r>
              <w:rPr>
                <w:sz w:val="16"/>
                <w:szCs w:val="16"/>
              </w:rPr>
              <w:t>ALERTING</w:t>
            </w:r>
          </w:p>
          <w:p w14:paraId="38247874" w14:textId="77777777" w:rsidR="008E4875" w:rsidRDefault="008E4875">
            <w:pPr>
              <w:pStyle w:val="TAL"/>
              <w:rPr>
                <w:sz w:val="16"/>
                <w:szCs w:val="16"/>
              </w:rPr>
            </w:pPr>
            <w:r>
              <w:rPr>
                <w:sz w:val="16"/>
                <w:szCs w:val="16"/>
              </w:rPr>
              <w:t>CALL PROCEEDING</w:t>
            </w:r>
          </w:p>
          <w:p w14:paraId="6A2DC3CB" w14:textId="77777777" w:rsidR="008E4875" w:rsidRDefault="008E4875">
            <w:pPr>
              <w:pStyle w:val="TAL"/>
              <w:rPr>
                <w:sz w:val="16"/>
                <w:szCs w:val="16"/>
              </w:rPr>
            </w:pPr>
            <w:r>
              <w:rPr>
                <w:sz w:val="16"/>
                <w:szCs w:val="16"/>
              </w:rPr>
              <w:t>CONNECT</w:t>
            </w:r>
          </w:p>
          <w:p w14:paraId="78BD31C9" w14:textId="77777777" w:rsidR="008E4875" w:rsidRDefault="008E4875">
            <w:pPr>
              <w:pStyle w:val="TAL"/>
              <w:rPr>
                <w:sz w:val="16"/>
                <w:szCs w:val="16"/>
              </w:rPr>
            </w:pPr>
            <w:r>
              <w:rPr>
                <w:sz w:val="16"/>
                <w:szCs w:val="16"/>
              </w:rPr>
              <w:t>DISCONNECT</w:t>
            </w:r>
          </w:p>
          <w:p w14:paraId="0D2BF391" w14:textId="77777777" w:rsidR="008E4875" w:rsidRDefault="008E4875">
            <w:pPr>
              <w:pStyle w:val="TAL"/>
              <w:rPr>
                <w:sz w:val="16"/>
                <w:szCs w:val="16"/>
              </w:rPr>
            </w:pPr>
            <w:r>
              <w:rPr>
                <w:sz w:val="16"/>
                <w:szCs w:val="16"/>
              </w:rPr>
              <w:t>FACILITY</w:t>
            </w:r>
          </w:p>
          <w:p w14:paraId="6A2BCBC7" w14:textId="77777777" w:rsidR="008E4875" w:rsidRDefault="008E4875">
            <w:pPr>
              <w:pStyle w:val="TAL"/>
              <w:rPr>
                <w:sz w:val="16"/>
                <w:szCs w:val="16"/>
              </w:rPr>
            </w:pPr>
            <w:r>
              <w:rPr>
                <w:sz w:val="16"/>
                <w:szCs w:val="16"/>
              </w:rPr>
              <w:t>RELEASE</w:t>
            </w:r>
          </w:p>
          <w:p w14:paraId="2D3583C9" w14:textId="77777777" w:rsidR="008E4875" w:rsidRDefault="008E4875">
            <w:pPr>
              <w:pStyle w:val="TAL"/>
              <w:rPr>
                <w:sz w:val="16"/>
                <w:szCs w:val="16"/>
              </w:rPr>
            </w:pPr>
            <w:r>
              <w:rPr>
                <w:sz w:val="16"/>
                <w:szCs w:val="16"/>
              </w:rPr>
              <w:t>RELEASE COMPLETE</w:t>
            </w:r>
          </w:p>
          <w:p w14:paraId="790D7E79" w14:textId="77777777" w:rsidR="008E4875" w:rsidRDefault="008E4875">
            <w:pPr>
              <w:pStyle w:val="TAL"/>
              <w:rPr>
                <w:sz w:val="16"/>
                <w:szCs w:val="16"/>
              </w:rPr>
            </w:pPr>
            <w:r>
              <w:rPr>
                <w:sz w:val="16"/>
                <w:szCs w:val="16"/>
              </w:rPr>
              <w:t>SETUP</w:t>
            </w:r>
          </w:p>
        </w:tc>
        <w:tc>
          <w:tcPr>
            <w:tcW w:w="0" w:type="auto"/>
            <w:vAlign w:val="center"/>
          </w:tcPr>
          <w:p w14:paraId="15B9DA9A" w14:textId="77777777" w:rsidR="008E4875" w:rsidRDefault="008E4875">
            <w:pPr>
              <w:pStyle w:val="TAL"/>
              <w:rPr>
                <w:sz w:val="16"/>
                <w:szCs w:val="16"/>
              </w:rPr>
            </w:pPr>
            <w:r>
              <w:rPr>
                <w:sz w:val="16"/>
                <w:szCs w:val="16"/>
              </w:rPr>
              <w:t>M</w:t>
            </w:r>
          </w:p>
        </w:tc>
        <w:tc>
          <w:tcPr>
            <w:tcW w:w="0" w:type="auto"/>
            <w:vAlign w:val="center"/>
          </w:tcPr>
          <w:p w14:paraId="1603F621" w14:textId="77777777" w:rsidR="008E4875" w:rsidRDefault="008E4875">
            <w:pPr>
              <w:pStyle w:val="TAL"/>
              <w:rPr>
                <w:sz w:val="16"/>
                <w:szCs w:val="16"/>
              </w:rPr>
            </w:pPr>
            <w:r>
              <w:rPr>
                <w:sz w:val="16"/>
                <w:szCs w:val="16"/>
              </w:rPr>
              <w:t>M</w:t>
            </w:r>
          </w:p>
        </w:tc>
        <w:tc>
          <w:tcPr>
            <w:tcW w:w="0" w:type="auto"/>
            <w:vAlign w:val="center"/>
          </w:tcPr>
          <w:p w14:paraId="3105FB99" w14:textId="77777777" w:rsidR="008E4875" w:rsidRDefault="008E4875">
            <w:pPr>
              <w:pStyle w:val="TAL"/>
              <w:rPr>
                <w:sz w:val="16"/>
                <w:szCs w:val="16"/>
              </w:rPr>
            </w:pPr>
            <w:r>
              <w:rPr>
                <w:sz w:val="16"/>
                <w:szCs w:val="16"/>
              </w:rPr>
              <w:t>TS 24.008</w:t>
            </w:r>
          </w:p>
          <w:p w14:paraId="4D91EB7B" w14:textId="77777777" w:rsidR="008E4875" w:rsidRDefault="008E4875">
            <w:pPr>
              <w:pStyle w:val="TAL"/>
              <w:rPr>
                <w:sz w:val="16"/>
                <w:szCs w:val="16"/>
              </w:rPr>
            </w:pPr>
            <w:r>
              <w:rPr>
                <w:sz w:val="16"/>
                <w:szCs w:val="16"/>
              </w:rPr>
              <w:t>TS 24.080</w:t>
            </w:r>
          </w:p>
        </w:tc>
      </w:tr>
      <w:tr w:rsidR="008E4875" w14:paraId="2A1A9B8A" w14:textId="77777777">
        <w:trPr>
          <w:cantSplit/>
          <w:tblHeader/>
        </w:trPr>
        <w:tc>
          <w:tcPr>
            <w:tcW w:w="0" w:type="auto"/>
            <w:vMerge/>
            <w:shd w:val="clear" w:color="auto" w:fill="auto"/>
            <w:vAlign w:val="center"/>
          </w:tcPr>
          <w:p w14:paraId="12C85FA3" w14:textId="77777777" w:rsidR="008E4875" w:rsidRDefault="008E4875">
            <w:pPr>
              <w:pStyle w:val="TAL"/>
              <w:rPr>
                <w:sz w:val="16"/>
                <w:szCs w:val="16"/>
              </w:rPr>
            </w:pPr>
          </w:p>
        </w:tc>
        <w:tc>
          <w:tcPr>
            <w:tcW w:w="0" w:type="auto"/>
            <w:vMerge/>
            <w:vAlign w:val="center"/>
          </w:tcPr>
          <w:p w14:paraId="2C09AE2F" w14:textId="77777777" w:rsidR="008E4875" w:rsidRDefault="008E4875">
            <w:pPr>
              <w:pStyle w:val="TAL"/>
              <w:rPr>
                <w:sz w:val="16"/>
                <w:szCs w:val="16"/>
              </w:rPr>
            </w:pPr>
          </w:p>
        </w:tc>
        <w:tc>
          <w:tcPr>
            <w:tcW w:w="0" w:type="auto"/>
            <w:vAlign w:val="center"/>
          </w:tcPr>
          <w:p w14:paraId="0A6BFCDF" w14:textId="77777777" w:rsidR="008E4875" w:rsidRDefault="008E4875">
            <w:pPr>
              <w:pStyle w:val="TAL"/>
              <w:rPr>
                <w:sz w:val="16"/>
                <w:szCs w:val="16"/>
              </w:rPr>
            </w:pPr>
            <w:r>
              <w:rPr>
                <w:sz w:val="16"/>
                <w:szCs w:val="16"/>
              </w:rPr>
              <w:t>Bearer capability</w:t>
            </w:r>
          </w:p>
        </w:tc>
        <w:tc>
          <w:tcPr>
            <w:tcW w:w="0" w:type="auto"/>
            <w:vAlign w:val="center"/>
          </w:tcPr>
          <w:p w14:paraId="6BD0A889" w14:textId="77777777" w:rsidR="008E4875" w:rsidRDefault="008E4875">
            <w:pPr>
              <w:pStyle w:val="TAL"/>
              <w:rPr>
                <w:sz w:val="16"/>
                <w:szCs w:val="16"/>
              </w:rPr>
            </w:pPr>
            <w:r>
              <w:rPr>
                <w:sz w:val="16"/>
                <w:szCs w:val="16"/>
              </w:rPr>
              <w:t>CALL CONFIRMED</w:t>
            </w:r>
          </w:p>
          <w:p w14:paraId="3EDE9272" w14:textId="77777777" w:rsidR="008E4875" w:rsidRDefault="008E4875">
            <w:pPr>
              <w:pStyle w:val="TAL"/>
              <w:rPr>
                <w:sz w:val="16"/>
                <w:szCs w:val="16"/>
              </w:rPr>
            </w:pPr>
            <w:r>
              <w:rPr>
                <w:sz w:val="16"/>
                <w:szCs w:val="16"/>
              </w:rPr>
              <w:t>CALL PROCEEDING</w:t>
            </w:r>
          </w:p>
          <w:p w14:paraId="7BA4F0DC" w14:textId="77777777" w:rsidR="008E4875" w:rsidRDefault="008E4875">
            <w:pPr>
              <w:pStyle w:val="TAL"/>
              <w:rPr>
                <w:sz w:val="16"/>
                <w:szCs w:val="16"/>
              </w:rPr>
            </w:pPr>
            <w:r>
              <w:rPr>
                <w:sz w:val="16"/>
                <w:szCs w:val="16"/>
              </w:rPr>
              <w:t>EMERGENCY SETUP</w:t>
            </w:r>
          </w:p>
          <w:p w14:paraId="01B912C6" w14:textId="77777777" w:rsidR="008E4875" w:rsidRDefault="008E4875">
            <w:pPr>
              <w:pStyle w:val="TAL"/>
              <w:rPr>
                <w:sz w:val="16"/>
                <w:szCs w:val="16"/>
              </w:rPr>
            </w:pPr>
            <w:r>
              <w:rPr>
                <w:sz w:val="16"/>
                <w:szCs w:val="16"/>
              </w:rPr>
              <w:t>MODIFY</w:t>
            </w:r>
          </w:p>
          <w:p w14:paraId="3411EA4E" w14:textId="77777777" w:rsidR="008E4875" w:rsidRDefault="008E4875">
            <w:pPr>
              <w:pStyle w:val="TAL"/>
              <w:rPr>
                <w:sz w:val="16"/>
                <w:szCs w:val="16"/>
              </w:rPr>
            </w:pPr>
            <w:r>
              <w:rPr>
                <w:sz w:val="16"/>
                <w:szCs w:val="16"/>
              </w:rPr>
              <w:t>MODIFY COMPLETE</w:t>
            </w:r>
          </w:p>
          <w:p w14:paraId="2E568AE8" w14:textId="77777777" w:rsidR="008E4875" w:rsidRDefault="008E4875">
            <w:pPr>
              <w:pStyle w:val="TAL"/>
              <w:rPr>
                <w:sz w:val="16"/>
                <w:szCs w:val="16"/>
              </w:rPr>
            </w:pPr>
            <w:r>
              <w:rPr>
                <w:sz w:val="16"/>
                <w:szCs w:val="16"/>
              </w:rPr>
              <w:t>MODIFY REJECT</w:t>
            </w:r>
          </w:p>
          <w:p w14:paraId="491BA539" w14:textId="77777777" w:rsidR="008E4875" w:rsidRDefault="008E4875">
            <w:pPr>
              <w:pStyle w:val="TAL"/>
              <w:rPr>
                <w:sz w:val="16"/>
                <w:szCs w:val="16"/>
              </w:rPr>
            </w:pPr>
            <w:r>
              <w:rPr>
                <w:sz w:val="16"/>
                <w:szCs w:val="16"/>
              </w:rPr>
              <w:t>SETUP</w:t>
            </w:r>
          </w:p>
        </w:tc>
        <w:tc>
          <w:tcPr>
            <w:tcW w:w="0" w:type="auto"/>
            <w:vAlign w:val="center"/>
          </w:tcPr>
          <w:p w14:paraId="449E455D" w14:textId="77777777" w:rsidR="008E4875" w:rsidRDefault="008E4875">
            <w:pPr>
              <w:pStyle w:val="TAL"/>
              <w:rPr>
                <w:sz w:val="16"/>
                <w:szCs w:val="16"/>
              </w:rPr>
            </w:pPr>
            <w:r>
              <w:rPr>
                <w:sz w:val="16"/>
                <w:szCs w:val="16"/>
              </w:rPr>
              <w:t>M</w:t>
            </w:r>
          </w:p>
        </w:tc>
        <w:tc>
          <w:tcPr>
            <w:tcW w:w="0" w:type="auto"/>
            <w:vAlign w:val="center"/>
          </w:tcPr>
          <w:p w14:paraId="06D7C978" w14:textId="77777777" w:rsidR="008E4875" w:rsidRDefault="008E4875">
            <w:pPr>
              <w:pStyle w:val="TAL"/>
              <w:rPr>
                <w:sz w:val="16"/>
                <w:szCs w:val="16"/>
              </w:rPr>
            </w:pPr>
            <w:r>
              <w:rPr>
                <w:sz w:val="16"/>
                <w:szCs w:val="16"/>
              </w:rPr>
              <w:t>M</w:t>
            </w:r>
          </w:p>
        </w:tc>
        <w:tc>
          <w:tcPr>
            <w:tcW w:w="0" w:type="auto"/>
            <w:vAlign w:val="center"/>
          </w:tcPr>
          <w:p w14:paraId="1F58BB6A" w14:textId="77777777" w:rsidR="008E4875" w:rsidRDefault="008E4875">
            <w:pPr>
              <w:pStyle w:val="TAL"/>
              <w:rPr>
                <w:sz w:val="16"/>
                <w:szCs w:val="16"/>
              </w:rPr>
            </w:pPr>
            <w:r>
              <w:rPr>
                <w:sz w:val="16"/>
                <w:szCs w:val="16"/>
              </w:rPr>
              <w:t>TS 24.008</w:t>
            </w:r>
          </w:p>
        </w:tc>
      </w:tr>
      <w:tr w:rsidR="008E4875" w14:paraId="11D502D3" w14:textId="77777777">
        <w:trPr>
          <w:cantSplit/>
          <w:tblHeader/>
        </w:trPr>
        <w:tc>
          <w:tcPr>
            <w:tcW w:w="0" w:type="auto"/>
            <w:vMerge/>
            <w:shd w:val="clear" w:color="auto" w:fill="auto"/>
            <w:vAlign w:val="center"/>
          </w:tcPr>
          <w:p w14:paraId="59CDC24A" w14:textId="77777777" w:rsidR="008E4875" w:rsidRDefault="008E4875">
            <w:pPr>
              <w:pStyle w:val="TAL"/>
              <w:rPr>
                <w:sz w:val="16"/>
                <w:szCs w:val="16"/>
              </w:rPr>
            </w:pPr>
          </w:p>
        </w:tc>
        <w:tc>
          <w:tcPr>
            <w:tcW w:w="0" w:type="auto"/>
            <w:vMerge/>
            <w:vAlign w:val="center"/>
          </w:tcPr>
          <w:p w14:paraId="45A383D3" w14:textId="77777777" w:rsidR="008E4875" w:rsidRDefault="008E4875">
            <w:pPr>
              <w:pStyle w:val="TAL"/>
              <w:rPr>
                <w:sz w:val="16"/>
                <w:szCs w:val="16"/>
              </w:rPr>
            </w:pPr>
          </w:p>
        </w:tc>
        <w:tc>
          <w:tcPr>
            <w:tcW w:w="0" w:type="auto"/>
            <w:vAlign w:val="center"/>
          </w:tcPr>
          <w:p w14:paraId="2D05018E" w14:textId="77777777" w:rsidR="008E4875" w:rsidRDefault="008E4875">
            <w:pPr>
              <w:pStyle w:val="TAL"/>
              <w:rPr>
                <w:sz w:val="16"/>
                <w:szCs w:val="16"/>
              </w:rPr>
            </w:pPr>
            <w:r>
              <w:rPr>
                <w:sz w:val="16"/>
                <w:szCs w:val="16"/>
              </w:rPr>
              <w:t>Cause</w:t>
            </w:r>
          </w:p>
        </w:tc>
        <w:tc>
          <w:tcPr>
            <w:tcW w:w="0" w:type="auto"/>
            <w:vAlign w:val="center"/>
          </w:tcPr>
          <w:p w14:paraId="34197E80" w14:textId="77777777" w:rsidR="008E4875" w:rsidRDefault="008E4875">
            <w:pPr>
              <w:pStyle w:val="TAL"/>
              <w:rPr>
                <w:sz w:val="16"/>
                <w:szCs w:val="16"/>
              </w:rPr>
            </w:pPr>
            <w:r>
              <w:rPr>
                <w:sz w:val="16"/>
                <w:szCs w:val="16"/>
              </w:rPr>
              <w:t>CALL CONFIRMED</w:t>
            </w:r>
          </w:p>
          <w:p w14:paraId="5116CD24" w14:textId="77777777" w:rsidR="008E4875" w:rsidRDefault="008E4875">
            <w:pPr>
              <w:pStyle w:val="TAL"/>
              <w:rPr>
                <w:sz w:val="16"/>
                <w:szCs w:val="16"/>
              </w:rPr>
            </w:pPr>
            <w:r>
              <w:rPr>
                <w:sz w:val="16"/>
                <w:szCs w:val="16"/>
              </w:rPr>
              <w:t>CONGESTION CONTROL</w:t>
            </w:r>
          </w:p>
          <w:p w14:paraId="72C8B358" w14:textId="77777777" w:rsidR="008E4875" w:rsidRDefault="008E4875">
            <w:pPr>
              <w:pStyle w:val="TAL"/>
              <w:rPr>
                <w:sz w:val="16"/>
                <w:szCs w:val="16"/>
              </w:rPr>
            </w:pPr>
            <w:r>
              <w:rPr>
                <w:sz w:val="16"/>
                <w:szCs w:val="16"/>
              </w:rPr>
              <w:t>DISCONNECT</w:t>
            </w:r>
          </w:p>
          <w:p w14:paraId="18952BEF" w14:textId="77777777" w:rsidR="008E4875" w:rsidRDefault="008E4875">
            <w:pPr>
              <w:pStyle w:val="TAL"/>
              <w:rPr>
                <w:sz w:val="16"/>
                <w:szCs w:val="16"/>
              </w:rPr>
            </w:pPr>
            <w:r>
              <w:rPr>
                <w:sz w:val="16"/>
                <w:szCs w:val="16"/>
              </w:rPr>
              <w:t>HOLD REJECT</w:t>
            </w:r>
          </w:p>
          <w:p w14:paraId="2DC33822" w14:textId="77777777" w:rsidR="008E4875" w:rsidRDefault="008E4875">
            <w:pPr>
              <w:pStyle w:val="TAL"/>
              <w:rPr>
                <w:sz w:val="16"/>
                <w:szCs w:val="16"/>
              </w:rPr>
            </w:pPr>
            <w:r>
              <w:rPr>
                <w:sz w:val="16"/>
                <w:szCs w:val="16"/>
              </w:rPr>
              <w:t>MODIFY REJECT</w:t>
            </w:r>
          </w:p>
          <w:p w14:paraId="354D2EB1" w14:textId="77777777" w:rsidR="008E4875" w:rsidRDefault="008E4875">
            <w:pPr>
              <w:pStyle w:val="TAL"/>
              <w:rPr>
                <w:sz w:val="16"/>
                <w:szCs w:val="16"/>
              </w:rPr>
            </w:pPr>
            <w:r>
              <w:rPr>
                <w:sz w:val="16"/>
                <w:szCs w:val="16"/>
              </w:rPr>
              <w:t>RELEASE</w:t>
            </w:r>
          </w:p>
          <w:p w14:paraId="6D051AEF" w14:textId="77777777" w:rsidR="008E4875" w:rsidRDefault="008E4875">
            <w:pPr>
              <w:pStyle w:val="TAL"/>
              <w:rPr>
                <w:sz w:val="16"/>
                <w:szCs w:val="16"/>
              </w:rPr>
            </w:pPr>
            <w:r>
              <w:rPr>
                <w:sz w:val="16"/>
                <w:szCs w:val="16"/>
              </w:rPr>
              <w:t>RELEASE COMPLETE</w:t>
            </w:r>
          </w:p>
          <w:p w14:paraId="77E72C78" w14:textId="77777777" w:rsidR="008E4875" w:rsidRDefault="008E4875">
            <w:pPr>
              <w:pStyle w:val="TAL"/>
              <w:rPr>
                <w:sz w:val="16"/>
                <w:szCs w:val="16"/>
              </w:rPr>
            </w:pPr>
            <w:r>
              <w:rPr>
                <w:sz w:val="16"/>
                <w:szCs w:val="16"/>
              </w:rPr>
              <w:t>RETRIEVE REJECT</w:t>
            </w:r>
          </w:p>
          <w:p w14:paraId="7AA1FC4A" w14:textId="77777777" w:rsidR="008E4875" w:rsidRDefault="008E4875">
            <w:pPr>
              <w:pStyle w:val="TAL"/>
              <w:rPr>
                <w:sz w:val="16"/>
                <w:szCs w:val="16"/>
              </w:rPr>
            </w:pPr>
            <w:r>
              <w:rPr>
                <w:sz w:val="16"/>
                <w:szCs w:val="16"/>
              </w:rPr>
              <w:t>START DTMF REJECT</w:t>
            </w:r>
          </w:p>
          <w:p w14:paraId="33589719" w14:textId="77777777" w:rsidR="008E4875" w:rsidRDefault="008E4875">
            <w:pPr>
              <w:pStyle w:val="TAL"/>
              <w:rPr>
                <w:sz w:val="16"/>
                <w:szCs w:val="16"/>
              </w:rPr>
            </w:pPr>
            <w:r>
              <w:rPr>
                <w:sz w:val="16"/>
                <w:szCs w:val="16"/>
              </w:rPr>
              <w:t>STATUS</w:t>
            </w:r>
          </w:p>
        </w:tc>
        <w:tc>
          <w:tcPr>
            <w:tcW w:w="0" w:type="auto"/>
            <w:vAlign w:val="center"/>
          </w:tcPr>
          <w:p w14:paraId="68A9696E" w14:textId="77777777" w:rsidR="008E4875" w:rsidRDefault="008E4875">
            <w:pPr>
              <w:pStyle w:val="TAL"/>
              <w:rPr>
                <w:sz w:val="16"/>
                <w:szCs w:val="16"/>
              </w:rPr>
            </w:pPr>
            <w:r>
              <w:rPr>
                <w:sz w:val="16"/>
                <w:szCs w:val="16"/>
              </w:rPr>
              <w:t>M</w:t>
            </w:r>
          </w:p>
        </w:tc>
        <w:tc>
          <w:tcPr>
            <w:tcW w:w="0" w:type="auto"/>
            <w:vAlign w:val="center"/>
          </w:tcPr>
          <w:p w14:paraId="463E8883" w14:textId="77777777" w:rsidR="008E4875" w:rsidRDefault="008E4875">
            <w:pPr>
              <w:pStyle w:val="TAL"/>
              <w:rPr>
                <w:sz w:val="16"/>
                <w:szCs w:val="16"/>
              </w:rPr>
            </w:pPr>
            <w:r>
              <w:rPr>
                <w:sz w:val="16"/>
                <w:szCs w:val="16"/>
              </w:rPr>
              <w:t>M</w:t>
            </w:r>
          </w:p>
        </w:tc>
        <w:tc>
          <w:tcPr>
            <w:tcW w:w="0" w:type="auto"/>
            <w:vAlign w:val="center"/>
          </w:tcPr>
          <w:p w14:paraId="6807E47A" w14:textId="77777777" w:rsidR="008E4875" w:rsidRDefault="008E4875">
            <w:pPr>
              <w:pStyle w:val="TAL"/>
              <w:rPr>
                <w:sz w:val="16"/>
                <w:szCs w:val="16"/>
              </w:rPr>
            </w:pPr>
            <w:r>
              <w:rPr>
                <w:sz w:val="16"/>
                <w:szCs w:val="16"/>
              </w:rPr>
              <w:t>TS 24.008</w:t>
            </w:r>
          </w:p>
        </w:tc>
      </w:tr>
      <w:tr w:rsidR="008E4875" w14:paraId="638749EE" w14:textId="77777777">
        <w:trPr>
          <w:cantSplit/>
          <w:tblHeader/>
        </w:trPr>
        <w:tc>
          <w:tcPr>
            <w:tcW w:w="0" w:type="auto"/>
            <w:vMerge/>
            <w:shd w:val="clear" w:color="auto" w:fill="auto"/>
            <w:vAlign w:val="center"/>
          </w:tcPr>
          <w:p w14:paraId="33DA1EB6" w14:textId="77777777" w:rsidR="008E4875" w:rsidRDefault="008E4875">
            <w:pPr>
              <w:pStyle w:val="TAL"/>
              <w:rPr>
                <w:sz w:val="16"/>
                <w:szCs w:val="16"/>
              </w:rPr>
            </w:pPr>
          </w:p>
        </w:tc>
        <w:tc>
          <w:tcPr>
            <w:tcW w:w="0" w:type="auto"/>
            <w:vMerge/>
            <w:vAlign w:val="center"/>
          </w:tcPr>
          <w:p w14:paraId="51D8FF96" w14:textId="77777777" w:rsidR="008E4875" w:rsidRDefault="008E4875">
            <w:pPr>
              <w:pStyle w:val="TAL"/>
              <w:rPr>
                <w:sz w:val="16"/>
                <w:szCs w:val="16"/>
              </w:rPr>
            </w:pPr>
          </w:p>
        </w:tc>
        <w:tc>
          <w:tcPr>
            <w:tcW w:w="0" w:type="auto"/>
            <w:vAlign w:val="center"/>
          </w:tcPr>
          <w:p w14:paraId="0CD204AC" w14:textId="77777777" w:rsidR="008E4875" w:rsidRDefault="008E4875">
            <w:pPr>
              <w:pStyle w:val="TAL"/>
              <w:rPr>
                <w:sz w:val="16"/>
                <w:szCs w:val="16"/>
              </w:rPr>
            </w:pPr>
            <w:r>
              <w:rPr>
                <w:sz w:val="16"/>
                <w:szCs w:val="16"/>
              </w:rPr>
              <w:t>Connected number</w:t>
            </w:r>
          </w:p>
        </w:tc>
        <w:tc>
          <w:tcPr>
            <w:tcW w:w="0" w:type="auto"/>
            <w:vAlign w:val="center"/>
          </w:tcPr>
          <w:p w14:paraId="7009F287" w14:textId="77777777" w:rsidR="008E4875" w:rsidRDefault="008E4875">
            <w:pPr>
              <w:pStyle w:val="TAL"/>
              <w:rPr>
                <w:sz w:val="16"/>
                <w:szCs w:val="16"/>
              </w:rPr>
            </w:pPr>
            <w:r>
              <w:rPr>
                <w:sz w:val="16"/>
                <w:szCs w:val="16"/>
              </w:rPr>
              <w:t>CONNECT</w:t>
            </w:r>
          </w:p>
        </w:tc>
        <w:tc>
          <w:tcPr>
            <w:tcW w:w="0" w:type="auto"/>
            <w:vAlign w:val="center"/>
          </w:tcPr>
          <w:p w14:paraId="48AA2026" w14:textId="77777777" w:rsidR="008E4875" w:rsidRDefault="008E4875">
            <w:pPr>
              <w:pStyle w:val="TAL"/>
              <w:rPr>
                <w:sz w:val="16"/>
                <w:szCs w:val="16"/>
              </w:rPr>
            </w:pPr>
            <w:r>
              <w:rPr>
                <w:sz w:val="16"/>
                <w:szCs w:val="16"/>
              </w:rPr>
              <w:t>M</w:t>
            </w:r>
          </w:p>
        </w:tc>
        <w:tc>
          <w:tcPr>
            <w:tcW w:w="0" w:type="auto"/>
            <w:vAlign w:val="center"/>
          </w:tcPr>
          <w:p w14:paraId="41A03C6E" w14:textId="77777777" w:rsidR="008E4875" w:rsidRDefault="008E4875">
            <w:pPr>
              <w:pStyle w:val="TAL"/>
              <w:rPr>
                <w:sz w:val="16"/>
                <w:szCs w:val="16"/>
              </w:rPr>
            </w:pPr>
            <w:r>
              <w:rPr>
                <w:sz w:val="16"/>
                <w:szCs w:val="16"/>
              </w:rPr>
              <w:t>M</w:t>
            </w:r>
          </w:p>
        </w:tc>
        <w:tc>
          <w:tcPr>
            <w:tcW w:w="0" w:type="auto"/>
            <w:vAlign w:val="center"/>
          </w:tcPr>
          <w:p w14:paraId="3B3B0DA5" w14:textId="77777777" w:rsidR="008E4875" w:rsidRDefault="008E4875">
            <w:pPr>
              <w:pStyle w:val="TAL"/>
              <w:rPr>
                <w:sz w:val="16"/>
                <w:szCs w:val="16"/>
              </w:rPr>
            </w:pPr>
            <w:r>
              <w:rPr>
                <w:sz w:val="16"/>
                <w:szCs w:val="16"/>
              </w:rPr>
              <w:t>TS 24.008</w:t>
            </w:r>
          </w:p>
        </w:tc>
      </w:tr>
      <w:tr w:rsidR="008E4875" w14:paraId="7AA8B1E3" w14:textId="77777777">
        <w:trPr>
          <w:cantSplit/>
          <w:tblHeader/>
        </w:trPr>
        <w:tc>
          <w:tcPr>
            <w:tcW w:w="0" w:type="auto"/>
            <w:vMerge/>
            <w:shd w:val="clear" w:color="auto" w:fill="auto"/>
            <w:vAlign w:val="center"/>
          </w:tcPr>
          <w:p w14:paraId="582C2B3E" w14:textId="77777777" w:rsidR="008E4875" w:rsidRDefault="008E4875">
            <w:pPr>
              <w:pStyle w:val="TAL"/>
              <w:rPr>
                <w:sz w:val="16"/>
                <w:szCs w:val="16"/>
              </w:rPr>
            </w:pPr>
          </w:p>
        </w:tc>
        <w:tc>
          <w:tcPr>
            <w:tcW w:w="0" w:type="auto"/>
            <w:vMerge/>
            <w:vAlign w:val="center"/>
          </w:tcPr>
          <w:p w14:paraId="3183C610" w14:textId="77777777" w:rsidR="008E4875" w:rsidRDefault="008E4875">
            <w:pPr>
              <w:pStyle w:val="TAL"/>
              <w:rPr>
                <w:sz w:val="16"/>
                <w:szCs w:val="16"/>
              </w:rPr>
            </w:pPr>
          </w:p>
        </w:tc>
        <w:tc>
          <w:tcPr>
            <w:tcW w:w="0" w:type="auto"/>
            <w:vAlign w:val="center"/>
          </w:tcPr>
          <w:p w14:paraId="275213CE" w14:textId="77777777" w:rsidR="008E4875" w:rsidRDefault="008E4875">
            <w:pPr>
              <w:pStyle w:val="TAL"/>
              <w:rPr>
                <w:sz w:val="16"/>
                <w:szCs w:val="16"/>
              </w:rPr>
            </w:pPr>
            <w:r>
              <w:rPr>
                <w:sz w:val="16"/>
                <w:szCs w:val="16"/>
              </w:rPr>
              <w:t>Calling party BCD number</w:t>
            </w:r>
          </w:p>
        </w:tc>
        <w:tc>
          <w:tcPr>
            <w:tcW w:w="0" w:type="auto"/>
            <w:vAlign w:val="center"/>
          </w:tcPr>
          <w:p w14:paraId="12CE7DF6" w14:textId="77777777" w:rsidR="008E4875" w:rsidRDefault="008E4875">
            <w:pPr>
              <w:pStyle w:val="TAL"/>
              <w:rPr>
                <w:sz w:val="16"/>
                <w:szCs w:val="16"/>
              </w:rPr>
            </w:pPr>
            <w:r>
              <w:rPr>
                <w:sz w:val="16"/>
                <w:szCs w:val="16"/>
              </w:rPr>
              <w:t>SETUP</w:t>
            </w:r>
          </w:p>
        </w:tc>
        <w:tc>
          <w:tcPr>
            <w:tcW w:w="0" w:type="auto"/>
            <w:vAlign w:val="center"/>
          </w:tcPr>
          <w:p w14:paraId="16C2FBB8" w14:textId="77777777" w:rsidR="008E4875" w:rsidRDefault="008E4875">
            <w:pPr>
              <w:pStyle w:val="TAL"/>
              <w:rPr>
                <w:sz w:val="16"/>
                <w:szCs w:val="16"/>
              </w:rPr>
            </w:pPr>
            <w:r>
              <w:rPr>
                <w:sz w:val="16"/>
                <w:szCs w:val="16"/>
              </w:rPr>
              <w:t>M</w:t>
            </w:r>
          </w:p>
        </w:tc>
        <w:tc>
          <w:tcPr>
            <w:tcW w:w="0" w:type="auto"/>
            <w:vAlign w:val="center"/>
          </w:tcPr>
          <w:p w14:paraId="513F81E8" w14:textId="77777777" w:rsidR="008E4875" w:rsidRDefault="008E4875">
            <w:pPr>
              <w:pStyle w:val="TAL"/>
              <w:rPr>
                <w:sz w:val="16"/>
                <w:szCs w:val="16"/>
              </w:rPr>
            </w:pPr>
            <w:r>
              <w:rPr>
                <w:sz w:val="16"/>
                <w:szCs w:val="16"/>
              </w:rPr>
              <w:t>M</w:t>
            </w:r>
          </w:p>
        </w:tc>
        <w:tc>
          <w:tcPr>
            <w:tcW w:w="0" w:type="auto"/>
            <w:vAlign w:val="center"/>
          </w:tcPr>
          <w:p w14:paraId="0C6786BD" w14:textId="77777777" w:rsidR="008E4875" w:rsidRDefault="008E4875">
            <w:pPr>
              <w:pStyle w:val="TAL"/>
              <w:rPr>
                <w:sz w:val="16"/>
                <w:szCs w:val="16"/>
              </w:rPr>
            </w:pPr>
            <w:r>
              <w:rPr>
                <w:sz w:val="16"/>
                <w:szCs w:val="16"/>
              </w:rPr>
              <w:t>TS 24.008</w:t>
            </w:r>
          </w:p>
        </w:tc>
      </w:tr>
      <w:tr w:rsidR="008E4875" w14:paraId="6C69A880" w14:textId="77777777">
        <w:trPr>
          <w:cantSplit/>
          <w:tblHeader/>
        </w:trPr>
        <w:tc>
          <w:tcPr>
            <w:tcW w:w="0" w:type="auto"/>
            <w:vMerge/>
            <w:shd w:val="clear" w:color="auto" w:fill="auto"/>
            <w:vAlign w:val="center"/>
          </w:tcPr>
          <w:p w14:paraId="34BD3844" w14:textId="77777777" w:rsidR="008E4875" w:rsidRDefault="008E4875">
            <w:pPr>
              <w:pStyle w:val="TAL"/>
              <w:rPr>
                <w:sz w:val="16"/>
                <w:szCs w:val="16"/>
              </w:rPr>
            </w:pPr>
          </w:p>
        </w:tc>
        <w:tc>
          <w:tcPr>
            <w:tcW w:w="0" w:type="auto"/>
            <w:vMerge/>
            <w:vAlign w:val="center"/>
          </w:tcPr>
          <w:p w14:paraId="5A246AA2" w14:textId="77777777" w:rsidR="008E4875" w:rsidRDefault="008E4875">
            <w:pPr>
              <w:pStyle w:val="TAL"/>
              <w:rPr>
                <w:sz w:val="16"/>
                <w:szCs w:val="16"/>
              </w:rPr>
            </w:pPr>
          </w:p>
        </w:tc>
        <w:tc>
          <w:tcPr>
            <w:tcW w:w="0" w:type="auto"/>
            <w:vAlign w:val="center"/>
          </w:tcPr>
          <w:p w14:paraId="421BB233" w14:textId="77777777" w:rsidR="008E4875" w:rsidRDefault="008E4875">
            <w:pPr>
              <w:pStyle w:val="TAL"/>
              <w:rPr>
                <w:sz w:val="16"/>
                <w:szCs w:val="16"/>
              </w:rPr>
            </w:pPr>
            <w:r>
              <w:rPr>
                <w:sz w:val="16"/>
                <w:szCs w:val="16"/>
              </w:rPr>
              <w:t>Called party BCD number</w:t>
            </w:r>
          </w:p>
        </w:tc>
        <w:tc>
          <w:tcPr>
            <w:tcW w:w="0" w:type="auto"/>
            <w:vAlign w:val="center"/>
          </w:tcPr>
          <w:p w14:paraId="3B903734" w14:textId="77777777" w:rsidR="008E4875" w:rsidRDefault="008E4875">
            <w:pPr>
              <w:pStyle w:val="TAL"/>
              <w:rPr>
                <w:sz w:val="16"/>
                <w:szCs w:val="16"/>
              </w:rPr>
            </w:pPr>
            <w:r>
              <w:rPr>
                <w:sz w:val="16"/>
                <w:szCs w:val="16"/>
              </w:rPr>
              <w:t>SETUP</w:t>
            </w:r>
          </w:p>
        </w:tc>
        <w:tc>
          <w:tcPr>
            <w:tcW w:w="0" w:type="auto"/>
            <w:vAlign w:val="center"/>
          </w:tcPr>
          <w:p w14:paraId="26A29637" w14:textId="77777777" w:rsidR="008E4875" w:rsidRDefault="008E4875">
            <w:pPr>
              <w:pStyle w:val="TAL"/>
              <w:rPr>
                <w:sz w:val="16"/>
                <w:szCs w:val="16"/>
              </w:rPr>
            </w:pPr>
            <w:r>
              <w:rPr>
                <w:sz w:val="16"/>
                <w:szCs w:val="16"/>
              </w:rPr>
              <w:t>M</w:t>
            </w:r>
          </w:p>
        </w:tc>
        <w:tc>
          <w:tcPr>
            <w:tcW w:w="0" w:type="auto"/>
            <w:vAlign w:val="center"/>
          </w:tcPr>
          <w:p w14:paraId="46698B08" w14:textId="77777777" w:rsidR="008E4875" w:rsidRDefault="008E4875">
            <w:pPr>
              <w:pStyle w:val="TAL"/>
              <w:rPr>
                <w:sz w:val="16"/>
                <w:szCs w:val="16"/>
              </w:rPr>
            </w:pPr>
            <w:r>
              <w:rPr>
                <w:sz w:val="16"/>
                <w:szCs w:val="16"/>
              </w:rPr>
              <w:t>M</w:t>
            </w:r>
          </w:p>
        </w:tc>
        <w:tc>
          <w:tcPr>
            <w:tcW w:w="0" w:type="auto"/>
            <w:vAlign w:val="center"/>
          </w:tcPr>
          <w:p w14:paraId="5A077D95" w14:textId="77777777" w:rsidR="008E4875" w:rsidRDefault="008E4875">
            <w:pPr>
              <w:pStyle w:val="TAL"/>
              <w:rPr>
                <w:sz w:val="16"/>
                <w:szCs w:val="16"/>
              </w:rPr>
            </w:pPr>
            <w:r>
              <w:rPr>
                <w:sz w:val="16"/>
                <w:szCs w:val="16"/>
              </w:rPr>
              <w:t>TS 24.008</w:t>
            </w:r>
          </w:p>
        </w:tc>
      </w:tr>
      <w:tr w:rsidR="008E4875" w14:paraId="7CF60315" w14:textId="77777777">
        <w:trPr>
          <w:cantSplit/>
          <w:tblHeader/>
        </w:trPr>
        <w:tc>
          <w:tcPr>
            <w:tcW w:w="0" w:type="auto"/>
            <w:vMerge/>
            <w:shd w:val="clear" w:color="auto" w:fill="auto"/>
            <w:vAlign w:val="center"/>
          </w:tcPr>
          <w:p w14:paraId="2C721B81" w14:textId="77777777" w:rsidR="008E4875" w:rsidRDefault="008E4875">
            <w:pPr>
              <w:pStyle w:val="TAL"/>
              <w:rPr>
                <w:sz w:val="16"/>
                <w:szCs w:val="16"/>
              </w:rPr>
            </w:pPr>
          </w:p>
        </w:tc>
        <w:tc>
          <w:tcPr>
            <w:tcW w:w="0" w:type="auto"/>
            <w:vMerge/>
            <w:vAlign w:val="center"/>
          </w:tcPr>
          <w:p w14:paraId="3095F802" w14:textId="77777777" w:rsidR="008E4875" w:rsidRDefault="008E4875">
            <w:pPr>
              <w:pStyle w:val="TAL"/>
              <w:rPr>
                <w:sz w:val="16"/>
                <w:szCs w:val="16"/>
              </w:rPr>
            </w:pPr>
          </w:p>
        </w:tc>
        <w:tc>
          <w:tcPr>
            <w:tcW w:w="0" w:type="auto"/>
            <w:vAlign w:val="center"/>
          </w:tcPr>
          <w:p w14:paraId="04583DE5" w14:textId="77777777" w:rsidR="008E4875" w:rsidRDefault="008E4875">
            <w:pPr>
              <w:pStyle w:val="TAL"/>
              <w:rPr>
                <w:sz w:val="16"/>
                <w:szCs w:val="16"/>
              </w:rPr>
            </w:pPr>
            <w:r>
              <w:rPr>
                <w:sz w:val="16"/>
                <w:szCs w:val="16"/>
              </w:rPr>
              <w:t>Redirecting party BCD number</w:t>
            </w:r>
          </w:p>
        </w:tc>
        <w:tc>
          <w:tcPr>
            <w:tcW w:w="0" w:type="auto"/>
            <w:vAlign w:val="center"/>
          </w:tcPr>
          <w:p w14:paraId="484B3383" w14:textId="77777777" w:rsidR="008E4875" w:rsidRDefault="008E4875">
            <w:pPr>
              <w:pStyle w:val="TAL"/>
              <w:rPr>
                <w:sz w:val="16"/>
                <w:szCs w:val="16"/>
              </w:rPr>
            </w:pPr>
            <w:r>
              <w:rPr>
                <w:sz w:val="16"/>
                <w:szCs w:val="16"/>
              </w:rPr>
              <w:t>SETUP</w:t>
            </w:r>
          </w:p>
        </w:tc>
        <w:tc>
          <w:tcPr>
            <w:tcW w:w="0" w:type="auto"/>
            <w:vAlign w:val="center"/>
          </w:tcPr>
          <w:p w14:paraId="080400B6" w14:textId="77777777" w:rsidR="008E4875" w:rsidRDefault="008E4875">
            <w:pPr>
              <w:pStyle w:val="TAL"/>
              <w:rPr>
                <w:sz w:val="16"/>
                <w:szCs w:val="16"/>
              </w:rPr>
            </w:pPr>
            <w:r>
              <w:rPr>
                <w:sz w:val="16"/>
                <w:szCs w:val="16"/>
              </w:rPr>
              <w:t>M</w:t>
            </w:r>
          </w:p>
        </w:tc>
        <w:tc>
          <w:tcPr>
            <w:tcW w:w="0" w:type="auto"/>
            <w:vAlign w:val="center"/>
          </w:tcPr>
          <w:p w14:paraId="1C9BEA9C" w14:textId="77777777" w:rsidR="008E4875" w:rsidRDefault="008E4875">
            <w:pPr>
              <w:pStyle w:val="TAL"/>
              <w:rPr>
                <w:sz w:val="16"/>
                <w:szCs w:val="16"/>
              </w:rPr>
            </w:pPr>
            <w:r>
              <w:rPr>
                <w:sz w:val="16"/>
                <w:szCs w:val="16"/>
              </w:rPr>
              <w:t>M</w:t>
            </w:r>
          </w:p>
        </w:tc>
        <w:tc>
          <w:tcPr>
            <w:tcW w:w="0" w:type="auto"/>
            <w:vAlign w:val="center"/>
          </w:tcPr>
          <w:p w14:paraId="248427C2" w14:textId="77777777" w:rsidR="008E4875" w:rsidRDefault="008E4875">
            <w:pPr>
              <w:pStyle w:val="TAL"/>
              <w:rPr>
                <w:sz w:val="16"/>
                <w:szCs w:val="16"/>
              </w:rPr>
            </w:pPr>
            <w:r>
              <w:rPr>
                <w:sz w:val="16"/>
                <w:szCs w:val="16"/>
              </w:rPr>
              <w:t>TS 24.008</w:t>
            </w:r>
          </w:p>
        </w:tc>
      </w:tr>
      <w:tr w:rsidR="008E4875" w14:paraId="3AE8BD02" w14:textId="77777777">
        <w:trPr>
          <w:cantSplit/>
          <w:tblHeader/>
        </w:trPr>
        <w:tc>
          <w:tcPr>
            <w:tcW w:w="0" w:type="auto"/>
            <w:vMerge w:val="restart"/>
            <w:shd w:val="clear" w:color="auto" w:fill="CCFFFF"/>
            <w:vAlign w:val="center"/>
          </w:tcPr>
          <w:p w14:paraId="04E13305" w14:textId="77777777" w:rsidR="008E4875" w:rsidRDefault="008E4875">
            <w:pPr>
              <w:pStyle w:val="TAL"/>
              <w:rPr>
                <w:sz w:val="16"/>
                <w:szCs w:val="16"/>
              </w:rPr>
            </w:pPr>
            <w:proofErr w:type="spellStart"/>
            <w:r>
              <w:rPr>
                <w:sz w:val="16"/>
                <w:szCs w:val="16"/>
              </w:rPr>
              <w:t>Iu</w:t>
            </w:r>
            <w:proofErr w:type="spellEnd"/>
            <w:r>
              <w:rPr>
                <w:sz w:val="16"/>
                <w:szCs w:val="16"/>
              </w:rPr>
              <w:t>, A</w:t>
            </w:r>
          </w:p>
        </w:tc>
        <w:tc>
          <w:tcPr>
            <w:tcW w:w="0" w:type="auto"/>
            <w:vMerge w:val="restart"/>
            <w:vAlign w:val="center"/>
          </w:tcPr>
          <w:p w14:paraId="4E6EF9FE" w14:textId="77777777" w:rsidR="008E4875" w:rsidRDefault="008E4875">
            <w:pPr>
              <w:pStyle w:val="TAL"/>
              <w:rPr>
                <w:sz w:val="16"/>
                <w:szCs w:val="16"/>
              </w:rPr>
            </w:pPr>
            <w:r>
              <w:rPr>
                <w:sz w:val="16"/>
                <w:szCs w:val="16"/>
              </w:rPr>
              <w:t>MM</w:t>
            </w:r>
          </w:p>
        </w:tc>
        <w:tc>
          <w:tcPr>
            <w:tcW w:w="0" w:type="auto"/>
            <w:vAlign w:val="center"/>
          </w:tcPr>
          <w:p w14:paraId="12796170" w14:textId="77777777" w:rsidR="008E4875" w:rsidRDefault="008E4875">
            <w:pPr>
              <w:pStyle w:val="TAL"/>
              <w:rPr>
                <w:sz w:val="16"/>
                <w:szCs w:val="16"/>
              </w:rPr>
            </w:pPr>
            <w:r>
              <w:rPr>
                <w:sz w:val="16"/>
                <w:szCs w:val="16"/>
              </w:rPr>
              <w:t>Reject cause</w:t>
            </w:r>
          </w:p>
        </w:tc>
        <w:tc>
          <w:tcPr>
            <w:tcW w:w="0" w:type="auto"/>
            <w:vAlign w:val="center"/>
          </w:tcPr>
          <w:p w14:paraId="559BC932" w14:textId="77777777" w:rsidR="008E4875" w:rsidRDefault="008E4875">
            <w:pPr>
              <w:pStyle w:val="TAL"/>
              <w:rPr>
                <w:sz w:val="16"/>
                <w:szCs w:val="16"/>
              </w:rPr>
            </w:pPr>
            <w:r>
              <w:rPr>
                <w:sz w:val="16"/>
                <w:szCs w:val="16"/>
              </w:rPr>
              <w:t>AUTHENTICATION FAILURE</w:t>
            </w:r>
          </w:p>
          <w:p w14:paraId="54827641" w14:textId="77777777" w:rsidR="008E4875" w:rsidRDefault="008E4875">
            <w:pPr>
              <w:pStyle w:val="TAL"/>
              <w:rPr>
                <w:sz w:val="16"/>
                <w:szCs w:val="16"/>
              </w:rPr>
            </w:pPr>
            <w:r>
              <w:rPr>
                <w:sz w:val="16"/>
                <w:szCs w:val="16"/>
              </w:rPr>
              <w:t>CM SERVICE REJECT</w:t>
            </w:r>
          </w:p>
          <w:p w14:paraId="2BFF7574" w14:textId="77777777" w:rsidR="008E4875" w:rsidRDefault="008E4875">
            <w:pPr>
              <w:pStyle w:val="TAL"/>
              <w:rPr>
                <w:sz w:val="16"/>
                <w:szCs w:val="16"/>
              </w:rPr>
            </w:pPr>
            <w:r>
              <w:rPr>
                <w:sz w:val="16"/>
                <w:szCs w:val="16"/>
              </w:rPr>
              <w:t>ABORT</w:t>
            </w:r>
          </w:p>
          <w:p w14:paraId="0249B4D1" w14:textId="77777777" w:rsidR="008E4875" w:rsidRDefault="008E4875">
            <w:pPr>
              <w:pStyle w:val="TAL"/>
              <w:rPr>
                <w:sz w:val="16"/>
                <w:szCs w:val="16"/>
              </w:rPr>
            </w:pPr>
            <w:r>
              <w:rPr>
                <w:sz w:val="16"/>
                <w:szCs w:val="16"/>
              </w:rPr>
              <w:t>LOCATION UPDATING REJECT</w:t>
            </w:r>
          </w:p>
          <w:p w14:paraId="60AA68F3" w14:textId="77777777" w:rsidR="008E4875" w:rsidRDefault="008E4875">
            <w:pPr>
              <w:pStyle w:val="TAL"/>
              <w:rPr>
                <w:sz w:val="16"/>
                <w:szCs w:val="16"/>
              </w:rPr>
            </w:pPr>
            <w:r>
              <w:rPr>
                <w:sz w:val="16"/>
                <w:szCs w:val="16"/>
              </w:rPr>
              <w:t>MM STATUS</w:t>
            </w:r>
          </w:p>
        </w:tc>
        <w:tc>
          <w:tcPr>
            <w:tcW w:w="0" w:type="auto"/>
            <w:vAlign w:val="center"/>
          </w:tcPr>
          <w:p w14:paraId="048926DF" w14:textId="77777777" w:rsidR="008E4875" w:rsidRDefault="008E4875">
            <w:pPr>
              <w:pStyle w:val="TAL"/>
              <w:rPr>
                <w:sz w:val="16"/>
                <w:szCs w:val="16"/>
              </w:rPr>
            </w:pPr>
            <w:r>
              <w:rPr>
                <w:sz w:val="16"/>
                <w:szCs w:val="16"/>
              </w:rPr>
              <w:t>M</w:t>
            </w:r>
          </w:p>
        </w:tc>
        <w:tc>
          <w:tcPr>
            <w:tcW w:w="0" w:type="auto"/>
            <w:vAlign w:val="center"/>
          </w:tcPr>
          <w:p w14:paraId="1CA4F568" w14:textId="77777777" w:rsidR="008E4875" w:rsidRDefault="008E4875">
            <w:pPr>
              <w:pStyle w:val="TAL"/>
              <w:rPr>
                <w:sz w:val="16"/>
                <w:szCs w:val="16"/>
              </w:rPr>
            </w:pPr>
            <w:r>
              <w:rPr>
                <w:sz w:val="16"/>
                <w:szCs w:val="16"/>
              </w:rPr>
              <w:t>M</w:t>
            </w:r>
          </w:p>
        </w:tc>
        <w:tc>
          <w:tcPr>
            <w:tcW w:w="0" w:type="auto"/>
            <w:vAlign w:val="center"/>
          </w:tcPr>
          <w:p w14:paraId="7F6759B0" w14:textId="77777777" w:rsidR="008E4875" w:rsidRDefault="008E4875">
            <w:pPr>
              <w:pStyle w:val="TAL"/>
              <w:rPr>
                <w:sz w:val="16"/>
                <w:szCs w:val="16"/>
              </w:rPr>
            </w:pPr>
            <w:r>
              <w:rPr>
                <w:sz w:val="16"/>
                <w:szCs w:val="16"/>
              </w:rPr>
              <w:t>TS 24.008</w:t>
            </w:r>
          </w:p>
        </w:tc>
      </w:tr>
      <w:tr w:rsidR="008E4875" w14:paraId="6A34B4CA" w14:textId="77777777">
        <w:trPr>
          <w:cantSplit/>
          <w:tblHeader/>
        </w:trPr>
        <w:tc>
          <w:tcPr>
            <w:tcW w:w="0" w:type="auto"/>
            <w:vMerge/>
            <w:shd w:val="clear" w:color="auto" w:fill="CCFFFF"/>
            <w:vAlign w:val="center"/>
          </w:tcPr>
          <w:p w14:paraId="0DA7CA2D" w14:textId="77777777" w:rsidR="008E4875" w:rsidRDefault="008E4875">
            <w:pPr>
              <w:pStyle w:val="TAL"/>
              <w:rPr>
                <w:sz w:val="16"/>
                <w:szCs w:val="16"/>
              </w:rPr>
            </w:pPr>
          </w:p>
        </w:tc>
        <w:tc>
          <w:tcPr>
            <w:tcW w:w="0" w:type="auto"/>
            <w:vMerge/>
            <w:vAlign w:val="center"/>
          </w:tcPr>
          <w:p w14:paraId="7903C8A8" w14:textId="77777777" w:rsidR="008E4875" w:rsidRDefault="008E4875">
            <w:pPr>
              <w:pStyle w:val="TAL"/>
              <w:rPr>
                <w:sz w:val="16"/>
                <w:szCs w:val="16"/>
              </w:rPr>
            </w:pPr>
          </w:p>
        </w:tc>
        <w:tc>
          <w:tcPr>
            <w:tcW w:w="0" w:type="auto"/>
            <w:vAlign w:val="center"/>
          </w:tcPr>
          <w:p w14:paraId="2135CA99" w14:textId="77777777" w:rsidR="008E4875" w:rsidRDefault="008E4875">
            <w:pPr>
              <w:pStyle w:val="TAL"/>
              <w:rPr>
                <w:sz w:val="16"/>
                <w:szCs w:val="16"/>
              </w:rPr>
            </w:pPr>
            <w:r>
              <w:rPr>
                <w:sz w:val="16"/>
                <w:szCs w:val="16"/>
              </w:rPr>
              <w:t>Location area identification</w:t>
            </w:r>
          </w:p>
        </w:tc>
        <w:tc>
          <w:tcPr>
            <w:tcW w:w="0" w:type="auto"/>
            <w:vAlign w:val="center"/>
          </w:tcPr>
          <w:p w14:paraId="27AA02E9" w14:textId="77777777" w:rsidR="008E4875" w:rsidRDefault="008E4875">
            <w:pPr>
              <w:pStyle w:val="TAL"/>
              <w:rPr>
                <w:sz w:val="16"/>
                <w:szCs w:val="16"/>
              </w:rPr>
            </w:pPr>
            <w:r>
              <w:rPr>
                <w:sz w:val="16"/>
                <w:szCs w:val="16"/>
              </w:rPr>
              <w:t>CM RE-ESTABLISHMENT REQUEST</w:t>
            </w:r>
          </w:p>
          <w:p w14:paraId="403E6861" w14:textId="77777777" w:rsidR="008E4875" w:rsidRDefault="008E4875">
            <w:pPr>
              <w:pStyle w:val="TAL"/>
              <w:rPr>
                <w:sz w:val="16"/>
                <w:szCs w:val="16"/>
              </w:rPr>
            </w:pPr>
            <w:r>
              <w:rPr>
                <w:sz w:val="16"/>
                <w:szCs w:val="16"/>
              </w:rPr>
              <w:t>LOCATION UPDATING ACCEPT</w:t>
            </w:r>
          </w:p>
          <w:p w14:paraId="353732DF" w14:textId="77777777" w:rsidR="008E4875" w:rsidRDefault="008E4875">
            <w:pPr>
              <w:pStyle w:val="TAL"/>
              <w:rPr>
                <w:sz w:val="16"/>
                <w:szCs w:val="16"/>
              </w:rPr>
            </w:pPr>
            <w:r>
              <w:rPr>
                <w:sz w:val="16"/>
                <w:szCs w:val="16"/>
              </w:rPr>
              <w:t>LOCATION UPDATING REQUEST</w:t>
            </w:r>
          </w:p>
          <w:p w14:paraId="21A7627D" w14:textId="77777777" w:rsidR="008E4875" w:rsidRDefault="008E4875">
            <w:pPr>
              <w:pStyle w:val="TAL"/>
              <w:rPr>
                <w:sz w:val="16"/>
                <w:szCs w:val="16"/>
              </w:rPr>
            </w:pPr>
            <w:r>
              <w:rPr>
                <w:sz w:val="16"/>
                <w:szCs w:val="16"/>
              </w:rPr>
              <w:t>TMSI REALLOCATION COMMAND</w:t>
            </w:r>
          </w:p>
        </w:tc>
        <w:tc>
          <w:tcPr>
            <w:tcW w:w="0" w:type="auto"/>
            <w:vAlign w:val="center"/>
          </w:tcPr>
          <w:p w14:paraId="2D7A2835" w14:textId="77777777" w:rsidR="008E4875" w:rsidRDefault="008E4875">
            <w:pPr>
              <w:pStyle w:val="TAL"/>
              <w:rPr>
                <w:sz w:val="16"/>
                <w:szCs w:val="16"/>
              </w:rPr>
            </w:pPr>
            <w:r>
              <w:rPr>
                <w:sz w:val="16"/>
                <w:szCs w:val="16"/>
              </w:rPr>
              <w:t>M</w:t>
            </w:r>
          </w:p>
        </w:tc>
        <w:tc>
          <w:tcPr>
            <w:tcW w:w="0" w:type="auto"/>
            <w:vAlign w:val="center"/>
          </w:tcPr>
          <w:p w14:paraId="42654814" w14:textId="77777777" w:rsidR="008E4875" w:rsidRDefault="008E4875">
            <w:pPr>
              <w:pStyle w:val="TAL"/>
              <w:rPr>
                <w:sz w:val="16"/>
                <w:szCs w:val="16"/>
              </w:rPr>
            </w:pPr>
            <w:r>
              <w:rPr>
                <w:sz w:val="16"/>
                <w:szCs w:val="16"/>
              </w:rPr>
              <w:t>M</w:t>
            </w:r>
          </w:p>
        </w:tc>
        <w:tc>
          <w:tcPr>
            <w:tcW w:w="0" w:type="auto"/>
            <w:vAlign w:val="center"/>
          </w:tcPr>
          <w:p w14:paraId="428B0467" w14:textId="77777777" w:rsidR="008E4875" w:rsidRDefault="008E4875">
            <w:pPr>
              <w:pStyle w:val="TAL"/>
              <w:rPr>
                <w:sz w:val="16"/>
                <w:szCs w:val="16"/>
              </w:rPr>
            </w:pPr>
            <w:r>
              <w:rPr>
                <w:sz w:val="16"/>
                <w:szCs w:val="16"/>
              </w:rPr>
              <w:t>TS 24.008</w:t>
            </w:r>
          </w:p>
        </w:tc>
      </w:tr>
      <w:tr w:rsidR="008E4875" w14:paraId="114F2522" w14:textId="77777777">
        <w:trPr>
          <w:cantSplit/>
          <w:tblHeader/>
        </w:trPr>
        <w:tc>
          <w:tcPr>
            <w:tcW w:w="0" w:type="auto"/>
            <w:vMerge/>
            <w:shd w:val="clear" w:color="auto" w:fill="CCFFFF"/>
            <w:vAlign w:val="center"/>
          </w:tcPr>
          <w:p w14:paraId="03088D44" w14:textId="77777777" w:rsidR="008E4875" w:rsidRDefault="008E4875">
            <w:pPr>
              <w:pStyle w:val="TAL"/>
              <w:rPr>
                <w:sz w:val="16"/>
                <w:szCs w:val="16"/>
              </w:rPr>
            </w:pPr>
          </w:p>
        </w:tc>
        <w:tc>
          <w:tcPr>
            <w:tcW w:w="0" w:type="auto"/>
            <w:vMerge/>
            <w:vAlign w:val="center"/>
          </w:tcPr>
          <w:p w14:paraId="7A20220C" w14:textId="77777777" w:rsidR="008E4875" w:rsidRDefault="008E4875">
            <w:pPr>
              <w:pStyle w:val="TAL"/>
              <w:rPr>
                <w:sz w:val="16"/>
                <w:szCs w:val="16"/>
              </w:rPr>
            </w:pPr>
          </w:p>
        </w:tc>
        <w:tc>
          <w:tcPr>
            <w:tcW w:w="0" w:type="auto"/>
            <w:vAlign w:val="center"/>
          </w:tcPr>
          <w:p w14:paraId="3DC716FB" w14:textId="77777777" w:rsidR="008E4875" w:rsidRDefault="008E4875">
            <w:pPr>
              <w:pStyle w:val="TAL"/>
              <w:rPr>
                <w:sz w:val="16"/>
                <w:szCs w:val="16"/>
              </w:rPr>
            </w:pPr>
            <w:r>
              <w:rPr>
                <w:sz w:val="16"/>
                <w:szCs w:val="16"/>
              </w:rPr>
              <w:t>Mobile identity</w:t>
            </w:r>
          </w:p>
        </w:tc>
        <w:tc>
          <w:tcPr>
            <w:tcW w:w="0" w:type="auto"/>
            <w:vAlign w:val="center"/>
          </w:tcPr>
          <w:p w14:paraId="19C965E4" w14:textId="77777777" w:rsidR="008E4875" w:rsidRDefault="008E4875">
            <w:pPr>
              <w:pStyle w:val="TAL"/>
              <w:rPr>
                <w:sz w:val="16"/>
                <w:szCs w:val="16"/>
              </w:rPr>
            </w:pPr>
            <w:r>
              <w:rPr>
                <w:sz w:val="16"/>
                <w:szCs w:val="16"/>
              </w:rPr>
              <w:t>CM RE-ESTABLISHMENT REQUEST</w:t>
            </w:r>
          </w:p>
          <w:p w14:paraId="5E5692F9" w14:textId="77777777" w:rsidR="008E4875" w:rsidRDefault="008E4875">
            <w:pPr>
              <w:pStyle w:val="TAL"/>
              <w:rPr>
                <w:sz w:val="16"/>
                <w:szCs w:val="16"/>
              </w:rPr>
            </w:pPr>
            <w:r>
              <w:rPr>
                <w:sz w:val="16"/>
                <w:szCs w:val="16"/>
              </w:rPr>
              <w:t>CM SERVICE REQUEST</w:t>
            </w:r>
          </w:p>
          <w:p w14:paraId="3A514EAC" w14:textId="77777777" w:rsidR="008E4875" w:rsidRDefault="008E4875">
            <w:pPr>
              <w:pStyle w:val="TAL"/>
              <w:rPr>
                <w:sz w:val="16"/>
                <w:szCs w:val="16"/>
              </w:rPr>
            </w:pPr>
            <w:r>
              <w:rPr>
                <w:sz w:val="16"/>
                <w:szCs w:val="16"/>
              </w:rPr>
              <w:t>IDENTITY REQUEST</w:t>
            </w:r>
          </w:p>
          <w:p w14:paraId="5C43EBC2" w14:textId="77777777" w:rsidR="008E4875" w:rsidRDefault="008E4875">
            <w:pPr>
              <w:pStyle w:val="TAL"/>
              <w:rPr>
                <w:sz w:val="16"/>
                <w:szCs w:val="16"/>
              </w:rPr>
            </w:pPr>
            <w:r>
              <w:rPr>
                <w:sz w:val="16"/>
                <w:szCs w:val="16"/>
              </w:rPr>
              <w:t>IDENTITY RESPONSE</w:t>
            </w:r>
          </w:p>
          <w:p w14:paraId="34B8520F" w14:textId="77777777" w:rsidR="008E4875" w:rsidRDefault="008E4875">
            <w:pPr>
              <w:pStyle w:val="TAL"/>
              <w:rPr>
                <w:sz w:val="16"/>
                <w:szCs w:val="16"/>
              </w:rPr>
            </w:pPr>
            <w:r>
              <w:rPr>
                <w:sz w:val="16"/>
                <w:szCs w:val="16"/>
              </w:rPr>
              <w:t>IMSI DETACH INDICATION</w:t>
            </w:r>
          </w:p>
          <w:p w14:paraId="1E30E876" w14:textId="77777777" w:rsidR="008E4875" w:rsidRDefault="008E4875">
            <w:pPr>
              <w:pStyle w:val="TAL"/>
              <w:rPr>
                <w:sz w:val="16"/>
                <w:szCs w:val="16"/>
              </w:rPr>
            </w:pPr>
            <w:r>
              <w:rPr>
                <w:sz w:val="16"/>
                <w:szCs w:val="16"/>
              </w:rPr>
              <w:t>LOCATION UPDATING ACCEPT</w:t>
            </w:r>
          </w:p>
          <w:p w14:paraId="5552B6A1" w14:textId="77777777" w:rsidR="008E4875" w:rsidRDefault="008E4875">
            <w:pPr>
              <w:pStyle w:val="TAL"/>
              <w:rPr>
                <w:sz w:val="16"/>
                <w:szCs w:val="16"/>
              </w:rPr>
            </w:pPr>
            <w:r>
              <w:rPr>
                <w:sz w:val="16"/>
                <w:szCs w:val="16"/>
              </w:rPr>
              <w:t>LOCATION UPDATING REQUEST</w:t>
            </w:r>
          </w:p>
          <w:p w14:paraId="61352E6E" w14:textId="77777777" w:rsidR="008E4875" w:rsidRDefault="008E4875">
            <w:pPr>
              <w:pStyle w:val="TAL"/>
              <w:rPr>
                <w:sz w:val="16"/>
                <w:szCs w:val="16"/>
              </w:rPr>
            </w:pPr>
            <w:r>
              <w:rPr>
                <w:sz w:val="16"/>
                <w:szCs w:val="16"/>
              </w:rPr>
              <w:t>TMSI REALLOCATION COMMAND</w:t>
            </w:r>
          </w:p>
        </w:tc>
        <w:tc>
          <w:tcPr>
            <w:tcW w:w="0" w:type="auto"/>
            <w:vAlign w:val="center"/>
          </w:tcPr>
          <w:p w14:paraId="50431A09" w14:textId="77777777" w:rsidR="008E4875" w:rsidRDefault="008E4875">
            <w:pPr>
              <w:pStyle w:val="TAL"/>
              <w:rPr>
                <w:sz w:val="16"/>
                <w:szCs w:val="16"/>
              </w:rPr>
            </w:pPr>
            <w:r>
              <w:rPr>
                <w:sz w:val="16"/>
                <w:szCs w:val="16"/>
              </w:rPr>
              <w:t>M</w:t>
            </w:r>
          </w:p>
        </w:tc>
        <w:tc>
          <w:tcPr>
            <w:tcW w:w="0" w:type="auto"/>
            <w:vAlign w:val="center"/>
          </w:tcPr>
          <w:p w14:paraId="394AB093" w14:textId="77777777" w:rsidR="008E4875" w:rsidRDefault="008E4875">
            <w:pPr>
              <w:pStyle w:val="TAL"/>
              <w:rPr>
                <w:sz w:val="16"/>
                <w:szCs w:val="16"/>
              </w:rPr>
            </w:pPr>
            <w:r>
              <w:rPr>
                <w:sz w:val="16"/>
                <w:szCs w:val="16"/>
              </w:rPr>
              <w:t>M</w:t>
            </w:r>
          </w:p>
        </w:tc>
        <w:tc>
          <w:tcPr>
            <w:tcW w:w="0" w:type="auto"/>
            <w:vAlign w:val="center"/>
          </w:tcPr>
          <w:p w14:paraId="0164C110" w14:textId="77777777" w:rsidR="008E4875" w:rsidRDefault="008E4875">
            <w:pPr>
              <w:pStyle w:val="TAL"/>
              <w:rPr>
                <w:sz w:val="16"/>
                <w:szCs w:val="16"/>
              </w:rPr>
            </w:pPr>
            <w:r>
              <w:rPr>
                <w:sz w:val="16"/>
                <w:szCs w:val="16"/>
              </w:rPr>
              <w:t>TS 24.008</w:t>
            </w:r>
          </w:p>
        </w:tc>
      </w:tr>
      <w:tr w:rsidR="008E4875" w14:paraId="018C6CBC" w14:textId="77777777">
        <w:trPr>
          <w:cantSplit/>
          <w:tblHeader/>
        </w:trPr>
        <w:tc>
          <w:tcPr>
            <w:tcW w:w="0" w:type="auto"/>
            <w:vMerge/>
            <w:shd w:val="clear" w:color="auto" w:fill="CCFFFF"/>
            <w:vAlign w:val="center"/>
          </w:tcPr>
          <w:p w14:paraId="2450442C" w14:textId="77777777" w:rsidR="008E4875" w:rsidRDefault="008E4875">
            <w:pPr>
              <w:pStyle w:val="TAL"/>
              <w:rPr>
                <w:sz w:val="16"/>
                <w:szCs w:val="16"/>
              </w:rPr>
            </w:pPr>
          </w:p>
        </w:tc>
        <w:tc>
          <w:tcPr>
            <w:tcW w:w="0" w:type="auto"/>
            <w:vMerge/>
            <w:vAlign w:val="center"/>
          </w:tcPr>
          <w:p w14:paraId="36542184" w14:textId="77777777" w:rsidR="008E4875" w:rsidRDefault="008E4875">
            <w:pPr>
              <w:pStyle w:val="TAL"/>
              <w:rPr>
                <w:sz w:val="16"/>
                <w:szCs w:val="16"/>
              </w:rPr>
            </w:pPr>
          </w:p>
        </w:tc>
        <w:tc>
          <w:tcPr>
            <w:tcW w:w="0" w:type="auto"/>
            <w:vAlign w:val="center"/>
          </w:tcPr>
          <w:p w14:paraId="549698C2" w14:textId="77777777" w:rsidR="008E4875" w:rsidRDefault="008E4875">
            <w:pPr>
              <w:pStyle w:val="TAL"/>
              <w:rPr>
                <w:sz w:val="16"/>
                <w:szCs w:val="16"/>
              </w:rPr>
            </w:pPr>
            <w:r>
              <w:rPr>
                <w:sz w:val="16"/>
                <w:szCs w:val="16"/>
              </w:rPr>
              <w:t>CM service type</w:t>
            </w:r>
          </w:p>
        </w:tc>
        <w:tc>
          <w:tcPr>
            <w:tcW w:w="0" w:type="auto"/>
            <w:vAlign w:val="center"/>
          </w:tcPr>
          <w:p w14:paraId="306F3DDE" w14:textId="77777777" w:rsidR="008E4875" w:rsidRDefault="008E4875">
            <w:pPr>
              <w:pStyle w:val="TAL"/>
              <w:rPr>
                <w:sz w:val="16"/>
                <w:szCs w:val="16"/>
              </w:rPr>
            </w:pPr>
            <w:r>
              <w:rPr>
                <w:sz w:val="16"/>
                <w:szCs w:val="16"/>
              </w:rPr>
              <w:t>CM SERVICE REQUEST</w:t>
            </w:r>
          </w:p>
        </w:tc>
        <w:tc>
          <w:tcPr>
            <w:tcW w:w="0" w:type="auto"/>
            <w:vAlign w:val="center"/>
          </w:tcPr>
          <w:p w14:paraId="36A53D00" w14:textId="77777777" w:rsidR="008E4875" w:rsidRDefault="008E4875">
            <w:pPr>
              <w:pStyle w:val="TAL"/>
              <w:rPr>
                <w:sz w:val="16"/>
                <w:szCs w:val="16"/>
              </w:rPr>
            </w:pPr>
            <w:r>
              <w:rPr>
                <w:sz w:val="16"/>
                <w:szCs w:val="16"/>
              </w:rPr>
              <w:t>M</w:t>
            </w:r>
          </w:p>
        </w:tc>
        <w:tc>
          <w:tcPr>
            <w:tcW w:w="0" w:type="auto"/>
            <w:vAlign w:val="center"/>
          </w:tcPr>
          <w:p w14:paraId="7C21EA2F" w14:textId="77777777" w:rsidR="008E4875" w:rsidRDefault="008E4875">
            <w:pPr>
              <w:pStyle w:val="TAL"/>
              <w:rPr>
                <w:sz w:val="16"/>
                <w:szCs w:val="16"/>
              </w:rPr>
            </w:pPr>
            <w:r>
              <w:rPr>
                <w:sz w:val="16"/>
                <w:szCs w:val="16"/>
              </w:rPr>
              <w:t>M</w:t>
            </w:r>
          </w:p>
        </w:tc>
        <w:tc>
          <w:tcPr>
            <w:tcW w:w="0" w:type="auto"/>
            <w:vAlign w:val="center"/>
          </w:tcPr>
          <w:p w14:paraId="3C220E53" w14:textId="77777777" w:rsidR="008E4875" w:rsidRDefault="008E4875">
            <w:pPr>
              <w:pStyle w:val="TAL"/>
              <w:rPr>
                <w:sz w:val="16"/>
                <w:szCs w:val="16"/>
              </w:rPr>
            </w:pPr>
            <w:r>
              <w:rPr>
                <w:sz w:val="16"/>
                <w:szCs w:val="16"/>
              </w:rPr>
              <w:t>TS 24.008</w:t>
            </w:r>
          </w:p>
        </w:tc>
      </w:tr>
      <w:tr w:rsidR="008E4875" w14:paraId="27B027B6" w14:textId="77777777">
        <w:trPr>
          <w:cantSplit/>
          <w:tblHeader/>
        </w:trPr>
        <w:tc>
          <w:tcPr>
            <w:tcW w:w="0" w:type="auto"/>
            <w:vMerge/>
            <w:shd w:val="clear" w:color="auto" w:fill="CCFFFF"/>
            <w:vAlign w:val="center"/>
          </w:tcPr>
          <w:p w14:paraId="03340EF7" w14:textId="77777777" w:rsidR="008E4875" w:rsidRDefault="008E4875">
            <w:pPr>
              <w:pStyle w:val="TAL"/>
              <w:rPr>
                <w:sz w:val="16"/>
                <w:szCs w:val="16"/>
              </w:rPr>
            </w:pPr>
          </w:p>
        </w:tc>
        <w:tc>
          <w:tcPr>
            <w:tcW w:w="0" w:type="auto"/>
            <w:vMerge/>
            <w:vAlign w:val="center"/>
          </w:tcPr>
          <w:p w14:paraId="7F2EC2B7" w14:textId="77777777" w:rsidR="008E4875" w:rsidRDefault="008E4875">
            <w:pPr>
              <w:pStyle w:val="TAL"/>
              <w:rPr>
                <w:sz w:val="16"/>
                <w:szCs w:val="16"/>
              </w:rPr>
            </w:pPr>
          </w:p>
        </w:tc>
        <w:tc>
          <w:tcPr>
            <w:tcW w:w="0" w:type="auto"/>
            <w:vAlign w:val="center"/>
          </w:tcPr>
          <w:p w14:paraId="3FF0D988" w14:textId="77777777" w:rsidR="008E4875" w:rsidRDefault="008E4875">
            <w:pPr>
              <w:pStyle w:val="TAL"/>
              <w:rPr>
                <w:sz w:val="16"/>
                <w:szCs w:val="16"/>
              </w:rPr>
            </w:pPr>
            <w:r>
              <w:rPr>
                <w:sz w:val="16"/>
                <w:szCs w:val="16"/>
              </w:rPr>
              <w:t>Location updating type</w:t>
            </w:r>
          </w:p>
        </w:tc>
        <w:tc>
          <w:tcPr>
            <w:tcW w:w="0" w:type="auto"/>
            <w:vAlign w:val="center"/>
          </w:tcPr>
          <w:p w14:paraId="15D6090E" w14:textId="77777777" w:rsidR="008E4875" w:rsidRDefault="008E4875">
            <w:pPr>
              <w:pStyle w:val="TAL"/>
              <w:rPr>
                <w:sz w:val="16"/>
                <w:szCs w:val="16"/>
              </w:rPr>
            </w:pPr>
            <w:r>
              <w:rPr>
                <w:sz w:val="16"/>
                <w:szCs w:val="16"/>
              </w:rPr>
              <w:t>LOCATION UPDATING REQUEST</w:t>
            </w:r>
          </w:p>
        </w:tc>
        <w:tc>
          <w:tcPr>
            <w:tcW w:w="0" w:type="auto"/>
            <w:vAlign w:val="center"/>
          </w:tcPr>
          <w:p w14:paraId="4F261EF9" w14:textId="77777777" w:rsidR="008E4875" w:rsidRDefault="008E4875">
            <w:pPr>
              <w:pStyle w:val="TAL"/>
              <w:rPr>
                <w:sz w:val="16"/>
                <w:szCs w:val="16"/>
              </w:rPr>
            </w:pPr>
            <w:r>
              <w:rPr>
                <w:sz w:val="16"/>
                <w:szCs w:val="16"/>
              </w:rPr>
              <w:t>M</w:t>
            </w:r>
          </w:p>
        </w:tc>
        <w:tc>
          <w:tcPr>
            <w:tcW w:w="0" w:type="auto"/>
            <w:vAlign w:val="center"/>
          </w:tcPr>
          <w:p w14:paraId="047F1BD7" w14:textId="77777777" w:rsidR="008E4875" w:rsidRDefault="008E4875">
            <w:pPr>
              <w:pStyle w:val="TAL"/>
              <w:rPr>
                <w:sz w:val="16"/>
                <w:szCs w:val="16"/>
              </w:rPr>
            </w:pPr>
            <w:r>
              <w:rPr>
                <w:sz w:val="16"/>
                <w:szCs w:val="16"/>
              </w:rPr>
              <w:t>M</w:t>
            </w:r>
          </w:p>
        </w:tc>
        <w:tc>
          <w:tcPr>
            <w:tcW w:w="0" w:type="auto"/>
            <w:vAlign w:val="center"/>
          </w:tcPr>
          <w:p w14:paraId="1B5BB15E" w14:textId="77777777" w:rsidR="008E4875" w:rsidRDefault="008E4875">
            <w:pPr>
              <w:pStyle w:val="TAL"/>
              <w:rPr>
                <w:sz w:val="16"/>
                <w:szCs w:val="16"/>
              </w:rPr>
            </w:pPr>
            <w:r>
              <w:rPr>
                <w:sz w:val="16"/>
                <w:szCs w:val="16"/>
              </w:rPr>
              <w:t>TS 24.008</w:t>
            </w:r>
          </w:p>
        </w:tc>
      </w:tr>
      <w:tr w:rsidR="008E4875" w14:paraId="6BE03A61" w14:textId="77777777">
        <w:trPr>
          <w:cantSplit/>
          <w:tblHeader/>
        </w:trPr>
        <w:tc>
          <w:tcPr>
            <w:tcW w:w="0" w:type="auto"/>
            <w:vMerge w:val="restart"/>
            <w:shd w:val="clear" w:color="auto" w:fill="auto"/>
            <w:vAlign w:val="center"/>
          </w:tcPr>
          <w:p w14:paraId="2BF02C50" w14:textId="77777777" w:rsidR="008E4875" w:rsidRDefault="008E4875">
            <w:pPr>
              <w:pStyle w:val="TAL"/>
              <w:rPr>
                <w:sz w:val="16"/>
                <w:szCs w:val="16"/>
              </w:rPr>
            </w:pPr>
            <w:proofErr w:type="spellStart"/>
            <w:r>
              <w:rPr>
                <w:sz w:val="16"/>
                <w:szCs w:val="16"/>
              </w:rPr>
              <w:lastRenderedPageBreak/>
              <w:t>Iu</w:t>
            </w:r>
            <w:proofErr w:type="spellEnd"/>
            <w:r>
              <w:rPr>
                <w:sz w:val="16"/>
                <w:szCs w:val="16"/>
              </w:rPr>
              <w:t>, A</w:t>
            </w:r>
          </w:p>
        </w:tc>
        <w:tc>
          <w:tcPr>
            <w:tcW w:w="0" w:type="auto"/>
            <w:vMerge w:val="restart"/>
            <w:vAlign w:val="center"/>
          </w:tcPr>
          <w:p w14:paraId="37E0BF92" w14:textId="77777777" w:rsidR="008E4875" w:rsidRDefault="008E4875">
            <w:pPr>
              <w:pStyle w:val="TAL"/>
              <w:rPr>
                <w:sz w:val="16"/>
                <w:szCs w:val="16"/>
              </w:rPr>
            </w:pPr>
            <w:r>
              <w:rPr>
                <w:sz w:val="16"/>
                <w:szCs w:val="16"/>
              </w:rPr>
              <w:t>SS</w:t>
            </w:r>
          </w:p>
        </w:tc>
        <w:tc>
          <w:tcPr>
            <w:tcW w:w="0" w:type="auto"/>
            <w:vAlign w:val="center"/>
          </w:tcPr>
          <w:p w14:paraId="44221AF5" w14:textId="77777777" w:rsidR="008E4875" w:rsidRDefault="008E4875">
            <w:pPr>
              <w:pStyle w:val="TAL"/>
              <w:rPr>
                <w:rFonts w:ascii="Times New Roman" w:hAnsi="Times New Roman"/>
                <w:sz w:val="16"/>
                <w:szCs w:val="16"/>
              </w:rPr>
            </w:pPr>
            <w:r>
              <w:rPr>
                <w:rFonts w:ascii="Times New Roman" w:hAnsi="Times New Roman"/>
                <w:sz w:val="16"/>
                <w:szCs w:val="16"/>
              </w:rPr>
              <w:t>Facility</w:t>
            </w:r>
          </w:p>
        </w:tc>
        <w:tc>
          <w:tcPr>
            <w:tcW w:w="0" w:type="auto"/>
            <w:vAlign w:val="center"/>
          </w:tcPr>
          <w:p w14:paraId="6B70F774" w14:textId="77777777" w:rsidR="008E4875" w:rsidRDefault="008E4875">
            <w:pPr>
              <w:pStyle w:val="TAL"/>
              <w:rPr>
                <w:sz w:val="16"/>
                <w:szCs w:val="16"/>
              </w:rPr>
            </w:pPr>
            <w:r>
              <w:rPr>
                <w:sz w:val="16"/>
                <w:szCs w:val="16"/>
              </w:rPr>
              <w:t>FACILITY</w:t>
            </w:r>
          </w:p>
          <w:p w14:paraId="67D1FDCC" w14:textId="77777777" w:rsidR="008E4875" w:rsidRDefault="008E4875">
            <w:pPr>
              <w:pStyle w:val="TAL"/>
              <w:rPr>
                <w:sz w:val="16"/>
                <w:szCs w:val="16"/>
              </w:rPr>
            </w:pPr>
            <w:r>
              <w:rPr>
                <w:sz w:val="16"/>
                <w:szCs w:val="16"/>
              </w:rPr>
              <w:t>REGISTER</w:t>
            </w:r>
          </w:p>
          <w:p w14:paraId="7E02613C" w14:textId="77777777" w:rsidR="008E4875" w:rsidRDefault="008E4875">
            <w:pPr>
              <w:pStyle w:val="TAL"/>
              <w:rPr>
                <w:sz w:val="16"/>
                <w:szCs w:val="16"/>
              </w:rPr>
            </w:pPr>
            <w:r>
              <w:rPr>
                <w:sz w:val="16"/>
                <w:szCs w:val="16"/>
              </w:rPr>
              <w:t>RELEASE COMPLETE</w:t>
            </w:r>
          </w:p>
        </w:tc>
        <w:tc>
          <w:tcPr>
            <w:tcW w:w="0" w:type="auto"/>
            <w:vAlign w:val="center"/>
          </w:tcPr>
          <w:p w14:paraId="3C592ABE" w14:textId="77777777" w:rsidR="008E4875" w:rsidRDefault="008E4875">
            <w:pPr>
              <w:pStyle w:val="TAL"/>
              <w:rPr>
                <w:sz w:val="16"/>
                <w:szCs w:val="16"/>
              </w:rPr>
            </w:pPr>
            <w:r>
              <w:rPr>
                <w:sz w:val="16"/>
                <w:szCs w:val="16"/>
              </w:rPr>
              <w:t>M</w:t>
            </w:r>
          </w:p>
        </w:tc>
        <w:tc>
          <w:tcPr>
            <w:tcW w:w="0" w:type="auto"/>
            <w:vAlign w:val="center"/>
          </w:tcPr>
          <w:p w14:paraId="43C97CE3" w14:textId="77777777" w:rsidR="008E4875" w:rsidRDefault="008E4875">
            <w:pPr>
              <w:pStyle w:val="TAL"/>
              <w:rPr>
                <w:sz w:val="16"/>
                <w:szCs w:val="16"/>
              </w:rPr>
            </w:pPr>
            <w:r>
              <w:rPr>
                <w:sz w:val="16"/>
                <w:szCs w:val="16"/>
              </w:rPr>
              <w:t>M</w:t>
            </w:r>
          </w:p>
        </w:tc>
        <w:tc>
          <w:tcPr>
            <w:tcW w:w="0" w:type="auto"/>
            <w:vAlign w:val="center"/>
          </w:tcPr>
          <w:p w14:paraId="23C8DD58" w14:textId="77777777" w:rsidR="008E4875" w:rsidRDefault="008E4875">
            <w:pPr>
              <w:pStyle w:val="TAL"/>
              <w:rPr>
                <w:sz w:val="16"/>
                <w:szCs w:val="16"/>
              </w:rPr>
            </w:pPr>
            <w:r>
              <w:rPr>
                <w:sz w:val="16"/>
                <w:szCs w:val="16"/>
              </w:rPr>
              <w:t>TS 24.008</w:t>
            </w:r>
          </w:p>
        </w:tc>
      </w:tr>
      <w:tr w:rsidR="008E4875" w14:paraId="63F42EB7" w14:textId="77777777">
        <w:trPr>
          <w:cantSplit/>
          <w:tblHeader/>
        </w:trPr>
        <w:tc>
          <w:tcPr>
            <w:tcW w:w="0" w:type="auto"/>
            <w:vMerge/>
            <w:shd w:val="clear" w:color="auto" w:fill="auto"/>
            <w:vAlign w:val="center"/>
          </w:tcPr>
          <w:p w14:paraId="142C8B09" w14:textId="77777777" w:rsidR="008E4875" w:rsidRDefault="008E4875">
            <w:pPr>
              <w:pStyle w:val="TAL"/>
              <w:rPr>
                <w:sz w:val="16"/>
                <w:szCs w:val="16"/>
              </w:rPr>
            </w:pPr>
          </w:p>
        </w:tc>
        <w:tc>
          <w:tcPr>
            <w:tcW w:w="0" w:type="auto"/>
            <w:vMerge/>
            <w:vAlign w:val="center"/>
          </w:tcPr>
          <w:p w14:paraId="0BDE8C0C" w14:textId="77777777" w:rsidR="008E4875" w:rsidRDefault="008E4875">
            <w:pPr>
              <w:pStyle w:val="TAL"/>
              <w:rPr>
                <w:sz w:val="16"/>
                <w:szCs w:val="16"/>
              </w:rPr>
            </w:pPr>
          </w:p>
        </w:tc>
        <w:tc>
          <w:tcPr>
            <w:tcW w:w="0" w:type="auto"/>
            <w:vAlign w:val="center"/>
          </w:tcPr>
          <w:p w14:paraId="73AF6F8A" w14:textId="77777777" w:rsidR="008E4875" w:rsidRDefault="008E4875">
            <w:pPr>
              <w:pStyle w:val="TAL"/>
              <w:rPr>
                <w:sz w:val="16"/>
                <w:szCs w:val="16"/>
              </w:rPr>
            </w:pPr>
            <w:r>
              <w:rPr>
                <w:sz w:val="16"/>
                <w:szCs w:val="16"/>
              </w:rPr>
              <w:t>Cause</w:t>
            </w:r>
          </w:p>
        </w:tc>
        <w:tc>
          <w:tcPr>
            <w:tcW w:w="0" w:type="auto"/>
            <w:vAlign w:val="center"/>
          </w:tcPr>
          <w:p w14:paraId="2C56F067" w14:textId="77777777" w:rsidR="008E4875" w:rsidRDefault="008E4875">
            <w:pPr>
              <w:pStyle w:val="TAL"/>
              <w:rPr>
                <w:sz w:val="16"/>
                <w:szCs w:val="16"/>
              </w:rPr>
            </w:pPr>
            <w:r>
              <w:rPr>
                <w:sz w:val="16"/>
                <w:szCs w:val="16"/>
              </w:rPr>
              <w:t>RELEASE COMPLETE</w:t>
            </w:r>
          </w:p>
        </w:tc>
        <w:tc>
          <w:tcPr>
            <w:tcW w:w="0" w:type="auto"/>
            <w:vAlign w:val="center"/>
          </w:tcPr>
          <w:p w14:paraId="1E516F38" w14:textId="77777777" w:rsidR="008E4875" w:rsidRDefault="008E4875">
            <w:pPr>
              <w:pStyle w:val="TAL"/>
              <w:rPr>
                <w:sz w:val="16"/>
                <w:szCs w:val="16"/>
              </w:rPr>
            </w:pPr>
            <w:r>
              <w:rPr>
                <w:sz w:val="16"/>
                <w:szCs w:val="16"/>
              </w:rPr>
              <w:t>M</w:t>
            </w:r>
          </w:p>
        </w:tc>
        <w:tc>
          <w:tcPr>
            <w:tcW w:w="0" w:type="auto"/>
            <w:vAlign w:val="center"/>
          </w:tcPr>
          <w:p w14:paraId="35247BFB" w14:textId="77777777" w:rsidR="008E4875" w:rsidRDefault="008E4875">
            <w:pPr>
              <w:pStyle w:val="TAL"/>
              <w:rPr>
                <w:sz w:val="16"/>
                <w:szCs w:val="16"/>
              </w:rPr>
            </w:pPr>
            <w:r>
              <w:rPr>
                <w:sz w:val="16"/>
                <w:szCs w:val="16"/>
              </w:rPr>
              <w:t>M</w:t>
            </w:r>
          </w:p>
        </w:tc>
        <w:tc>
          <w:tcPr>
            <w:tcW w:w="0" w:type="auto"/>
            <w:vAlign w:val="center"/>
          </w:tcPr>
          <w:p w14:paraId="53B50E58" w14:textId="77777777" w:rsidR="008E4875" w:rsidRDefault="008E4875">
            <w:pPr>
              <w:pStyle w:val="TAL"/>
              <w:rPr>
                <w:sz w:val="16"/>
                <w:szCs w:val="16"/>
              </w:rPr>
            </w:pPr>
            <w:r>
              <w:rPr>
                <w:sz w:val="16"/>
                <w:szCs w:val="16"/>
              </w:rPr>
              <w:t>TS 24.008</w:t>
            </w:r>
          </w:p>
        </w:tc>
      </w:tr>
      <w:tr w:rsidR="008E4875" w14:paraId="5C2FAFDB" w14:textId="77777777">
        <w:trPr>
          <w:cantSplit/>
          <w:tblHeader/>
        </w:trPr>
        <w:tc>
          <w:tcPr>
            <w:tcW w:w="0" w:type="auto"/>
            <w:vMerge w:val="restart"/>
            <w:shd w:val="clear" w:color="auto" w:fill="auto"/>
            <w:vAlign w:val="center"/>
          </w:tcPr>
          <w:p w14:paraId="29B12023" w14:textId="77777777" w:rsidR="008E4875" w:rsidRDefault="008E4875">
            <w:pPr>
              <w:pStyle w:val="TAL"/>
              <w:rPr>
                <w:sz w:val="16"/>
                <w:szCs w:val="16"/>
              </w:rPr>
            </w:pPr>
            <w:proofErr w:type="spellStart"/>
            <w:r>
              <w:rPr>
                <w:sz w:val="16"/>
                <w:szCs w:val="16"/>
              </w:rPr>
              <w:t>Iu</w:t>
            </w:r>
            <w:proofErr w:type="spellEnd"/>
            <w:r>
              <w:rPr>
                <w:sz w:val="16"/>
                <w:szCs w:val="16"/>
              </w:rPr>
              <w:t>, A</w:t>
            </w:r>
          </w:p>
        </w:tc>
        <w:tc>
          <w:tcPr>
            <w:tcW w:w="0" w:type="auto"/>
            <w:vMerge w:val="restart"/>
            <w:vAlign w:val="center"/>
          </w:tcPr>
          <w:p w14:paraId="0B2AA9A6" w14:textId="77777777" w:rsidR="008E4875" w:rsidRDefault="008E4875">
            <w:pPr>
              <w:pStyle w:val="TAL"/>
              <w:rPr>
                <w:sz w:val="16"/>
                <w:szCs w:val="16"/>
              </w:rPr>
            </w:pPr>
            <w:r>
              <w:rPr>
                <w:sz w:val="16"/>
                <w:szCs w:val="16"/>
              </w:rPr>
              <w:t>SMS</w:t>
            </w:r>
          </w:p>
        </w:tc>
        <w:tc>
          <w:tcPr>
            <w:tcW w:w="0" w:type="auto"/>
            <w:vAlign w:val="center"/>
          </w:tcPr>
          <w:p w14:paraId="7EBAEAFD" w14:textId="77777777" w:rsidR="008E4875" w:rsidRDefault="008E4875">
            <w:pPr>
              <w:pStyle w:val="TAL"/>
              <w:rPr>
                <w:sz w:val="16"/>
                <w:szCs w:val="16"/>
              </w:rPr>
            </w:pPr>
            <w:r>
              <w:rPr>
                <w:sz w:val="16"/>
                <w:szCs w:val="16"/>
              </w:rPr>
              <w:t>TP</w:t>
            </w:r>
            <w:r>
              <w:rPr>
                <w:sz w:val="16"/>
                <w:szCs w:val="16"/>
              </w:rPr>
              <w:noBreakHyphen/>
              <w:t>Originating</w:t>
            </w:r>
            <w:r>
              <w:rPr>
                <w:sz w:val="16"/>
                <w:szCs w:val="16"/>
              </w:rPr>
              <w:noBreakHyphen/>
              <w:t>Address</w:t>
            </w:r>
          </w:p>
        </w:tc>
        <w:tc>
          <w:tcPr>
            <w:tcW w:w="0" w:type="auto"/>
            <w:vAlign w:val="center"/>
          </w:tcPr>
          <w:p w14:paraId="63D5FA1F" w14:textId="77777777" w:rsidR="008E4875" w:rsidRDefault="008E4875">
            <w:pPr>
              <w:pStyle w:val="TAL"/>
              <w:rPr>
                <w:sz w:val="16"/>
                <w:szCs w:val="16"/>
              </w:rPr>
            </w:pPr>
            <w:r>
              <w:rPr>
                <w:sz w:val="16"/>
                <w:szCs w:val="16"/>
              </w:rPr>
              <w:t>SMS</w:t>
            </w:r>
            <w:r>
              <w:rPr>
                <w:sz w:val="16"/>
                <w:szCs w:val="16"/>
              </w:rPr>
              <w:noBreakHyphen/>
              <w:t>DELIVER</w:t>
            </w:r>
          </w:p>
        </w:tc>
        <w:tc>
          <w:tcPr>
            <w:tcW w:w="0" w:type="auto"/>
            <w:vAlign w:val="center"/>
          </w:tcPr>
          <w:p w14:paraId="22E96E2D" w14:textId="77777777" w:rsidR="008E4875" w:rsidRDefault="008E4875">
            <w:pPr>
              <w:pStyle w:val="TAL"/>
              <w:rPr>
                <w:sz w:val="16"/>
                <w:szCs w:val="16"/>
              </w:rPr>
            </w:pPr>
            <w:r>
              <w:rPr>
                <w:sz w:val="16"/>
                <w:szCs w:val="16"/>
              </w:rPr>
              <w:t>M</w:t>
            </w:r>
          </w:p>
        </w:tc>
        <w:tc>
          <w:tcPr>
            <w:tcW w:w="0" w:type="auto"/>
            <w:vAlign w:val="center"/>
          </w:tcPr>
          <w:p w14:paraId="703471F0" w14:textId="77777777" w:rsidR="008E4875" w:rsidRDefault="008E4875">
            <w:pPr>
              <w:pStyle w:val="TAL"/>
              <w:rPr>
                <w:sz w:val="16"/>
                <w:szCs w:val="16"/>
              </w:rPr>
            </w:pPr>
            <w:r>
              <w:rPr>
                <w:sz w:val="16"/>
                <w:szCs w:val="16"/>
              </w:rPr>
              <w:t>M</w:t>
            </w:r>
          </w:p>
        </w:tc>
        <w:tc>
          <w:tcPr>
            <w:tcW w:w="0" w:type="auto"/>
            <w:vAlign w:val="center"/>
          </w:tcPr>
          <w:p w14:paraId="2703E9DE" w14:textId="77777777" w:rsidR="008E4875" w:rsidRDefault="008E4875">
            <w:pPr>
              <w:pStyle w:val="TAL"/>
              <w:rPr>
                <w:sz w:val="16"/>
                <w:szCs w:val="16"/>
              </w:rPr>
            </w:pPr>
            <w:r>
              <w:rPr>
                <w:sz w:val="16"/>
                <w:szCs w:val="16"/>
              </w:rPr>
              <w:t>TS 23.040</w:t>
            </w:r>
          </w:p>
        </w:tc>
      </w:tr>
      <w:tr w:rsidR="008E4875" w14:paraId="5175087F" w14:textId="77777777">
        <w:trPr>
          <w:cantSplit/>
          <w:tblHeader/>
        </w:trPr>
        <w:tc>
          <w:tcPr>
            <w:tcW w:w="0" w:type="auto"/>
            <w:vMerge/>
            <w:shd w:val="clear" w:color="auto" w:fill="auto"/>
            <w:vAlign w:val="center"/>
          </w:tcPr>
          <w:p w14:paraId="2C7A45F8" w14:textId="77777777" w:rsidR="008E4875" w:rsidRDefault="008E4875">
            <w:pPr>
              <w:pStyle w:val="TAL"/>
              <w:rPr>
                <w:sz w:val="16"/>
                <w:szCs w:val="16"/>
              </w:rPr>
            </w:pPr>
          </w:p>
        </w:tc>
        <w:tc>
          <w:tcPr>
            <w:tcW w:w="0" w:type="auto"/>
            <w:vMerge/>
            <w:vAlign w:val="center"/>
          </w:tcPr>
          <w:p w14:paraId="69DAF3AA" w14:textId="77777777" w:rsidR="008E4875" w:rsidRDefault="008E4875">
            <w:pPr>
              <w:pStyle w:val="TAL"/>
              <w:rPr>
                <w:sz w:val="16"/>
                <w:szCs w:val="16"/>
              </w:rPr>
            </w:pPr>
          </w:p>
        </w:tc>
        <w:tc>
          <w:tcPr>
            <w:tcW w:w="0" w:type="auto"/>
            <w:vAlign w:val="center"/>
          </w:tcPr>
          <w:p w14:paraId="0FC29FEC" w14:textId="77777777" w:rsidR="008E4875" w:rsidRDefault="008E4875">
            <w:pPr>
              <w:pStyle w:val="TAL"/>
              <w:rPr>
                <w:sz w:val="16"/>
                <w:szCs w:val="16"/>
              </w:rPr>
            </w:pPr>
            <w:r>
              <w:rPr>
                <w:sz w:val="16"/>
                <w:szCs w:val="16"/>
              </w:rPr>
              <w:t>TP</w:t>
            </w:r>
            <w:r>
              <w:rPr>
                <w:sz w:val="16"/>
                <w:szCs w:val="16"/>
              </w:rPr>
              <w:noBreakHyphen/>
              <w:t>Service</w:t>
            </w:r>
            <w:r>
              <w:rPr>
                <w:sz w:val="16"/>
                <w:szCs w:val="16"/>
              </w:rPr>
              <w:noBreakHyphen/>
              <w:t>Centre</w:t>
            </w:r>
            <w:r>
              <w:rPr>
                <w:sz w:val="16"/>
                <w:szCs w:val="16"/>
              </w:rPr>
              <w:noBreakHyphen/>
              <w:t xml:space="preserve"> Time</w:t>
            </w:r>
            <w:r>
              <w:rPr>
                <w:sz w:val="16"/>
                <w:szCs w:val="16"/>
              </w:rPr>
              <w:noBreakHyphen/>
              <w:t>Stamp</w:t>
            </w:r>
          </w:p>
        </w:tc>
        <w:tc>
          <w:tcPr>
            <w:tcW w:w="0" w:type="auto"/>
            <w:vAlign w:val="center"/>
          </w:tcPr>
          <w:p w14:paraId="387DC813" w14:textId="77777777" w:rsidR="008E4875" w:rsidRDefault="008E4875">
            <w:pPr>
              <w:pStyle w:val="TAL"/>
              <w:rPr>
                <w:sz w:val="16"/>
                <w:szCs w:val="16"/>
              </w:rPr>
            </w:pPr>
            <w:r>
              <w:rPr>
                <w:sz w:val="16"/>
                <w:szCs w:val="16"/>
              </w:rPr>
              <w:t>SMS</w:t>
            </w:r>
            <w:r>
              <w:rPr>
                <w:sz w:val="16"/>
                <w:szCs w:val="16"/>
              </w:rPr>
              <w:noBreakHyphen/>
              <w:t>DELIVER</w:t>
            </w:r>
          </w:p>
          <w:p w14:paraId="4C71423D"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p w14:paraId="300706FC"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18A3CFCF" w14:textId="77777777" w:rsidR="008E4875" w:rsidRDefault="008E4875">
            <w:pPr>
              <w:pStyle w:val="TAL"/>
              <w:rPr>
                <w:sz w:val="16"/>
                <w:szCs w:val="16"/>
              </w:rPr>
            </w:pPr>
            <w:r>
              <w:rPr>
                <w:sz w:val="16"/>
                <w:szCs w:val="16"/>
              </w:rPr>
              <w:t>M</w:t>
            </w:r>
          </w:p>
        </w:tc>
        <w:tc>
          <w:tcPr>
            <w:tcW w:w="0" w:type="auto"/>
            <w:vAlign w:val="center"/>
          </w:tcPr>
          <w:p w14:paraId="5F67FF01" w14:textId="77777777" w:rsidR="008E4875" w:rsidRDefault="008E4875">
            <w:pPr>
              <w:pStyle w:val="TAL"/>
              <w:rPr>
                <w:sz w:val="16"/>
                <w:szCs w:val="16"/>
              </w:rPr>
            </w:pPr>
            <w:r>
              <w:rPr>
                <w:sz w:val="16"/>
                <w:szCs w:val="16"/>
              </w:rPr>
              <w:t>M</w:t>
            </w:r>
          </w:p>
        </w:tc>
        <w:tc>
          <w:tcPr>
            <w:tcW w:w="0" w:type="auto"/>
            <w:vAlign w:val="center"/>
          </w:tcPr>
          <w:p w14:paraId="33AEBC28" w14:textId="77777777" w:rsidR="008E4875" w:rsidRDefault="008E4875">
            <w:pPr>
              <w:pStyle w:val="TAL"/>
              <w:rPr>
                <w:sz w:val="16"/>
                <w:szCs w:val="16"/>
              </w:rPr>
            </w:pPr>
            <w:r>
              <w:rPr>
                <w:sz w:val="16"/>
                <w:szCs w:val="16"/>
              </w:rPr>
              <w:t>TS 23.040</w:t>
            </w:r>
          </w:p>
        </w:tc>
      </w:tr>
      <w:tr w:rsidR="008E4875" w14:paraId="531FC81A" w14:textId="77777777">
        <w:trPr>
          <w:cantSplit/>
          <w:tblHeader/>
        </w:trPr>
        <w:tc>
          <w:tcPr>
            <w:tcW w:w="0" w:type="auto"/>
            <w:vMerge/>
            <w:shd w:val="clear" w:color="auto" w:fill="auto"/>
            <w:vAlign w:val="center"/>
          </w:tcPr>
          <w:p w14:paraId="11D3D24C" w14:textId="77777777" w:rsidR="008E4875" w:rsidRDefault="008E4875">
            <w:pPr>
              <w:pStyle w:val="TAL"/>
              <w:rPr>
                <w:sz w:val="16"/>
                <w:szCs w:val="16"/>
              </w:rPr>
            </w:pPr>
          </w:p>
        </w:tc>
        <w:tc>
          <w:tcPr>
            <w:tcW w:w="0" w:type="auto"/>
            <w:vMerge/>
            <w:vAlign w:val="center"/>
          </w:tcPr>
          <w:p w14:paraId="06375F24" w14:textId="77777777" w:rsidR="008E4875" w:rsidRDefault="008E4875">
            <w:pPr>
              <w:pStyle w:val="TAL"/>
              <w:rPr>
                <w:sz w:val="16"/>
                <w:szCs w:val="16"/>
              </w:rPr>
            </w:pPr>
          </w:p>
        </w:tc>
        <w:tc>
          <w:tcPr>
            <w:tcW w:w="0" w:type="auto"/>
            <w:vAlign w:val="center"/>
          </w:tcPr>
          <w:p w14:paraId="15499E08" w14:textId="77777777" w:rsidR="008E4875" w:rsidRDefault="008E4875">
            <w:pPr>
              <w:pStyle w:val="TAL"/>
              <w:rPr>
                <w:sz w:val="16"/>
                <w:szCs w:val="16"/>
              </w:rPr>
            </w:pPr>
            <w:r>
              <w:rPr>
                <w:sz w:val="16"/>
                <w:szCs w:val="16"/>
              </w:rPr>
              <w:t>TP</w:t>
            </w:r>
            <w:r>
              <w:rPr>
                <w:sz w:val="16"/>
                <w:szCs w:val="16"/>
              </w:rPr>
              <w:noBreakHyphen/>
              <w:t>Failure</w:t>
            </w:r>
            <w:r>
              <w:rPr>
                <w:sz w:val="16"/>
                <w:szCs w:val="16"/>
              </w:rPr>
              <w:noBreakHyphen/>
              <w:t>Cause</w:t>
            </w:r>
          </w:p>
        </w:tc>
        <w:tc>
          <w:tcPr>
            <w:tcW w:w="0" w:type="auto"/>
            <w:vAlign w:val="center"/>
          </w:tcPr>
          <w:p w14:paraId="444043FD" w14:textId="77777777" w:rsidR="008E4875" w:rsidRDefault="008E4875">
            <w:pPr>
              <w:pStyle w:val="TAL"/>
              <w:rPr>
                <w:sz w:val="16"/>
                <w:szCs w:val="16"/>
              </w:rPr>
            </w:pPr>
            <w:r>
              <w:rPr>
                <w:sz w:val="16"/>
                <w:szCs w:val="16"/>
              </w:rPr>
              <w:t>SMS</w:t>
            </w:r>
            <w:r>
              <w:rPr>
                <w:sz w:val="16"/>
                <w:szCs w:val="16"/>
              </w:rPr>
              <w:noBreakHyphen/>
              <w:t>DELIVER</w:t>
            </w:r>
            <w:r>
              <w:rPr>
                <w:sz w:val="16"/>
                <w:szCs w:val="16"/>
              </w:rPr>
              <w:noBreakHyphen/>
              <w:t>REPORT</w:t>
            </w:r>
          </w:p>
          <w:p w14:paraId="707D2BC1"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tc>
        <w:tc>
          <w:tcPr>
            <w:tcW w:w="0" w:type="auto"/>
            <w:vAlign w:val="center"/>
          </w:tcPr>
          <w:p w14:paraId="0D048C11" w14:textId="77777777" w:rsidR="008E4875" w:rsidRDefault="008E4875">
            <w:pPr>
              <w:pStyle w:val="TAL"/>
              <w:rPr>
                <w:sz w:val="16"/>
                <w:szCs w:val="16"/>
              </w:rPr>
            </w:pPr>
            <w:r>
              <w:rPr>
                <w:sz w:val="16"/>
                <w:szCs w:val="16"/>
              </w:rPr>
              <w:t>M</w:t>
            </w:r>
          </w:p>
        </w:tc>
        <w:tc>
          <w:tcPr>
            <w:tcW w:w="0" w:type="auto"/>
            <w:vAlign w:val="center"/>
          </w:tcPr>
          <w:p w14:paraId="027E32E2" w14:textId="77777777" w:rsidR="008E4875" w:rsidRDefault="008E4875">
            <w:pPr>
              <w:pStyle w:val="TAL"/>
              <w:rPr>
                <w:sz w:val="16"/>
                <w:szCs w:val="16"/>
              </w:rPr>
            </w:pPr>
            <w:r>
              <w:rPr>
                <w:sz w:val="16"/>
                <w:szCs w:val="16"/>
              </w:rPr>
              <w:t>M</w:t>
            </w:r>
          </w:p>
        </w:tc>
        <w:tc>
          <w:tcPr>
            <w:tcW w:w="0" w:type="auto"/>
            <w:vAlign w:val="center"/>
          </w:tcPr>
          <w:p w14:paraId="3E72BF40" w14:textId="77777777" w:rsidR="008E4875" w:rsidRDefault="008E4875">
            <w:pPr>
              <w:pStyle w:val="TAL"/>
              <w:rPr>
                <w:sz w:val="16"/>
                <w:szCs w:val="16"/>
              </w:rPr>
            </w:pPr>
            <w:r>
              <w:rPr>
                <w:sz w:val="16"/>
                <w:szCs w:val="16"/>
              </w:rPr>
              <w:t>TS 23.040</w:t>
            </w:r>
          </w:p>
        </w:tc>
      </w:tr>
      <w:tr w:rsidR="008E4875" w14:paraId="45DB53C6" w14:textId="77777777">
        <w:trPr>
          <w:cantSplit/>
          <w:tblHeader/>
        </w:trPr>
        <w:tc>
          <w:tcPr>
            <w:tcW w:w="0" w:type="auto"/>
            <w:vMerge/>
            <w:shd w:val="clear" w:color="auto" w:fill="auto"/>
            <w:vAlign w:val="center"/>
          </w:tcPr>
          <w:p w14:paraId="054C73BA" w14:textId="77777777" w:rsidR="008E4875" w:rsidRDefault="008E4875">
            <w:pPr>
              <w:pStyle w:val="TAL"/>
              <w:rPr>
                <w:sz w:val="16"/>
                <w:szCs w:val="16"/>
              </w:rPr>
            </w:pPr>
          </w:p>
        </w:tc>
        <w:tc>
          <w:tcPr>
            <w:tcW w:w="0" w:type="auto"/>
            <w:vMerge/>
            <w:vAlign w:val="center"/>
          </w:tcPr>
          <w:p w14:paraId="610057B9" w14:textId="77777777" w:rsidR="008E4875" w:rsidRDefault="008E4875">
            <w:pPr>
              <w:pStyle w:val="TAL"/>
              <w:rPr>
                <w:sz w:val="16"/>
                <w:szCs w:val="16"/>
              </w:rPr>
            </w:pPr>
          </w:p>
        </w:tc>
        <w:tc>
          <w:tcPr>
            <w:tcW w:w="0" w:type="auto"/>
            <w:vAlign w:val="center"/>
          </w:tcPr>
          <w:p w14:paraId="6532340A" w14:textId="77777777" w:rsidR="008E4875" w:rsidRDefault="008E4875">
            <w:pPr>
              <w:pStyle w:val="TAL"/>
              <w:rPr>
                <w:sz w:val="16"/>
                <w:szCs w:val="16"/>
              </w:rPr>
            </w:pPr>
            <w:r>
              <w:rPr>
                <w:sz w:val="16"/>
                <w:szCs w:val="16"/>
              </w:rPr>
              <w:t>TP</w:t>
            </w:r>
            <w:r>
              <w:rPr>
                <w:sz w:val="16"/>
                <w:szCs w:val="16"/>
              </w:rPr>
              <w:noBreakHyphen/>
              <w:t>Destination</w:t>
            </w:r>
            <w:r>
              <w:rPr>
                <w:sz w:val="16"/>
                <w:szCs w:val="16"/>
              </w:rPr>
              <w:noBreakHyphen/>
              <w:t>Address</w:t>
            </w:r>
          </w:p>
        </w:tc>
        <w:tc>
          <w:tcPr>
            <w:tcW w:w="0" w:type="auto"/>
            <w:vAlign w:val="center"/>
          </w:tcPr>
          <w:p w14:paraId="520349AF" w14:textId="77777777" w:rsidR="008E4875" w:rsidRDefault="008E4875">
            <w:pPr>
              <w:pStyle w:val="TAL"/>
              <w:rPr>
                <w:sz w:val="16"/>
                <w:szCs w:val="16"/>
              </w:rPr>
            </w:pPr>
            <w:r>
              <w:rPr>
                <w:sz w:val="16"/>
                <w:szCs w:val="16"/>
              </w:rPr>
              <w:t>SMS</w:t>
            </w:r>
            <w:r>
              <w:rPr>
                <w:sz w:val="16"/>
                <w:szCs w:val="16"/>
              </w:rPr>
              <w:noBreakHyphen/>
              <w:t>SUBMIT</w:t>
            </w:r>
          </w:p>
          <w:p w14:paraId="632EA78C" w14:textId="77777777" w:rsidR="008E4875" w:rsidRDefault="008E4875">
            <w:pPr>
              <w:pStyle w:val="TAL"/>
              <w:rPr>
                <w:sz w:val="16"/>
                <w:szCs w:val="16"/>
              </w:rPr>
            </w:pPr>
            <w:r>
              <w:rPr>
                <w:sz w:val="16"/>
                <w:szCs w:val="16"/>
              </w:rPr>
              <w:t>SMS</w:t>
            </w:r>
            <w:r>
              <w:rPr>
                <w:sz w:val="16"/>
                <w:szCs w:val="16"/>
              </w:rPr>
              <w:noBreakHyphen/>
              <w:t>COMMAND</w:t>
            </w:r>
          </w:p>
        </w:tc>
        <w:tc>
          <w:tcPr>
            <w:tcW w:w="0" w:type="auto"/>
            <w:vAlign w:val="center"/>
          </w:tcPr>
          <w:p w14:paraId="0FDE920F" w14:textId="77777777" w:rsidR="008E4875" w:rsidRDefault="008E4875">
            <w:pPr>
              <w:pStyle w:val="TAL"/>
              <w:rPr>
                <w:sz w:val="16"/>
                <w:szCs w:val="16"/>
              </w:rPr>
            </w:pPr>
            <w:r>
              <w:rPr>
                <w:sz w:val="16"/>
                <w:szCs w:val="16"/>
              </w:rPr>
              <w:t>M</w:t>
            </w:r>
          </w:p>
        </w:tc>
        <w:tc>
          <w:tcPr>
            <w:tcW w:w="0" w:type="auto"/>
            <w:vAlign w:val="center"/>
          </w:tcPr>
          <w:p w14:paraId="68960803" w14:textId="77777777" w:rsidR="008E4875" w:rsidRDefault="008E4875">
            <w:pPr>
              <w:pStyle w:val="TAL"/>
              <w:rPr>
                <w:sz w:val="16"/>
                <w:szCs w:val="16"/>
              </w:rPr>
            </w:pPr>
            <w:r>
              <w:rPr>
                <w:sz w:val="16"/>
                <w:szCs w:val="16"/>
              </w:rPr>
              <w:t>M</w:t>
            </w:r>
          </w:p>
        </w:tc>
        <w:tc>
          <w:tcPr>
            <w:tcW w:w="0" w:type="auto"/>
            <w:vAlign w:val="center"/>
          </w:tcPr>
          <w:p w14:paraId="5EBE4EA1" w14:textId="77777777" w:rsidR="008E4875" w:rsidRDefault="008E4875">
            <w:pPr>
              <w:pStyle w:val="TAL"/>
              <w:rPr>
                <w:sz w:val="16"/>
                <w:szCs w:val="16"/>
              </w:rPr>
            </w:pPr>
            <w:r>
              <w:rPr>
                <w:sz w:val="16"/>
                <w:szCs w:val="16"/>
              </w:rPr>
              <w:t>TS 23.040</w:t>
            </w:r>
          </w:p>
        </w:tc>
      </w:tr>
      <w:tr w:rsidR="008E4875" w14:paraId="6FE622B0" w14:textId="77777777">
        <w:trPr>
          <w:cantSplit/>
          <w:tblHeader/>
        </w:trPr>
        <w:tc>
          <w:tcPr>
            <w:tcW w:w="0" w:type="auto"/>
            <w:vMerge/>
            <w:shd w:val="clear" w:color="auto" w:fill="auto"/>
            <w:vAlign w:val="center"/>
          </w:tcPr>
          <w:p w14:paraId="0A29B23E" w14:textId="77777777" w:rsidR="008E4875" w:rsidRDefault="008E4875">
            <w:pPr>
              <w:pStyle w:val="TAL"/>
              <w:rPr>
                <w:sz w:val="16"/>
                <w:szCs w:val="16"/>
              </w:rPr>
            </w:pPr>
          </w:p>
        </w:tc>
        <w:tc>
          <w:tcPr>
            <w:tcW w:w="0" w:type="auto"/>
            <w:vMerge/>
            <w:vAlign w:val="center"/>
          </w:tcPr>
          <w:p w14:paraId="7CA7A9CB" w14:textId="77777777" w:rsidR="008E4875" w:rsidRDefault="008E4875">
            <w:pPr>
              <w:pStyle w:val="TAL"/>
              <w:rPr>
                <w:sz w:val="16"/>
                <w:szCs w:val="16"/>
              </w:rPr>
            </w:pPr>
          </w:p>
        </w:tc>
        <w:tc>
          <w:tcPr>
            <w:tcW w:w="0" w:type="auto"/>
            <w:vAlign w:val="center"/>
          </w:tcPr>
          <w:p w14:paraId="4729D691" w14:textId="77777777" w:rsidR="008E4875" w:rsidRDefault="008E4875">
            <w:pPr>
              <w:pStyle w:val="TAL"/>
              <w:rPr>
                <w:sz w:val="16"/>
                <w:szCs w:val="16"/>
              </w:rPr>
            </w:pPr>
            <w:r>
              <w:rPr>
                <w:sz w:val="16"/>
                <w:szCs w:val="16"/>
              </w:rPr>
              <w:t>TP</w:t>
            </w:r>
            <w:r>
              <w:rPr>
                <w:sz w:val="16"/>
                <w:szCs w:val="16"/>
              </w:rPr>
              <w:noBreakHyphen/>
              <w:t>Recipient</w:t>
            </w:r>
            <w:r>
              <w:rPr>
                <w:sz w:val="16"/>
                <w:szCs w:val="16"/>
              </w:rPr>
              <w:noBreakHyphen/>
              <w:t>Address</w:t>
            </w:r>
          </w:p>
        </w:tc>
        <w:tc>
          <w:tcPr>
            <w:tcW w:w="0" w:type="auto"/>
            <w:vAlign w:val="center"/>
          </w:tcPr>
          <w:p w14:paraId="2B196267"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07E0C836" w14:textId="77777777" w:rsidR="008E4875" w:rsidRDefault="008E4875">
            <w:pPr>
              <w:pStyle w:val="TAL"/>
              <w:rPr>
                <w:sz w:val="16"/>
                <w:szCs w:val="16"/>
              </w:rPr>
            </w:pPr>
            <w:r>
              <w:rPr>
                <w:sz w:val="16"/>
                <w:szCs w:val="16"/>
              </w:rPr>
              <w:t>M</w:t>
            </w:r>
          </w:p>
        </w:tc>
        <w:tc>
          <w:tcPr>
            <w:tcW w:w="0" w:type="auto"/>
            <w:vAlign w:val="center"/>
          </w:tcPr>
          <w:p w14:paraId="556D7B56" w14:textId="77777777" w:rsidR="008E4875" w:rsidRDefault="008E4875">
            <w:pPr>
              <w:pStyle w:val="TAL"/>
              <w:rPr>
                <w:sz w:val="16"/>
                <w:szCs w:val="16"/>
              </w:rPr>
            </w:pPr>
            <w:r>
              <w:rPr>
                <w:sz w:val="16"/>
                <w:szCs w:val="16"/>
              </w:rPr>
              <w:t>M</w:t>
            </w:r>
          </w:p>
        </w:tc>
        <w:tc>
          <w:tcPr>
            <w:tcW w:w="0" w:type="auto"/>
            <w:vAlign w:val="center"/>
          </w:tcPr>
          <w:p w14:paraId="6421632A" w14:textId="77777777" w:rsidR="008E4875" w:rsidRDefault="008E4875">
            <w:pPr>
              <w:pStyle w:val="TAL"/>
              <w:rPr>
                <w:sz w:val="16"/>
                <w:szCs w:val="16"/>
              </w:rPr>
            </w:pPr>
            <w:r>
              <w:rPr>
                <w:sz w:val="16"/>
                <w:szCs w:val="16"/>
              </w:rPr>
              <w:t>TS 23.040</w:t>
            </w:r>
          </w:p>
        </w:tc>
      </w:tr>
      <w:tr w:rsidR="008E4875" w14:paraId="78248BA0"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CC99"/>
            <w:vAlign w:val="center"/>
          </w:tcPr>
          <w:p w14:paraId="6ACDB15F" w14:textId="77777777" w:rsidR="008E4875" w:rsidRDefault="008E4875">
            <w:pPr>
              <w:pStyle w:val="TAL"/>
              <w:rPr>
                <w:sz w:val="16"/>
                <w:szCs w:val="16"/>
              </w:rPr>
            </w:pPr>
            <w:r>
              <w:rPr>
                <w:sz w:val="16"/>
                <w:szCs w:val="16"/>
              </w:rPr>
              <w:t>A</w:t>
            </w:r>
          </w:p>
        </w:tc>
        <w:tc>
          <w:tcPr>
            <w:tcW w:w="0" w:type="auto"/>
            <w:vMerge w:val="restart"/>
            <w:tcBorders>
              <w:top w:val="single" w:sz="4" w:space="0" w:color="auto"/>
              <w:left w:val="single" w:sz="4" w:space="0" w:color="auto"/>
              <w:right w:val="single" w:sz="4" w:space="0" w:color="auto"/>
            </w:tcBorders>
            <w:vAlign w:val="center"/>
          </w:tcPr>
          <w:p w14:paraId="701A7807" w14:textId="77777777" w:rsidR="008E4875" w:rsidRDefault="008E4875">
            <w:pPr>
              <w:pStyle w:val="TAL"/>
              <w:rPr>
                <w:sz w:val="16"/>
                <w:szCs w:val="16"/>
              </w:rPr>
            </w:pPr>
            <w:r>
              <w:rPr>
                <w:sz w:val="16"/>
                <w:szCs w:val="16"/>
              </w:rPr>
              <w:t>BSSMAP</w:t>
            </w:r>
          </w:p>
        </w:tc>
        <w:tc>
          <w:tcPr>
            <w:tcW w:w="0" w:type="auto"/>
            <w:tcBorders>
              <w:top w:val="single" w:sz="4" w:space="0" w:color="auto"/>
              <w:left w:val="single" w:sz="4" w:space="0" w:color="auto"/>
              <w:bottom w:val="single" w:sz="4" w:space="0" w:color="auto"/>
              <w:right w:val="single" w:sz="4" w:space="0" w:color="auto"/>
            </w:tcBorders>
            <w:vAlign w:val="center"/>
          </w:tcPr>
          <w:p w14:paraId="427BA1C0" w14:textId="77777777" w:rsidR="008E4875" w:rsidRDefault="008E4875">
            <w:pPr>
              <w:pStyle w:val="TAL"/>
              <w:rPr>
                <w:sz w:val="16"/>
                <w:szCs w:val="16"/>
              </w:rPr>
            </w:pPr>
            <w:r>
              <w:rPr>
                <w:sz w:val="16"/>
                <w:szCs w:val="16"/>
              </w:rPr>
              <w:t>Channel Type</w:t>
            </w:r>
          </w:p>
        </w:tc>
        <w:tc>
          <w:tcPr>
            <w:tcW w:w="0" w:type="auto"/>
            <w:tcBorders>
              <w:top w:val="single" w:sz="4" w:space="0" w:color="auto"/>
              <w:left w:val="single" w:sz="4" w:space="0" w:color="auto"/>
              <w:bottom w:val="single" w:sz="4" w:space="0" w:color="auto"/>
              <w:right w:val="single" w:sz="4" w:space="0" w:color="auto"/>
            </w:tcBorders>
            <w:vAlign w:val="center"/>
          </w:tcPr>
          <w:p w14:paraId="1BF90A4F" w14:textId="77777777" w:rsidR="008E4875" w:rsidRDefault="008E4875">
            <w:pPr>
              <w:pStyle w:val="TAL"/>
              <w:rPr>
                <w:sz w:val="16"/>
                <w:szCs w:val="16"/>
              </w:rPr>
            </w:pPr>
            <w:r>
              <w:rPr>
                <w:sz w:val="16"/>
                <w:szCs w:val="16"/>
              </w:rPr>
              <w:t>ASSIGNMENT REQUEST</w:t>
            </w:r>
          </w:p>
          <w:p w14:paraId="3C0D3E15" w14:textId="77777777" w:rsidR="008E4875" w:rsidRDefault="008E4875">
            <w:pPr>
              <w:pStyle w:val="TAL"/>
              <w:rPr>
                <w:sz w:val="16"/>
                <w:szCs w:val="16"/>
              </w:rPr>
            </w:pPr>
            <w:r>
              <w:rPr>
                <w:sz w:val="16"/>
                <w:szCs w:val="16"/>
              </w:rPr>
              <w:t>HANDOVER REQUEST</w:t>
            </w:r>
          </w:p>
        </w:tc>
        <w:tc>
          <w:tcPr>
            <w:tcW w:w="0" w:type="auto"/>
            <w:tcBorders>
              <w:top w:val="single" w:sz="4" w:space="0" w:color="auto"/>
              <w:left w:val="single" w:sz="4" w:space="0" w:color="auto"/>
              <w:bottom w:val="single" w:sz="4" w:space="0" w:color="auto"/>
              <w:right w:val="single" w:sz="4" w:space="0" w:color="auto"/>
            </w:tcBorders>
            <w:vAlign w:val="center"/>
          </w:tcPr>
          <w:p w14:paraId="63138D1C"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0195114"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64820F0" w14:textId="77777777" w:rsidR="008E4875" w:rsidRDefault="008E4875">
            <w:pPr>
              <w:pStyle w:val="TAL"/>
              <w:rPr>
                <w:sz w:val="16"/>
                <w:szCs w:val="16"/>
              </w:rPr>
            </w:pPr>
            <w:r>
              <w:rPr>
                <w:sz w:val="16"/>
                <w:szCs w:val="16"/>
              </w:rPr>
              <w:t>TS 48.008</w:t>
            </w:r>
          </w:p>
        </w:tc>
      </w:tr>
      <w:tr w:rsidR="008E4875" w14:paraId="0F10CAF5" w14:textId="77777777">
        <w:trPr>
          <w:cantSplit/>
          <w:tblHeader/>
        </w:trPr>
        <w:tc>
          <w:tcPr>
            <w:tcW w:w="0" w:type="auto"/>
            <w:vMerge/>
            <w:tcBorders>
              <w:left w:val="single" w:sz="4" w:space="0" w:color="auto"/>
              <w:right w:val="single" w:sz="4" w:space="0" w:color="auto"/>
            </w:tcBorders>
            <w:shd w:val="clear" w:color="auto" w:fill="FFCC99"/>
            <w:vAlign w:val="center"/>
          </w:tcPr>
          <w:p w14:paraId="2D0D6AF1"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76CC7617"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CDB48B1" w14:textId="77777777" w:rsidR="008E4875" w:rsidRDefault="008E4875">
            <w:pPr>
              <w:pStyle w:val="TAL"/>
              <w:rPr>
                <w:sz w:val="16"/>
                <w:szCs w:val="16"/>
              </w:rPr>
            </w:pPr>
            <w:r>
              <w:rPr>
                <w:sz w:val="16"/>
                <w:szCs w:val="16"/>
              </w:rPr>
              <w:t>Circuit</w:t>
            </w:r>
          </w:p>
        </w:tc>
        <w:tc>
          <w:tcPr>
            <w:tcW w:w="0" w:type="auto"/>
            <w:tcBorders>
              <w:top w:val="single" w:sz="4" w:space="0" w:color="auto"/>
              <w:left w:val="single" w:sz="4" w:space="0" w:color="auto"/>
              <w:bottom w:val="single" w:sz="4" w:space="0" w:color="auto"/>
              <w:right w:val="single" w:sz="4" w:space="0" w:color="auto"/>
            </w:tcBorders>
            <w:vAlign w:val="center"/>
          </w:tcPr>
          <w:p w14:paraId="23807D5A" w14:textId="77777777" w:rsidR="008E4875" w:rsidRDefault="008E4875">
            <w:pPr>
              <w:pStyle w:val="TAL"/>
              <w:rPr>
                <w:sz w:val="16"/>
                <w:szCs w:val="16"/>
              </w:rPr>
            </w:pPr>
            <w:r>
              <w:rPr>
                <w:sz w:val="16"/>
                <w:szCs w:val="16"/>
              </w:rPr>
              <w:t>ASSIGNMENT REQUEST</w:t>
            </w:r>
          </w:p>
        </w:tc>
        <w:tc>
          <w:tcPr>
            <w:tcW w:w="0" w:type="auto"/>
            <w:tcBorders>
              <w:top w:val="single" w:sz="4" w:space="0" w:color="auto"/>
              <w:left w:val="single" w:sz="4" w:space="0" w:color="auto"/>
              <w:bottom w:val="single" w:sz="4" w:space="0" w:color="auto"/>
              <w:right w:val="single" w:sz="4" w:space="0" w:color="auto"/>
            </w:tcBorders>
            <w:vAlign w:val="center"/>
          </w:tcPr>
          <w:p w14:paraId="1355B160"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98274E2"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CCAE71A" w14:textId="77777777" w:rsidR="008E4875" w:rsidRDefault="008E4875">
            <w:pPr>
              <w:pStyle w:val="TAL"/>
              <w:rPr>
                <w:sz w:val="16"/>
                <w:szCs w:val="16"/>
              </w:rPr>
            </w:pPr>
            <w:r>
              <w:rPr>
                <w:sz w:val="16"/>
                <w:szCs w:val="16"/>
              </w:rPr>
              <w:t>TS 48.008</w:t>
            </w:r>
          </w:p>
        </w:tc>
      </w:tr>
      <w:tr w:rsidR="008E4875" w14:paraId="40B54797" w14:textId="77777777">
        <w:trPr>
          <w:cantSplit/>
          <w:tblHeader/>
        </w:trPr>
        <w:tc>
          <w:tcPr>
            <w:tcW w:w="0" w:type="auto"/>
            <w:vMerge/>
            <w:tcBorders>
              <w:left w:val="single" w:sz="4" w:space="0" w:color="auto"/>
              <w:right w:val="single" w:sz="4" w:space="0" w:color="auto"/>
            </w:tcBorders>
            <w:shd w:val="clear" w:color="auto" w:fill="FFCC99"/>
            <w:vAlign w:val="center"/>
          </w:tcPr>
          <w:p w14:paraId="1246CBE2"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41085D64"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8F39952" w14:textId="77777777" w:rsidR="008E4875" w:rsidRDefault="008E4875">
            <w:pPr>
              <w:pStyle w:val="TAL"/>
              <w:rPr>
                <w:sz w:val="16"/>
                <w:szCs w:val="16"/>
              </w:rPr>
            </w:pPr>
            <w:r>
              <w:rPr>
                <w:sz w:val="16"/>
                <w:szCs w:val="16"/>
              </w:rPr>
              <w:t>Cell Identifier (Serving)</w:t>
            </w:r>
          </w:p>
        </w:tc>
        <w:tc>
          <w:tcPr>
            <w:tcW w:w="0" w:type="auto"/>
            <w:tcBorders>
              <w:top w:val="single" w:sz="4" w:space="0" w:color="auto"/>
              <w:left w:val="single" w:sz="4" w:space="0" w:color="auto"/>
              <w:bottom w:val="single" w:sz="4" w:space="0" w:color="auto"/>
              <w:right w:val="single" w:sz="4" w:space="0" w:color="auto"/>
            </w:tcBorders>
            <w:vAlign w:val="center"/>
          </w:tcPr>
          <w:p w14:paraId="344DD062" w14:textId="77777777" w:rsidR="008E4875" w:rsidRDefault="008E4875">
            <w:pPr>
              <w:pStyle w:val="TAL"/>
              <w:rPr>
                <w:sz w:val="16"/>
                <w:szCs w:val="16"/>
              </w:rPr>
            </w:pPr>
            <w:r>
              <w:rPr>
                <w:sz w:val="16"/>
                <w:szCs w:val="16"/>
              </w:rPr>
              <w:t>ASSIGNMENT COMPLETE</w:t>
            </w:r>
          </w:p>
          <w:p w14:paraId="2840012A" w14:textId="77777777" w:rsidR="008E4875" w:rsidRDefault="008E4875">
            <w:pPr>
              <w:pStyle w:val="TAL"/>
              <w:rPr>
                <w:sz w:val="16"/>
                <w:szCs w:val="16"/>
              </w:rPr>
            </w:pPr>
            <w:r>
              <w:rPr>
                <w:sz w:val="16"/>
                <w:szCs w:val="16"/>
              </w:rPr>
              <w:t xml:space="preserve">HANDOVER REQUEST </w:t>
            </w:r>
          </w:p>
          <w:p w14:paraId="3A797FA0" w14:textId="77777777" w:rsidR="008E4875" w:rsidRDefault="008E4875">
            <w:pPr>
              <w:pStyle w:val="TAL"/>
              <w:rPr>
                <w:sz w:val="16"/>
                <w:szCs w:val="16"/>
              </w:rPr>
            </w:pPr>
            <w:r>
              <w:rPr>
                <w:sz w:val="16"/>
                <w:szCs w:val="16"/>
              </w:rPr>
              <w:t>HANDOVER COMMAND</w:t>
            </w:r>
          </w:p>
          <w:p w14:paraId="6221EF05" w14:textId="77777777" w:rsidR="008E4875" w:rsidRDefault="008E4875">
            <w:pPr>
              <w:pStyle w:val="TAL"/>
              <w:rPr>
                <w:sz w:val="16"/>
                <w:szCs w:val="16"/>
              </w:rPr>
            </w:pPr>
            <w:r>
              <w:rPr>
                <w:sz w:val="16"/>
                <w:szCs w:val="16"/>
              </w:rPr>
              <w:t>HANDOVER PERFORMED</w:t>
            </w:r>
          </w:p>
          <w:p w14:paraId="4ADB811C" w14:textId="77777777" w:rsidR="008E4875" w:rsidRDefault="008E4875">
            <w:pPr>
              <w:pStyle w:val="TAL"/>
              <w:rPr>
                <w:sz w:val="16"/>
                <w:szCs w:val="16"/>
              </w:rPr>
            </w:pPr>
            <w:r>
              <w:rPr>
                <w:sz w:val="16"/>
                <w:szCs w:val="16"/>
              </w:rPr>
              <w:t>PERFORM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61F4F765"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DC3D0EF"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C33223D" w14:textId="77777777" w:rsidR="008E4875" w:rsidRDefault="008E4875">
            <w:pPr>
              <w:pStyle w:val="TAL"/>
              <w:rPr>
                <w:sz w:val="16"/>
                <w:szCs w:val="16"/>
              </w:rPr>
            </w:pPr>
            <w:r>
              <w:rPr>
                <w:sz w:val="16"/>
                <w:szCs w:val="16"/>
              </w:rPr>
              <w:t>TS 48.008</w:t>
            </w:r>
          </w:p>
        </w:tc>
      </w:tr>
      <w:tr w:rsidR="008E4875" w14:paraId="409F3E7E" w14:textId="77777777">
        <w:trPr>
          <w:cantSplit/>
          <w:tblHeader/>
        </w:trPr>
        <w:tc>
          <w:tcPr>
            <w:tcW w:w="0" w:type="auto"/>
            <w:vMerge/>
            <w:tcBorders>
              <w:left w:val="single" w:sz="4" w:space="0" w:color="auto"/>
              <w:right w:val="single" w:sz="4" w:space="0" w:color="auto"/>
            </w:tcBorders>
            <w:shd w:val="clear" w:color="auto" w:fill="FFCC99"/>
            <w:vAlign w:val="center"/>
          </w:tcPr>
          <w:p w14:paraId="05884600"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7F20ED1"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C2F5731" w14:textId="77777777" w:rsidR="008E4875" w:rsidRDefault="008E4875">
            <w:pPr>
              <w:pStyle w:val="TAL"/>
              <w:rPr>
                <w:sz w:val="16"/>
                <w:szCs w:val="16"/>
              </w:rPr>
            </w:pPr>
            <w:r>
              <w:rPr>
                <w:sz w:val="16"/>
                <w:szCs w:val="16"/>
              </w:rPr>
              <w:t>Chosen Channel</w:t>
            </w:r>
          </w:p>
        </w:tc>
        <w:tc>
          <w:tcPr>
            <w:tcW w:w="0" w:type="auto"/>
            <w:tcBorders>
              <w:top w:val="single" w:sz="4" w:space="0" w:color="auto"/>
              <w:left w:val="single" w:sz="4" w:space="0" w:color="auto"/>
              <w:bottom w:val="single" w:sz="4" w:space="0" w:color="auto"/>
              <w:right w:val="single" w:sz="4" w:space="0" w:color="auto"/>
            </w:tcBorders>
            <w:vAlign w:val="center"/>
          </w:tcPr>
          <w:p w14:paraId="3F30E8E3" w14:textId="77777777" w:rsidR="008E4875" w:rsidRDefault="008E4875">
            <w:pPr>
              <w:pStyle w:val="TAL"/>
              <w:rPr>
                <w:sz w:val="16"/>
                <w:szCs w:val="16"/>
              </w:rPr>
            </w:pPr>
            <w:r>
              <w:rPr>
                <w:sz w:val="16"/>
                <w:szCs w:val="16"/>
              </w:rPr>
              <w:t>ASSIGNMENT COMPLETE</w:t>
            </w:r>
          </w:p>
          <w:p w14:paraId="5263307E" w14:textId="77777777" w:rsidR="008E4875" w:rsidRDefault="008E4875">
            <w:pPr>
              <w:pStyle w:val="TAL"/>
              <w:rPr>
                <w:sz w:val="16"/>
                <w:szCs w:val="16"/>
              </w:rPr>
            </w:pPr>
            <w:r>
              <w:rPr>
                <w:sz w:val="16"/>
                <w:szCs w:val="16"/>
              </w:rPr>
              <w:t>HANDOVER REQUEST ACKNOWLEDGE</w:t>
            </w:r>
          </w:p>
          <w:p w14:paraId="42483E6B" w14:textId="77777777" w:rsidR="008E4875" w:rsidRDefault="008E4875">
            <w:pPr>
              <w:pStyle w:val="TAL"/>
              <w:rPr>
                <w:sz w:val="16"/>
                <w:szCs w:val="16"/>
              </w:rPr>
            </w:pPr>
            <w:r>
              <w:rPr>
                <w:sz w:val="16"/>
                <w:szCs w:val="16"/>
              </w:rPr>
              <w:t>HANDOVER PERFORMED</w:t>
            </w:r>
          </w:p>
        </w:tc>
        <w:tc>
          <w:tcPr>
            <w:tcW w:w="0" w:type="auto"/>
            <w:tcBorders>
              <w:top w:val="single" w:sz="4" w:space="0" w:color="auto"/>
              <w:left w:val="single" w:sz="4" w:space="0" w:color="auto"/>
              <w:bottom w:val="single" w:sz="4" w:space="0" w:color="auto"/>
              <w:right w:val="single" w:sz="4" w:space="0" w:color="auto"/>
            </w:tcBorders>
            <w:vAlign w:val="center"/>
          </w:tcPr>
          <w:p w14:paraId="688F773E"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2DE86B3"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DE26090" w14:textId="77777777" w:rsidR="008E4875" w:rsidRDefault="008E4875">
            <w:pPr>
              <w:pStyle w:val="TAL"/>
              <w:rPr>
                <w:sz w:val="16"/>
                <w:szCs w:val="16"/>
              </w:rPr>
            </w:pPr>
            <w:r>
              <w:rPr>
                <w:sz w:val="16"/>
                <w:szCs w:val="16"/>
              </w:rPr>
              <w:t>TS 48.008</w:t>
            </w:r>
          </w:p>
        </w:tc>
      </w:tr>
      <w:tr w:rsidR="008E4875" w14:paraId="1B557962" w14:textId="77777777">
        <w:trPr>
          <w:cantSplit/>
          <w:tblHeader/>
        </w:trPr>
        <w:tc>
          <w:tcPr>
            <w:tcW w:w="0" w:type="auto"/>
            <w:vMerge/>
            <w:tcBorders>
              <w:left w:val="single" w:sz="4" w:space="0" w:color="auto"/>
              <w:right w:val="single" w:sz="4" w:space="0" w:color="auto"/>
            </w:tcBorders>
            <w:shd w:val="clear" w:color="auto" w:fill="FFCC99"/>
            <w:vAlign w:val="center"/>
          </w:tcPr>
          <w:p w14:paraId="382D3ADF"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3A384159"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B2FBFFC" w14:textId="77777777" w:rsidR="008E4875" w:rsidRDefault="008E4875">
            <w:pPr>
              <w:pStyle w:val="TAL"/>
              <w:rPr>
                <w:sz w:val="16"/>
                <w:szCs w:val="16"/>
              </w:rPr>
            </w:pPr>
            <w:r>
              <w:rPr>
                <w:sz w:val="16"/>
                <w:szCs w:val="16"/>
              </w:rPr>
              <w:t>Speech version (chosen)</w:t>
            </w:r>
          </w:p>
        </w:tc>
        <w:tc>
          <w:tcPr>
            <w:tcW w:w="0" w:type="auto"/>
            <w:tcBorders>
              <w:top w:val="single" w:sz="4" w:space="0" w:color="auto"/>
              <w:left w:val="single" w:sz="4" w:space="0" w:color="auto"/>
              <w:bottom w:val="single" w:sz="4" w:space="0" w:color="auto"/>
              <w:right w:val="single" w:sz="4" w:space="0" w:color="auto"/>
            </w:tcBorders>
            <w:vAlign w:val="center"/>
          </w:tcPr>
          <w:p w14:paraId="11E4F96C" w14:textId="77777777" w:rsidR="008E4875" w:rsidRDefault="008E4875">
            <w:pPr>
              <w:pStyle w:val="TAL"/>
              <w:rPr>
                <w:sz w:val="16"/>
                <w:szCs w:val="16"/>
              </w:rPr>
            </w:pPr>
            <w:r>
              <w:rPr>
                <w:sz w:val="16"/>
                <w:szCs w:val="16"/>
              </w:rPr>
              <w:t>ASSIGNMENT COMPLETE</w:t>
            </w:r>
          </w:p>
          <w:p w14:paraId="184153AB" w14:textId="77777777" w:rsidR="008E4875" w:rsidRDefault="008E4875">
            <w:pPr>
              <w:pStyle w:val="TAL"/>
              <w:rPr>
                <w:sz w:val="16"/>
                <w:szCs w:val="16"/>
              </w:rPr>
            </w:pPr>
            <w:r>
              <w:rPr>
                <w:sz w:val="16"/>
                <w:szCs w:val="16"/>
              </w:rPr>
              <w:t>HANDOVER REQUEST</w:t>
            </w:r>
          </w:p>
          <w:p w14:paraId="1D3379C6" w14:textId="77777777" w:rsidR="008E4875" w:rsidRDefault="008E4875">
            <w:pPr>
              <w:pStyle w:val="TAL"/>
              <w:rPr>
                <w:sz w:val="16"/>
                <w:szCs w:val="16"/>
              </w:rPr>
            </w:pPr>
            <w:r>
              <w:rPr>
                <w:sz w:val="16"/>
                <w:szCs w:val="16"/>
              </w:rPr>
              <w:t>HANDOVER REQUIRED</w:t>
            </w:r>
          </w:p>
          <w:p w14:paraId="5AD372AD" w14:textId="77777777" w:rsidR="008E4875" w:rsidRDefault="008E4875">
            <w:pPr>
              <w:pStyle w:val="TAL"/>
              <w:rPr>
                <w:sz w:val="16"/>
                <w:szCs w:val="16"/>
              </w:rPr>
            </w:pPr>
            <w:r>
              <w:rPr>
                <w:sz w:val="16"/>
                <w:szCs w:val="16"/>
              </w:rPr>
              <w:t>HANDOVER REQUEST ACKNOWLEDGE</w:t>
            </w:r>
          </w:p>
          <w:p w14:paraId="7CE33734" w14:textId="77777777" w:rsidR="008E4875" w:rsidRDefault="008E4875">
            <w:pPr>
              <w:pStyle w:val="TAL"/>
              <w:rPr>
                <w:sz w:val="16"/>
                <w:szCs w:val="16"/>
              </w:rPr>
            </w:pPr>
            <w:r>
              <w:rPr>
                <w:sz w:val="16"/>
                <w:szCs w:val="16"/>
              </w:rPr>
              <w:t>HANDOVER PERFORMED</w:t>
            </w:r>
          </w:p>
        </w:tc>
        <w:tc>
          <w:tcPr>
            <w:tcW w:w="0" w:type="auto"/>
            <w:tcBorders>
              <w:top w:val="single" w:sz="4" w:space="0" w:color="auto"/>
              <w:left w:val="single" w:sz="4" w:space="0" w:color="auto"/>
              <w:bottom w:val="single" w:sz="4" w:space="0" w:color="auto"/>
              <w:right w:val="single" w:sz="4" w:space="0" w:color="auto"/>
            </w:tcBorders>
            <w:vAlign w:val="center"/>
          </w:tcPr>
          <w:p w14:paraId="33C9B65C"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C65B39F"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4A8D08D" w14:textId="77777777" w:rsidR="008E4875" w:rsidRDefault="008E4875">
            <w:pPr>
              <w:pStyle w:val="TAL"/>
              <w:rPr>
                <w:sz w:val="16"/>
                <w:szCs w:val="16"/>
              </w:rPr>
            </w:pPr>
            <w:r>
              <w:rPr>
                <w:sz w:val="16"/>
                <w:szCs w:val="16"/>
              </w:rPr>
              <w:t>TS 48.008</w:t>
            </w:r>
          </w:p>
        </w:tc>
      </w:tr>
      <w:tr w:rsidR="008E4875" w14:paraId="45C03403" w14:textId="77777777">
        <w:trPr>
          <w:cantSplit/>
          <w:tblHeader/>
        </w:trPr>
        <w:tc>
          <w:tcPr>
            <w:tcW w:w="0" w:type="auto"/>
            <w:vMerge/>
            <w:tcBorders>
              <w:left w:val="single" w:sz="4" w:space="0" w:color="auto"/>
              <w:right w:val="single" w:sz="4" w:space="0" w:color="auto"/>
            </w:tcBorders>
            <w:shd w:val="clear" w:color="auto" w:fill="FFCC99"/>
            <w:vAlign w:val="center"/>
          </w:tcPr>
          <w:p w14:paraId="391E5502"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BAFEE3D"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538310" w14:textId="77777777" w:rsidR="008E4875" w:rsidRDefault="008E4875">
            <w:pPr>
              <w:pStyle w:val="TAL"/>
              <w:rPr>
                <w:sz w:val="16"/>
                <w:szCs w:val="16"/>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29D7BBAE" w14:textId="77777777" w:rsidR="008E4875" w:rsidRDefault="008E4875">
            <w:pPr>
              <w:pStyle w:val="TAL"/>
              <w:rPr>
                <w:sz w:val="16"/>
                <w:szCs w:val="16"/>
              </w:rPr>
            </w:pPr>
            <w:r>
              <w:rPr>
                <w:sz w:val="16"/>
                <w:szCs w:val="16"/>
              </w:rPr>
              <w:t>ASSIGNMENT FAILURE</w:t>
            </w:r>
          </w:p>
          <w:p w14:paraId="5447C4E5" w14:textId="77777777" w:rsidR="008E4875" w:rsidRDefault="008E4875">
            <w:pPr>
              <w:pStyle w:val="TAL"/>
              <w:rPr>
                <w:sz w:val="16"/>
                <w:szCs w:val="16"/>
              </w:rPr>
            </w:pPr>
            <w:r>
              <w:rPr>
                <w:sz w:val="16"/>
                <w:szCs w:val="16"/>
              </w:rPr>
              <w:t>HANDOVER REQUEST</w:t>
            </w:r>
          </w:p>
          <w:p w14:paraId="6059785B" w14:textId="77777777" w:rsidR="008E4875" w:rsidRDefault="008E4875">
            <w:pPr>
              <w:pStyle w:val="TAL"/>
              <w:rPr>
                <w:sz w:val="16"/>
                <w:szCs w:val="16"/>
              </w:rPr>
            </w:pPr>
            <w:r>
              <w:rPr>
                <w:sz w:val="16"/>
                <w:szCs w:val="16"/>
              </w:rPr>
              <w:t>HANDOVER REQUIRED</w:t>
            </w:r>
          </w:p>
          <w:p w14:paraId="636B1BDD" w14:textId="77777777" w:rsidR="008E4875" w:rsidRDefault="008E4875">
            <w:pPr>
              <w:pStyle w:val="TAL"/>
              <w:rPr>
                <w:sz w:val="16"/>
                <w:szCs w:val="16"/>
              </w:rPr>
            </w:pPr>
            <w:r>
              <w:rPr>
                <w:sz w:val="16"/>
                <w:szCs w:val="16"/>
              </w:rPr>
              <w:t>HANDOVER FAILURE</w:t>
            </w:r>
          </w:p>
          <w:p w14:paraId="1F18E134" w14:textId="77777777" w:rsidR="008E4875" w:rsidRDefault="008E4875">
            <w:pPr>
              <w:pStyle w:val="TAL"/>
              <w:rPr>
                <w:sz w:val="16"/>
                <w:szCs w:val="16"/>
              </w:rPr>
            </w:pPr>
            <w:r>
              <w:rPr>
                <w:sz w:val="16"/>
                <w:szCs w:val="16"/>
              </w:rPr>
              <w:t>CLEAR REQUEST</w:t>
            </w:r>
          </w:p>
          <w:p w14:paraId="18843B4B" w14:textId="77777777" w:rsidR="008E4875" w:rsidRDefault="008E4875">
            <w:pPr>
              <w:pStyle w:val="TAL"/>
              <w:rPr>
                <w:sz w:val="16"/>
                <w:szCs w:val="16"/>
              </w:rPr>
            </w:pPr>
            <w:r>
              <w:rPr>
                <w:sz w:val="16"/>
                <w:szCs w:val="16"/>
              </w:rPr>
              <w:t>CLEAR COMMAND</w:t>
            </w:r>
          </w:p>
          <w:p w14:paraId="23E376F4" w14:textId="77777777" w:rsidR="008E4875" w:rsidRDefault="008E4875">
            <w:pPr>
              <w:pStyle w:val="TAL"/>
              <w:rPr>
                <w:sz w:val="16"/>
                <w:szCs w:val="16"/>
              </w:rPr>
            </w:pPr>
            <w:r>
              <w:rPr>
                <w:sz w:val="16"/>
                <w:szCs w:val="16"/>
              </w:rPr>
              <w:t>HANDOVER PERFORMED</w:t>
            </w:r>
          </w:p>
          <w:p w14:paraId="685725C9" w14:textId="77777777" w:rsidR="008E4875" w:rsidRDefault="008E4875">
            <w:pPr>
              <w:pStyle w:val="TAL"/>
              <w:rPr>
                <w:sz w:val="16"/>
                <w:szCs w:val="16"/>
              </w:rPr>
            </w:pPr>
            <w:r>
              <w:rPr>
                <w:sz w:val="16"/>
                <w:szCs w:val="16"/>
              </w:rPr>
              <w:t>HANDOVER REQUIRED REJECT</w:t>
            </w:r>
          </w:p>
        </w:tc>
        <w:tc>
          <w:tcPr>
            <w:tcW w:w="0" w:type="auto"/>
            <w:tcBorders>
              <w:top w:val="single" w:sz="4" w:space="0" w:color="auto"/>
              <w:left w:val="single" w:sz="4" w:space="0" w:color="auto"/>
              <w:bottom w:val="single" w:sz="4" w:space="0" w:color="auto"/>
              <w:right w:val="single" w:sz="4" w:space="0" w:color="auto"/>
            </w:tcBorders>
            <w:vAlign w:val="center"/>
          </w:tcPr>
          <w:p w14:paraId="7251843B"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4AC112"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ADDB046" w14:textId="77777777" w:rsidR="008E4875" w:rsidRDefault="008E4875">
            <w:pPr>
              <w:pStyle w:val="TAL"/>
              <w:rPr>
                <w:sz w:val="16"/>
                <w:szCs w:val="16"/>
              </w:rPr>
            </w:pPr>
            <w:r>
              <w:rPr>
                <w:sz w:val="16"/>
                <w:szCs w:val="16"/>
              </w:rPr>
              <w:t>TS 48.008</w:t>
            </w:r>
          </w:p>
        </w:tc>
      </w:tr>
      <w:tr w:rsidR="008E4875" w14:paraId="4592AA8F" w14:textId="77777777">
        <w:trPr>
          <w:cantSplit/>
          <w:tblHeader/>
        </w:trPr>
        <w:tc>
          <w:tcPr>
            <w:tcW w:w="0" w:type="auto"/>
            <w:vMerge/>
            <w:tcBorders>
              <w:left w:val="single" w:sz="4" w:space="0" w:color="auto"/>
              <w:right w:val="single" w:sz="4" w:space="0" w:color="auto"/>
            </w:tcBorders>
            <w:shd w:val="clear" w:color="auto" w:fill="FFCC99"/>
            <w:vAlign w:val="center"/>
          </w:tcPr>
          <w:p w14:paraId="799834F9"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F352526"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4DF03D7" w14:textId="77777777" w:rsidR="008E4875" w:rsidRDefault="008E4875">
            <w:pPr>
              <w:pStyle w:val="TAL"/>
              <w:rPr>
                <w:sz w:val="16"/>
                <w:szCs w:val="16"/>
              </w:rPr>
            </w:pPr>
            <w:r>
              <w:rPr>
                <w:sz w:val="16"/>
                <w:szCs w:val="16"/>
              </w:rPr>
              <w:t>RR Cause</w:t>
            </w:r>
          </w:p>
        </w:tc>
        <w:tc>
          <w:tcPr>
            <w:tcW w:w="0" w:type="auto"/>
            <w:tcBorders>
              <w:top w:val="single" w:sz="4" w:space="0" w:color="auto"/>
              <w:left w:val="single" w:sz="4" w:space="0" w:color="auto"/>
              <w:bottom w:val="single" w:sz="4" w:space="0" w:color="auto"/>
              <w:right w:val="single" w:sz="4" w:space="0" w:color="auto"/>
            </w:tcBorders>
            <w:vAlign w:val="center"/>
          </w:tcPr>
          <w:p w14:paraId="4AA30B33" w14:textId="77777777" w:rsidR="008E4875" w:rsidRDefault="008E4875">
            <w:pPr>
              <w:pStyle w:val="TAL"/>
              <w:rPr>
                <w:sz w:val="16"/>
                <w:szCs w:val="16"/>
              </w:rPr>
            </w:pPr>
            <w:r>
              <w:rPr>
                <w:sz w:val="16"/>
                <w:szCs w:val="16"/>
              </w:rPr>
              <w:t>ASSIGNMENT FAILURE</w:t>
            </w:r>
          </w:p>
          <w:p w14:paraId="6BF170ED" w14:textId="77777777" w:rsidR="008E4875" w:rsidRDefault="008E4875">
            <w:pPr>
              <w:pStyle w:val="TAL"/>
              <w:rPr>
                <w:sz w:val="16"/>
                <w:szCs w:val="16"/>
              </w:rPr>
            </w:pPr>
            <w:r>
              <w:rPr>
                <w:sz w:val="16"/>
                <w:szCs w:val="16"/>
              </w:rPr>
              <w:t>HANDOVER COMPLETE</w:t>
            </w:r>
          </w:p>
          <w:p w14:paraId="2886264A" w14:textId="77777777" w:rsidR="008E4875" w:rsidRDefault="008E4875">
            <w:pPr>
              <w:pStyle w:val="TAL"/>
              <w:rPr>
                <w:sz w:val="16"/>
                <w:szCs w:val="16"/>
              </w:rPr>
            </w:pPr>
            <w:r>
              <w:rPr>
                <w:sz w:val="16"/>
                <w:szCs w:val="16"/>
              </w:rPr>
              <w:t>HANDOVER FAILURE</w:t>
            </w:r>
          </w:p>
        </w:tc>
        <w:tc>
          <w:tcPr>
            <w:tcW w:w="0" w:type="auto"/>
            <w:tcBorders>
              <w:top w:val="single" w:sz="4" w:space="0" w:color="auto"/>
              <w:left w:val="single" w:sz="4" w:space="0" w:color="auto"/>
              <w:bottom w:val="single" w:sz="4" w:space="0" w:color="auto"/>
              <w:right w:val="single" w:sz="4" w:space="0" w:color="auto"/>
            </w:tcBorders>
            <w:vAlign w:val="center"/>
          </w:tcPr>
          <w:p w14:paraId="3D77B7D4"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4D41CC7"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860D330" w14:textId="77777777" w:rsidR="008E4875" w:rsidRDefault="008E4875">
            <w:pPr>
              <w:pStyle w:val="TAL"/>
              <w:rPr>
                <w:sz w:val="16"/>
                <w:szCs w:val="16"/>
              </w:rPr>
            </w:pPr>
            <w:r>
              <w:rPr>
                <w:sz w:val="16"/>
                <w:szCs w:val="16"/>
              </w:rPr>
              <w:t>TS 48.008</w:t>
            </w:r>
          </w:p>
        </w:tc>
      </w:tr>
      <w:tr w:rsidR="008E4875" w14:paraId="3C0755E7" w14:textId="77777777">
        <w:trPr>
          <w:cantSplit/>
          <w:tblHeader/>
        </w:trPr>
        <w:tc>
          <w:tcPr>
            <w:tcW w:w="0" w:type="auto"/>
            <w:vMerge/>
            <w:tcBorders>
              <w:left w:val="single" w:sz="4" w:space="0" w:color="auto"/>
              <w:right w:val="single" w:sz="4" w:space="0" w:color="auto"/>
            </w:tcBorders>
            <w:shd w:val="clear" w:color="auto" w:fill="FFCC99"/>
            <w:vAlign w:val="center"/>
          </w:tcPr>
          <w:p w14:paraId="26A60CCA"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4B4556E2"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22EA1A" w14:textId="77777777" w:rsidR="008E4875" w:rsidRDefault="008E4875">
            <w:pPr>
              <w:pStyle w:val="TAL"/>
              <w:rPr>
                <w:sz w:val="16"/>
                <w:szCs w:val="16"/>
              </w:rPr>
            </w:pPr>
            <w:r>
              <w:rPr>
                <w:sz w:val="16"/>
                <w:szCs w:val="16"/>
              </w:rPr>
              <w:t>Cell Identifier (target)</w:t>
            </w:r>
          </w:p>
        </w:tc>
        <w:tc>
          <w:tcPr>
            <w:tcW w:w="0" w:type="auto"/>
            <w:tcBorders>
              <w:top w:val="single" w:sz="4" w:space="0" w:color="auto"/>
              <w:left w:val="single" w:sz="4" w:space="0" w:color="auto"/>
              <w:bottom w:val="single" w:sz="4" w:space="0" w:color="auto"/>
              <w:right w:val="single" w:sz="4" w:space="0" w:color="auto"/>
            </w:tcBorders>
            <w:vAlign w:val="center"/>
          </w:tcPr>
          <w:p w14:paraId="5C7BC4A8" w14:textId="77777777" w:rsidR="008E4875" w:rsidRDefault="008E4875">
            <w:pPr>
              <w:pStyle w:val="TAL"/>
              <w:rPr>
                <w:sz w:val="16"/>
                <w:szCs w:val="16"/>
              </w:rPr>
            </w:pPr>
            <w:r>
              <w:rPr>
                <w:sz w:val="16"/>
                <w:szCs w:val="16"/>
              </w:rPr>
              <w:t>HANDOVER REQUEST</w:t>
            </w:r>
          </w:p>
        </w:tc>
        <w:tc>
          <w:tcPr>
            <w:tcW w:w="0" w:type="auto"/>
            <w:tcBorders>
              <w:top w:val="single" w:sz="4" w:space="0" w:color="auto"/>
              <w:left w:val="single" w:sz="4" w:space="0" w:color="auto"/>
              <w:bottom w:val="single" w:sz="4" w:space="0" w:color="auto"/>
              <w:right w:val="single" w:sz="4" w:space="0" w:color="auto"/>
            </w:tcBorders>
            <w:vAlign w:val="center"/>
          </w:tcPr>
          <w:p w14:paraId="13343960"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589D145"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32E2327" w14:textId="77777777" w:rsidR="008E4875" w:rsidRDefault="008E4875">
            <w:pPr>
              <w:pStyle w:val="TAL"/>
              <w:rPr>
                <w:sz w:val="16"/>
                <w:szCs w:val="16"/>
              </w:rPr>
            </w:pPr>
            <w:r>
              <w:rPr>
                <w:sz w:val="16"/>
                <w:szCs w:val="16"/>
              </w:rPr>
              <w:t>TS 48.008</w:t>
            </w:r>
          </w:p>
        </w:tc>
      </w:tr>
      <w:tr w:rsidR="008E4875" w14:paraId="38A59FEC" w14:textId="77777777">
        <w:trPr>
          <w:cantSplit/>
          <w:tblHeader/>
        </w:trPr>
        <w:tc>
          <w:tcPr>
            <w:tcW w:w="0" w:type="auto"/>
            <w:vMerge/>
            <w:tcBorders>
              <w:left w:val="single" w:sz="4" w:space="0" w:color="auto"/>
              <w:right w:val="single" w:sz="4" w:space="0" w:color="auto"/>
            </w:tcBorders>
            <w:shd w:val="clear" w:color="auto" w:fill="FFCC99"/>
            <w:vAlign w:val="center"/>
          </w:tcPr>
          <w:p w14:paraId="00774461"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7A86FF52"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7FDF4F0" w14:textId="77777777" w:rsidR="008E4875" w:rsidRDefault="008E4875">
            <w:pPr>
              <w:pStyle w:val="TAL"/>
              <w:rPr>
                <w:sz w:val="16"/>
                <w:szCs w:val="16"/>
              </w:rPr>
            </w:pPr>
            <w:r>
              <w:rPr>
                <w:sz w:val="16"/>
                <w:szCs w:val="16"/>
              </w:rPr>
              <w:t>Current Channel type 1</w:t>
            </w:r>
          </w:p>
        </w:tc>
        <w:tc>
          <w:tcPr>
            <w:tcW w:w="0" w:type="auto"/>
            <w:tcBorders>
              <w:top w:val="single" w:sz="4" w:space="0" w:color="auto"/>
              <w:left w:val="single" w:sz="4" w:space="0" w:color="auto"/>
              <w:bottom w:val="single" w:sz="4" w:space="0" w:color="auto"/>
              <w:right w:val="single" w:sz="4" w:space="0" w:color="auto"/>
            </w:tcBorders>
            <w:vAlign w:val="center"/>
          </w:tcPr>
          <w:p w14:paraId="54AA5BDA" w14:textId="77777777" w:rsidR="008E4875" w:rsidRDefault="008E4875">
            <w:pPr>
              <w:pStyle w:val="TAL"/>
              <w:rPr>
                <w:sz w:val="16"/>
                <w:szCs w:val="16"/>
              </w:rPr>
            </w:pPr>
            <w:r>
              <w:rPr>
                <w:sz w:val="16"/>
                <w:szCs w:val="16"/>
              </w:rPr>
              <w:t>HANDOVER REQUEST</w:t>
            </w:r>
          </w:p>
          <w:p w14:paraId="26928AAC" w14:textId="77777777" w:rsidR="008E4875" w:rsidRDefault="008E4875">
            <w:pPr>
              <w:pStyle w:val="TAL"/>
              <w:rPr>
                <w:sz w:val="16"/>
                <w:szCs w:val="16"/>
              </w:rPr>
            </w:pPr>
            <w:r>
              <w:rPr>
                <w:sz w:val="16"/>
                <w:szCs w:val="16"/>
              </w:rPr>
              <w:t>HANDOVER REQUIRED</w:t>
            </w:r>
          </w:p>
        </w:tc>
        <w:tc>
          <w:tcPr>
            <w:tcW w:w="0" w:type="auto"/>
            <w:tcBorders>
              <w:top w:val="single" w:sz="4" w:space="0" w:color="auto"/>
              <w:left w:val="single" w:sz="4" w:space="0" w:color="auto"/>
              <w:bottom w:val="single" w:sz="4" w:space="0" w:color="auto"/>
              <w:right w:val="single" w:sz="4" w:space="0" w:color="auto"/>
            </w:tcBorders>
            <w:vAlign w:val="center"/>
          </w:tcPr>
          <w:p w14:paraId="5EDE9F1B"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D8AB89C"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DD8FE6D" w14:textId="77777777" w:rsidR="008E4875" w:rsidRDefault="008E4875">
            <w:pPr>
              <w:pStyle w:val="TAL"/>
              <w:rPr>
                <w:sz w:val="16"/>
                <w:szCs w:val="16"/>
              </w:rPr>
            </w:pPr>
            <w:r>
              <w:rPr>
                <w:sz w:val="16"/>
                <w:szCs w:val="16"/>
              </w:rPr>
              <w:t>TS 48.008</w:t>
            </w:r>
          </w:p>
        </w:tc>
      </w:tr>
      <w:tr w:rsidR="008E4875" w14:paraId="1D8BAD73" w14:textId="77777777">
        <w:trPr>
          <w:cantSplit/>
          <w:tblHeader/>
        </w:trPr>
        <w:tc>
          <w:tcPr>
            <w:tcW w:w="0" w:type="auto"/>
            <w:vMerge/>
            <w:tcBorders>
              <w:left w:val="single" w:sz="4" w:space="0" w:color="auto"/>
              <w:right w:val="single" w:sz="4" w:space="0" w:color="auto"/>
            </w:tcBorders>
            <w:shd w:val="clear" w:color="auto" w:fill="FFCC99"/>
            <w:vAlign w:val="center"/>
          </w:tcPr>
          <w:p w14:paraId="44F4F22E"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03FBB990"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B0A7D89" w14:textId="77777777" w:rsidR="008E4875" w:rsidRDefault="008E4875">
            <w:pPr>
              <w:pStyle w:val="TAL"/>
              <w:rPr>
                <w:sz w:val="16"/>
                <w:szCs w:val="16"/>
              </w:rPr>
            </w:pPr>
            <w:r>
              <w:rPr>
                <w:sz w:val="16"/>
                <w:szCs w:val="16"/>
              </w:rPr>
              <w:t>Cell Identifier List</w:t>
            </w:r>
            <w:r>
              <w:rPr>
                <w:sz w:val="16"/>
                <w:szCs w:val="16"/>
              </w:rPr>
              <w:br/>
              <w:t>(Preferred)</w:t>
            </w:r>
          </w:p>
        </w:tc>
        <w:tc>
          <w:tcPr>
            <w:tcW w:w="0" w:type="auto"/>
            <w:tcBorders>
              <w:top w:val="single" w:sz="4" w:space="0" w:color="auto"/>
              <w:left w:val="single" w:sz="4" w:space="0" w:color="auto"/>
              <w:bottom w:val="single" w:sz="4" w:space="0" w:color="auto"/>
              <w:right w:val="single" w:sz="4" w:space="0" w:color="auto"/>
            </w:tcBorders>
            <w:vAlign w:val="center"/>
          </w:tcPr>
          <w:p w14:paraId="0C7EE1C4" w14:textId="77777777" w:rsidR="008E4875" w:rsidRDefault="008E4875">
            <w:pPr>
              <w:pStyle w:val="TAL"/>
              <w:rPr>
                <w:sz w:val="16"/>
                <w:szCs w:val="16"/>
              </w:rPr>
            </w:pPr>
            <w:r>
              <w:rPr>
                <w:sz w:val="16"/>
                <w:szCs w:val="16"/>
              </w:rPr>
              <w:t>HANDOVER REQUIRED</w:t>
            </w:r>
          </w:p>
          <w:p w14:paraId="7AA7CC61" w14:textId="77777777" w:rsidR="008E4875" w:rsidRDefault="008E4875">
            <w:pPr>
              <w:pStyle w:val="TAL"/>
              <w:rPr>
                <w:sz w:val="16"/>
                <w:szCs w:val="16"/>
              </w:rPr>
            </w:pPr>
            <w:r>
              <w:rPr>
                <w:sz w:val="16"/>
                <w:szCs w:val="16"/>
              </w:rPr>
              <w:t>PAGING</w:t>
            </w:r>
          </w:p>
        </w:tc>
        <w:tc>
          <w:tcPr>
            <w:tcW w:w="0" w:type="auto"/>
            <w:tcBorders>
              <w:top w:val="single" w:sz="4" w:space="0" w:color="auto"/>
              <w:left w:val="single" w:sz="4" w:space="0" w:color="auto"/>
              <w:bottom w:val="single" w:sz="4" w:space="0" w:color="auto"/>
              <w:right w:val="single" w:sz="4" w:space="0" w:color="auto"/>
            </w:tcBorders>
            <w:vAlign w:val="center"/>
          </w:tcPr>
          <w:p w14:paraId="12589D94"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CA1DF73"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90630D2" w14:textId="77777777" w:rsidR="008E4875" w:rsidRDefault="008E4875">
            <w:pPr>
              <w:pStyle w:val="TAL"/>
              <w:rPr>
                <w:sz w:val="16"/>
                <w:szCs w:val="16"/>
              </w:rPr>
            </w:pPr>
            <w:r>
              <w:rPr>
                <w:sz w:val="16"/>
                <w:szCs w:val="16"/>
              </w:rPr>
              <w:t>TS 48.008</w:t>
            </w:r>
          </w:p>
        </w:tc>
      </w:tr>
      <w:tr w:rsidR="008E4875" w14:paraId="36D24394" w14:textId="77777777">
        <w:trPr>
          <w:cantSplit/>
          <w:tblHeader/>
        </w:trPr>
        <w:tc>
          <w:tcPr>
            <w:tcW w:w="0" w:type="auto"/>
            <w:vMerge/>
            <w:tcBorders>
              <w:left w:val="single" w:sz="4" w:space="0" w:color="auto"/>
              <w:right w:val="single" w:sz="4" w:space="0" w:color="auto"/>
            </w:tcBorders>
            <w:shd w:val="clear" w:color="auto" w:fill="FFCC99"/>
            <w:vAlign w:val="center"/>
          </w:tcPr>
          <w:p w14:paraId="1289E15B"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4E972BF6"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87E5649" w14:textId="77777777" w:rsidR="008E4875" w:rsidRDefault="008E4875">
            <w:pPr>
              <w:pStyle w:val="TAL"/>
              <w:rPr>
                <w:sz w:val="16"/>
                <w:szCs w:val="16"/>
              </w:rPr>
            </w:pPr>
            <w:r>
              <w:rPr>
                <w:sz w:val="16"/>
                <w:szCs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41C0E0CC" w14:textId="77777777" w:rsidR="008E4875" w:rsidRDefault="008E4875">
            <w:pPr>
              <w:pStyle w:val="TAL"/>
              <w:rPr>
                <w:sz w:val="16"/>
                <w:szCs w:val="16"/>
              </w:rPr>
            </w:pPr>
            <w:r>
              <w:rPr>
                <w:sz w:val="16"/>
                <w:szCs w:val="16"/>
              </w:rPr>
              <w:t>PAGING</w:t>
            </w:r>
          </w:p>
          <w:p w14:paraId="1F7CC761" w14:textId="77777777" w:rsidR="008E4875" w:rsidRDefault="008E4875">
            <w:pPr>
              <w:pStyle w:val="TAL"/>
              <w:rPr>
                <w:sz w:val="16"/>
                <w:szCs w:val="16"/>
              </w:rPr>
            </w:pPr>
            <w:r>
              <w:rPr>
                <w:sz w:val="16"/>
                <w:szCs w:val="16"/>
              </w:rPr>
              <w:t>COMMON ID</w:t>
            </w:r>
          </w:p>
        </w:tc>
        <w:tc>
          <w:tcPr>
            <w:tcW w:w="0" w:type="auto"/>
            <w:tcBorders>
              <w:top w:val="single" w:sz="4" w:space="0" w:color="auto"/>
              <w:left w:val="single" w:sz="4" w:space="0" w:color="auto"/>
              <w:bottom w:val="single" w:sz="4" w:space="0" w:color="auto"/>
              <w:right w:val="single" w:sz="4" w:space="0" w:color="auto"/>
            </w:tcBorders>
            <w:vAlign w:val="center"/>
          </w:tcPr>
          <w:p w14:paraId="10F9A2D7"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3E8DA56"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70CF2FB" w14:textId="77777777" w:rsidR="008E4875" w:rsidRDefault="008E4875">
            <w:pPr>
              <w:pStyle w:val="TAL"/>
              <w:rPr>
                <w:sz w:val="16"/>
                <w:szCs w:val="16"/>
              </w:rPr>
            </w:pPr>
            <w:r>
              <w:rPr>
                <w:sz w:val="16"/>
                <w:szCs w:val="16"/>
              </w:rPr>
              <w:t>TS 48.008</w:t>
            </w:r>
          </w:p>
        </w:tc>
      </w:tr>
      <w:tr w:rsidR="008E4875" w14:paraId="7F4E72CB" w14:textId="77777777">
        <w:trPr>
          <w:cantSplit/>
          <w:tblHeader/>
        </w:trPr>
        <w:tc>
          <w:tcPr>
            <w:tcW w:w="0" w:type="auto"/>
            <w:vMerge/>
            <w:tcBorders>
              <w:left w:val="single" w:sz="4" w:space="0" w:color="auto"/>
              <w:right w:val="single" w:sz="4" w:space="0" w:color="auto"/>
            </w:tcBorders>
            <w:shd w:val="clear" w:color="auto" w:fill="FFCC99"/>
            <w:vAlign w:val="center"/>
          </w:tcPr>
          <w:p w14:paraId="3B7747AD"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6A05998D"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3E0B107" w14:textId="77777777" w:rsidR="008E4875" w:rsidRDefault="008E4875">
            <w:pPr>
              <w:pStyle w:val="TAL"/>
              <w:rPr>
                <w:sz w:val="16"/>
                <w:szCs w:val="16"/>
              </w:rPr>
            </w:pPr>
            <w:r>
              <w:rPr>
                <w:sz w:val="16"/>
                <w:szCs w:val="16"/>
              </w:rPr>
              <w:t>Location Type</w:t>
            </w:r>
          </w:p>
        </w:tc>
        <w:tc>
          <w:tcPr>
            <w:tcW w:w="0" w:type="auto"/>
            <w:tcBorders>
              <w:top w:val="single" w:sz="4" w:space="0" w:color="auto"/>
              <w:left w:val="single" w:sz="4" w:space="0" w:color="auto"/>
              <w:bottom w:val="single" w:sz="4" w:space="0" w:color="auto"/>
              <w:right w:val="single" w:sz="4" w:space="0" w:color="auto"/>
            </w:tcBorders>
            <w:vAlign w:val="center"/>
          </w:tcPr>
          <w:p w14:paraId="0DF44E96" w14:textId="77777777" w:rsidR="008E4875" w:rsidRDefault="008E4875">
            <w:pPr>
              <w:pStyle w:val="TAL"/>
              <w:rPr>
                <w:sz w:val="16"/>
                <w:szCs w:val="16"/>
              </w:rPr>
            </w:pPr>
            <w:r>
              <w:rPr>
                <w:sz w:val="16"/>
                <w:szCs w:val="16"/>
              </w:rPr>
              <w:t>PERFORM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7077797A"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27C24DF"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F9F5A0C" w14:textId="77777777" w:rsidR="008E4875" w:rsidRDefault="008E4875">
            <w:pPr>
              <w:pStyle w:val="TAL"/>
              <w:rPr>
                <w:sz w:val="16"/>
                <w:szCs w:val="16"/>
              </w:rPr>
            </w:pPr>
            <w:r>
              <w:rPr>
                <w:sz w:val="16"/>
                <w:szCs w:val="16"/>
              </w:rPr>
              <w:t>TS 48.008</w:t>
            </w:r>
          </w:p>
        </w:tc>
      </w:tr>
      <w:tr w:rsidR="008E4875" w14:paraId="7BC9B19A" w14:textId="77777777">
        <w:trPr>
          <w:cantSplit/>
          <w:tblHeader/>
        </w:trPr>
        <w:tc>
          <w:tcPr>
            <w:tcW w:w="0" w:type="auto"/>
            <w:vMerge/>
            <w:tcBorders>
              <w:left w:val="single" w:sz="4" w:space="0" w:color="auto"/>
              <w:right w:val="single" w:sz="4" w:space="0" w:color="auto"/>
            </w:tcBorders>
            <w:shd w:val="clear" w:color="auto" w:fill="FFCC99"/>
            <w:vAlign w:val="center"/>
          </w:tcPr>
          <w:p w14:paraId="7F96E049"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A274B2D"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07BE486" w14:textId="77777777" w:rsidR="008E4875" w:rsidRDefault="008E4875">
            <w:pPr>
              <w:pStyle w:val="TAL"/>
              <w:rPr>
                <w:sz w:val="16"/>
                <w:szCs w:val="16"/>
              </w:rPr>
            </w:pPr>
            <w:r>
              <w:rPr>
                <w:sz w:val="16"/>
                <w:szCs w:val="16"/>
              </w:rPr>
              <w:t>Location Estimate</w:t>
            </w:r>
          </w:p>
        </w:tc>
        <w:tc>
          <w:tcPr>
            <w:tcW w:w="0" w:type="auto"/>
            <w:tcBorders>
              <w:top w:val="single" w:sz="4" w:space="0" w:color="auto"/>
              <w:left w:val="single" w:sz="4" w:space="0" w:color="auto"/>
              <w:bottom w:val="single" w:sz="4" w:space="0" w:color="auto"/>
              <w:right w:val="single" w:sz="4" w:space="0" w:color="auto"/>
            </w:tcBorders>
            <w:vAlign w:val="center"/>
          </w:tcPr>
          <w:p w14:paraId="1BFAC718" w14:textId="77777777" w:rsidR="008E4875" w:rsidRDefault="008E4875">
            <w:pPr>
              <w:pStyle w:val="TAL"/>
              <w:rPr>
                <w:sz w:val="16"/>
                <w:szCs w:val="16"/>
              </w:rPr>
            </w:pPr>
            <w:r>
              <w:rPr>
                <w:sz w:val="16"/>
                <w:szCs w:val="16"/>
              </w:rPr>
              <w:t>PERFORM LOCATION RESPONSE</w:t>
            </w:r>
          </w:p>
        </w:tc>
        <w:tc>
          <w:tcPr>
            <w:tcW w:w="0" w:type="auto"/>
            <w:tcBorders>
              <w:top w:val="single" w:sz="4" w:space="0" w:color="auto"/>
              <w:left w:val="single" w:sz="4" w:space="0" w:color="auto"/>
              <w:bottom w:val="single" w:sz="4" w:space="0" w:color="auto"/>
              <w:right w:val="single" w:sz="4" w:space="0" w:color="auto"/>
            </w:tcBorders>
            <w:vAlign w:val="center"/>
          </w:tcPr>
          <w:p w14:paraId="7EB49219"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055B3A1"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2D90CB8" w14:textId="77777777" w:rsidR="008E4875" w:rsidRDefault="008E4875">
            <w:pPr>
              <w:pStyle w:val="TAL"/>
              <w:rPr>
                <w:sz w:val="16"/>
                <w:szCs w:val="16"/>
              </w:rPr>
            </w:pPr>
            <w:r>
              <w:rPr>
                <w:sz w:val="16"/>
                <w:szCs w:val="16"/>
              </w:rPr>
              <w:t>TS 48.008</w:t>
            </w:r>
          </w:p>
        </w:tc>
      </w:tr>
      <w:tr w:rsidR="008E4875" w14:paraId="0B0C1770" w14:textId="77777777">
        <w:trPr>
          <w:cantSplit/>
          <w:tblHeader/>
        </w:trPr>
        <w:tc>
          <w:tcPr>
            <w:tcW w:w="0" w:type="auto"/>
            <w:vMerge/>
            <w:tcBorders>
              <w:left w:val="single" w:sz="4" w:space="0" w:color="auto"/>
              <w:right w:val="single" w:sz="4" w:space="0" w:color="auto"/>
            </w:tcBorders>
            <w:shd w:val="clear" w:color="auto" w:fill="FFCC99"/>
            <w:vAlign w:val="center"/>
          </w:tcPr>
          <w:p w14:paraId="03AF5B15"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7945EB19"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A592050" w14:textId="77777777" w:rsidR="008E4875" w:rsidRDefault="008E4875">
            <w:pPr>
              <w:pStyle w:val="TAL"/>
              <w:rPr>
                <w:sz w:val="16"/>
                <w:szCs w:val="16"/>
              </w:rPr>
            </w:pPr>
            <w:r>
              <w:rPr>
                <w:sz w:val="16"/>
                <w:szCs w:val="16"/>
              </w:rPr>
              <w:t>LCS Cause</w:t>
            </w:r>
          </w:p>
        </w:tc>
        <w:tc>
          <w:tcPr>
            <w:tcW w:w="0" w:type="auto"/>
            <w:tcBorders>
              <w:top w:val="single" w:sz="4" w:space="0" w:color="auto"/>
              <w:left w:val="single" w:sz="4" w:space="0" w:color="auto"/>
              <w:bottom w:val="single" w:sz="4" w:space="0" w:color="auto"/>
              <w:right w:val="single" w:sz="4" w:space="0" w:color="auto"/>
            </w:tcBorders>
            <w:vAlign w:val="center"/>
          </w:tcPr>
          <w:p w14:paraId="183944DA" w14:textId="77777777" w:rsidR="008E4875" w:rsidRDefault="008E4875">
            <w:pPr>
              <w:pStyle w:val="TAL"/>
              <w:rPr>
                <w:sz w:val="16"/>
                <w:szCs w:val="16"/>
              </w:rPr>
            </w:pPr>
            <w:r>
              <w:rPr>
                <w:sz w:val="16"/>
                <w:szCs w:val="16"/>
              </w:rPr>
              <w:t>PERFORM LOCATION RESPONSE</w:t>
            </w:r>
          </w:p>
          <w:p w14:paraId="681323FA" w14:textId="77777777" w:rsidR="008E4875" w:rsidRDefault="008E4875">
            <w:pPr>
              <w:pStyle w:val="TAL"/>
              <w:rPr>
                <w:sz w:val="16"/>
                <w:szCs w:val="16"/>
              </w:rPr>
            </w:pPr>
            <w:r>
              <w:rPr>
                <w:sz w:val="16"/>
                <w:szCs w:val="16"/>
              </w:rPr>
              <w:t>PERFORM LOCATION ABORT</w:t>
            </w:r>
          </w:p>
        </w:tc>
        <w:tc>
          <w:tcPr>
            <w:tcW w:w="0" w:type="auto"/>
            <w:tcBorders>
              <w:top w:val="single" w:sz="4" w:space="0" w:color="auto"/>
              <w:left w:val="single" w:sz="4" w:space="0" w:color="auto"/>
              <w:bottom w:val="single" w:sz="4" w:space="0" w:color="auto"/>
              <w:right w:val="single" w:sz="4" w:space="0" w:color="auto"/>
            </w:tcBorders>
            <w:vAlign w:val="center"/>
          </w:tcPr>
          <w:p w14:paraId="41582448"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D74BEA9"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2C357CD" w14:textId="77777777" w:rsidR="008E4875" w:rsidRDefault="008E4875">
            <w:pPr>
              <w:pStyle w:val="TAL"/>
              <w:rPr>
                <w:sz w:val="16"/>
                <w:szCs w:val="16"/>
              </w:rPr>
            </w:pPr>
            <w:r>
              <w:rPr>
                <w:sz w:val="16"/>
                <w:szCs w:val="16"/>
              </w:rPr>
              <w:t>TS 48.008</w:t>
            </w:r>
          </w:p>
        </w:tc>
      </w:tr>
      <w:tr w:rsidR="008E4875" w14:paraId="48BBD132" w14:textId="77777777">
        <w:trPr>
          <w:cantSplit/>
          <w:tblHeader/>
        </w:trPr>
        <w:tc>
          <w:tcPr>
            <w:tcW w:w="0" w:type="auto"/>
            <w:vMerge w:val="restart"/>
            <w:shd w:val="clear" w:color="auto" w:fill="auto"/>
            <w:vAlign w:val="center"/>
          </w:tcPr>
          <w:p w14:paraId="69EBCD7F" w14:textId="77777777" w:rsidR="008E4875" w:rsidRDefault="008E4875">
            <w:pPr>
              <w:pStyle w:val="TAL"/>
              <w:rPr>
                <w:sz w:val="16"/>
                <w:szCs w:val="16"/>
              </w:rPr>
            </w:pPr>
            <w:r>
              <w:rPr>
                <w:sz w:val="16"/>
                <w:szCs w:val="16"/>
              </w:rPr>
              <w:lastRenderedPageBreak/>
              <w:t>B</w:t>
            </w:r>
          </w:p>
        </w:tc>
        <w:tc>
          <w:tcPr>
            <w:tcW w:w="0" w:type="auto"/>
            <w:vMerge w:val="restart"/>
            <w:vAlign w:val="center"/>
          </w:tcPr>
          <w:p w14:paraId="1637689E" w14:textId="77777777" w:rsidR="008E4875" w:rsidRDefault="008E4875">
            <w:pPr>
              <w:pStyle w:val="TAL"/>
              <w:rPr>
                <w:sz w:val="16"/>
                <w:szCs w:val="16"/>
              </w:rPr>
            </w:pPr>
            <w:r>
              <w:rPr>
                <w:sz w:val="16"/>
                <w:szCs w:val="16"/>
              </w:rPr>
              <w:t>MAP</w:t>
            </w:r>
          </w:p>
        </w:tc>
        <w:tc>
          <w:tcPr>
            <w:tcW w:w="0" w:type="auto"/>
            <w:vAlign w:val="center"/>
          </w:tcPr>
          <w:p w14:paraId="66B522F4" w14:textId="77777777" w:rsidR="008E4875" w:rsidRDefault="008E4875">
            <w:pPr>
              <w:pStyle w:val="TAL"/>
              <w:rPr>
                <w:sz w:val="16"/>
                <w:szCs w:val="16"/>
              </w:rPr>
            </w:pPr>
            <w:r>
              <w:rPr>
                <w:sz w:val="16"/>
                <w:szCs w:val="16"/>
              </w:rPr>
              <w:t>SS-Code</w:t>
            </w:r>
          </w:p>
        </w:tc>
        <w:tc>
          <w:tcPr>
            <w:tcW w:w="0" w:type="auto"/>
            <w:vAlign w:val="center"/>
          </w:tcPr>
          <w:p w14:paraId="4E0AD543" w14:textId="77777777" w:rsidR="008E4875" w:rsidRDefault="008E4875">
            <w:pPr>
              <w:pStyle w:val="TAL"/>
              <w:rPr>
                <w:sz w:val="16"/>
                <w:szCs w:val="16"/>
                <w:lang w:val="sv-SE"/>
              </w:rPr>
            </w:pPr>
            <w:r>
              <w:rPr>
                <w:sz w:val="16"/>
                <w:szCs w:val="16"/>
                <w:lang w:val="sv-SE"/>
              </w:rPr>
              <w:t>MAP_REGISTER_SS</w:t>
            </w:r>
          </w:p>
          <w:p w14:paraId="10A45764" w14:textId="77777777" w:rsidR="008E4875" w:rsidRDefault="008E4875">
            <w:pPr>
              <w:pStyle w:val="TAL"/>
              <w:rPr>
                <w:sz w:val="16"/>
                <w:szCs w:val="16"/>
                <w:lang w:val="sv-SE"/>
              </w:rPr>
            </w:pPr>
            <w:r>
              <w:rPr>
                <w:sz w:val="16"/>
                <w:szCs w:val="16"/>
                <w:lang w:val="sv-SE"/>
              </w:rPr>
              <w:t>MAP_ERASE_SS</w:t>
            </w:r>
          </w:p>
          <w:p w14:paraId="0BB947F6" w14:textId="77777777" w:rsidR="008E4875" w:rsidRDefault="008E4875">
            <w:pPr>
              <w:pStyle w:val="TAL"/>
              <w:rPr>
                <w:sz w:val="16"/>
                <w:szCs w:val="16"/>
              </w:rPr>
            </w:pPr>
            <w:r>
              <w:rPr>
                <w:sz w:val="16"/>
                <w:szCs w:val="16"/>
              </w:rPr>
              <w:t>MAP_ACTIVATE_SS</w:t>
            </w:r>
          </w:p>
          <w:p w14:paraId="5E0A576C" w14:textId="77777777" w:rsidR="008E4875" w:rsidRDefault="008E4875">
            <w:pPr>
              <w:pStyle w:val="TAL"/>
              <w:rPr>
                <w:sz w:val="16"/>
                <w:szCs w:val="16"/>
              </w:rPr>
            </w:pPr>
            <w:r>
              <w:rPr>
                <w:sz w:val="16"/>
                <w:szCs w:val="16"/>
              </w:rPr>
              <w:t>MAP_DEACTIVATE_SS</w:t>
            </w:r>
          </w:p>
          <w:p w14:paraId="4DC8A6C5" w14:textId="77777777" w:rsidR="008E4875" w:rsidRDefault="008E4875">
            <w:pPr>
              <w:pStyle w:val="TAL"/>
              <w:rPr>
                <w:sz w:val="16"/>
                <w:szCs w:val="16"/>
              </w:rPr>
            </w:pPr>
            <w:r>
              <w:rPr>
                <w:sz w:val="16"/>
                <w:szCs w:val="16"/>
              </w:rPr>
              <w:t>MAP_INTERROGATE_SS</w:t>
            </w:r>
          </w:p>
          <w:p w14:paraId="25B2B9EC" w14:textId="77777777" w:rsidR="008E4875" w:rsidRDefault="008E4875">
            <w:pPr>
              <w:pStyle w:val="TAL"/>
              <w:rPr>
                <w:sz w:val="16"/>
                <w:szCs w:val="16"/>
              </w:rPr>
            </w:pPr>
            <w:r>
              <w:rPr>
                <w:sz w:val="16"/>
                <w:szCs w:val="16"/>
              </w:rPr>
              <w:t>MAP_REGISTER_PASSWORD</w:t>
            </w:r>
          </w:p>
          <w:p w14:paraId="54934ADB" w14:textId="77777777" w:rsidR="008E4875" w:rsidRDefault="008E4875">
            <w:pPr>
              <w:pStyle w:val="TAL"/>
              <w:rPr>
                <w:sz w:val="16"/>
                <w:szCs w:val="16"/>
              </w:rPr>
            </w:pPr>
            <w:r>
              <w:rPr>
                <w:sz w:val="16"/>
                <w:szCs w:val="16"/>
              </w:rPr>
              <w:t>MAP_REGISTER_CC_ENTRY</w:t>
            </w:r>
          </w:p>
          <w:p w14:paraId="31AB8F46" w14:textId="77777777" w:rsidR="008E4875" w:rsidRDefault="008E4875">
            <w:pPr>
              <w:pStyle w:val="TAL"/>
              <w:rPr>
                <w:sz w:val="16"/>
                <w:szCs w:val="16"/>
              </w:rPr>
            </w:pPr>
            <w:r>
              <w:rPr>
                <w:sz w:val="16"/>
                <w:szCs w:val="16"/>
              </w:rPr>
              <w:t>MAP_ERASE_CC_ENTRY</w:t>
            </w:r>
          </w:p>
        </w:tc>
        <w:tc>
          <w:tcPr>
            <w:tcW w:w="0" w:type="auto"/>
            <w:vAlign w:val="center"/>
          </w:tcPr>
          <w:p w14:paraId="1DA4307F" w14:textId="77777777" w:rsidR="008E4875" w:rsidRDefault="008E4875">
            <w:pPr>
              <w:pStyle w:val="TAL"/>
              <w:rPr>
                <w:sz w:val="16"/>
                <w:szCs w:val="16"/>
              </w:rPr>
            </w:pPr>
            <w:r>
              <w:rPr>
                <w:sz w:val="16"/>
                <w:szCs w:val="16"/>
              </w:rPr>
              <w:t>M</w:t>
            </w:r>
          </w:p>
        </w:tc>
        <w:tc>
          <w:tcPr>
            <w:tcW w:w="0" w:type="auto"/>
            <w:vAlign w:val="center"/>
          </w:tcPr>
          <w:p w14:paraId="3EE5373A" w14:textId="77777777" w:rsidR="008E4875" w:rsidRDefault="008E4875">
            <w:pPr>
              <w:pStyle w:val="TAL"/>
              <w:rPr>
                <w:sz w:val="16"/>
                <w:szCs w:val="16"/>
              </w:rPr>
            </w:pPr>
            <w:r>
              <w:rPr>
                <w:sz w:val="16"/>
                <w:szCs w:val="16"/>
              </w:rPr>
              <w:t>M</w:t>
            </w:r>
          </w:p>
        </w:tc>
        <w:tc>
          <w:tcPr>
            <w:tcW w:w="0" w:type="auto"/>
            <w:vAlign w:val="center"/>
          </w:tcPr>
          <w:p w14:paraId="7A8483A9" w14:textId="77777777" w:rsidR="008E4875" w:rsidRDefault="008E4875">
            <w:pPr>
              <w:pStyle w:val="TAL"/>
              <w:rPr>
                <w:sz w:val="16"/>
                <w:szCs w:val="16"/>
              </w:rPr>
            </w:pPr>
            <w:r>
              <w:rPr>
                <w:sz w:val="16"/>
                <w:szCs w:val="16"/>
              </w:rPr>
              <w:t>TS 29.002</w:t>
            </w:r>
          </w:p>
        </w:tc>
      </w:tr>
      <w:tr w:rsidR="008E4875" w14:paraId="0D571930" w14:textId="77777777">
        <w:trPr>
          <w:cantSplit/>
          <w:tblHeader/>
        </w:trPr>
        <w:tc>
          <w:tcPr>
            <w:tcW w:w="0" w:type="auto"/>
            <w:vMerge/>
            <w:shd w:val="clear" w:color="auto" w:fill="auto"/>
            <w:vAlign w:val="center"/>
          </w:tcPr>
          <w:p w14:paraId="68554D18" w14:textId="77777777" w:rsidR="008E4875" w:rsidRDefault="008E4875">
            <w:pPr>
              <w:pStyle w:val="TAL"/>
              <w:rPr>
                <w:sz w:val="16"/>
                <w:szCs w:val="16"/>
              </w:rPr>
            </w:pPr>
          </w:p>
        </w:tc>
        <w:tc>
          <w:tcPr>
            <w:tcW w:w="0" w:type="auto"/>
            <w:vMerge/>
            <w:vAlign w:val="center"/>
          </w:tcPr>
          <w:p w14:paraId="2B7B7B12" w14:textId="77777777" w:rsidR="008E4875" w:rsidRDefault="008E4875">
            <w:pPr>
              <w:pStyle w:val="TAL"/>
              <w:rPr>
                <w:sz w:val="16"/>
                <w:szCs w:val="16"/>
              </w:rPr>
            </w:pPr>
          </w:p>
        </w:tc>
        <w:tc>
          <w:tcPr>
            <w:tcW w:w="0" w:type="auto"/>
            <w:vAlign w:val="center"/>
          </w:tcPr>
          <w:p w14:paraId="3B2D23DA" w14:textId="77777777" w:rsidR="008E4875" w:rsidRDefault="008E4875">
            <w:pPr>
              <w:pStyle w:val="TAL"/>
              <w:rPr>
                <w:sz w:val="16"/>
                <w:szCs w:val="16"/>
              </w:rPr>
            </w:pPr>
            <w:r>
              <w:rPr>
                <w:sz w:val="16"/>
                <w:szCs w:val="16"/>
              </w:rPr>
              <w:t xml:space="preserve">Forwarded-to number with </w:t>
            </w:r>
            <w:proofErr w:type="spellStart"/>
            <w:r>
              <w:rPr>
                <w:sz w:val="16"/>
                <w:szCs w:val="16"/>
              </w:rPr>
              <w:t>subaddress</w:t>
            </w:r>
            <w:proofErr w:type="spellEnd"/>
          </w:p>
        </w:tc>
        <w:tc>
          <w:tcPr>
            <w:tcW w:w="0" w:type="auto"/>
            <w:vAlign w:val="center"/>
          </w:tcPr>
          <w:p w14:paraId="4DC53285" w14:textId="77777777" w:rsidR="008E4875" w:rsidRDefault="008E4875">
            <w:pPr>
              <w:pStyle w:val="TAL"/>
              <w:rPr>
                <w:sz w:val="16"/>
                <w:szCs w:val="16"/>
              </w:rPr>
            </w:pPr>
            <w:r>
              <w:rPr>
                <w:sz w:val="16"/>
                <w:szCs w:val="16"/>
              </w:rPr>
              <w:t>MAP_REGISTER_SS</w:t>
            </w:r>
          </w:p>
        </w:tc>
        <w:tc>
          <w:tcPr>
            <w:tcW w:w="0" w:type="auto"/>
            <w:vAlign w:val="center"/>
          </w:tcPr>
          <w:p w14:paraId="212FE75E" w14:textId="77777777" w:rsidR="008E4875" w:rsidRDefault="008E4875">
            <w:pPr>
              <w:pStyle w:val="TAL"/>
              <w:rPr>
                <w:sz w:val="16"/>
                <w:szCs w:val="16"/>
              </w:rPr>
            </w:pPr>
            <w:r>
              <w:rPr>
                <w:sz w:val="16"/>
                <w:szCs w:val="16"/>
              </w:rPr>
              <w:t>M</w:t>
            </w:r>
          </w:p>
        </w:tc>
        <w:tc>
          <w:tcPr>
            <w:tcW w:w="0" w:type="auto"/>
            <w:vAlign w:val="center"/>
          </w:tcPr>
          <w:p w14:paraId="45CBCCD3" w14:textId="77777777" w:rsidR="008E4875" w:rsidRDefault="008E4875">
            <w:pPr>
              <w:pStyle w:val="TAL"/>
              <w:rPr>
                <w:sz w:val="16"/>
                <w:szCs w:val="16"/>
              </w:rPr>
            </w:pPr>
            <w:r>
              <w:rPr>
                <w:sz w:val="16"/>
                <w:szCs w:val="16"/>
              </w:rPr>
              <w:t>M</w:t>
            </w:r>
          </w:p>
        </w:tc>
        <w:tc>
          <w:tcPr>
            <w:tcW w:w="0" w:type="auto"/>
            <w:vAlign w:val="center"/>
          </w:tcPr>
          <w:p w14:paraId="367DA607" w14:textId="77777777" w:rsidR="008E4875" w:rsidRDefault="008E4875">
            <w:pPr>
              <w:pStyle w:val="TAL"/>
              <w:rPr>
                <w:sz w:val="16"/>
                <w:szCs w:val="16"/>
              </w:rPr>
            </w:pPr>
            <w:r>
              <w:rPr>
                <w:sz w:val="16"/>
                <w:szCs w:val="16"/>
              </w:rPr>
              <w:t>TS 29.002</w:t>
            </w:r>
          </w:p>
        </w:tc>
      </w:tr>
      <w:tr w:rsidR="008E4875" w14:paraId="3B83D5D2" w14:textId="77777777">
        <w:trPr>
          <w:cantSplit/>
          <w:tblHeader/>
        </w:trPr>
        <w:tc>
          <w:tcPr>
            <w:tcW w:w="0" w:type="auto"/>
            <w:vMerge/>
            <w:shd w:val="clear" w:color="auto" w:fill="auto"/>
            <w:vAlign w:val="center"/>
          </w:tcPr>
          <w:p w14:paraId="616DF438" w14:textId="77777777" w:rsidR="008E4875" w:rsidRDefault="008E4875">
            <w:pPr>
              <w:pStyle w:val="TAL"/>
              <w:rPr>
                <w:sz w:val="16"/>
                <w:szCs w:val="16"/>
              </w:rPr>
            </w:pPr>
          </w:p>
        </w:tc>
        <w:tc>
          <w:tcPr>
            <w:tcW w:w="0" w:type="auto"/>
            <w:vMerge/>
            <w:vAlign w:val="center"/>
          </w:tcPr>
          <w:p w14:paraId="523EE182" w14:textId="77777777" w:rsidR="008E4875" w:rsidRDefault="008E4875">
            <w:pPr>
              <w:pStyle w:val="TAL"/>
              <w:rPr>
                <w:sz w:val="16"/>
                <w:szCs w:val="16"/>
              </w:rPr>
            </w:pPr>
          </w:p>
        </w:tc>
        <w:tc>
          <w:tcPr>
            <w:tcW w:w="0" w:type="auto"/>
            <w:vAlign w:val="center"/>
          </w:tcPr>
          <w:p w14:paraId="515E17E9" w14:textId="77777777" w:rsidR="008E4875" w:rsidRDefault="008E4875">
            <w:pPr>
              <w:pStyle w:val="TAL"/>
              <w:rPr>
                <w:sz w:val="16"/>
                <w:szCs w:val="16"/>
              </w:rPr>
            </w:pPr>
            <w:r>
              <w:rPr>
                <w:sz w:val="16"/>
                <w:szCs w:val="16"/>
              </w:rPr>
              <w:t>Basic service</w:t>
            </w:r>
          </w:p>
        </w:tc>
        <w:tc>
          <w:tcPr>
            <w:tcW w:w="0" w:type="auto"/>
            <w:vAlign w:val="center"/>
          </w:tcPr>
          <w:p w14:paraId="21C81DC3" w14:textId="77777777" w:rsidR="008E4875" w:rsidRDefault="008E4875">
            <w:pPr>
              <w:pStyle w:val="TAL"/>
              <w:rPr>
                <w:sz w:val="16"/>
                <w:szCs w:val="16"/>
                <w:lang w:val="sv-SE"/>
              </w:rPr>
            </w:pPr>
            <w:r>
              <w:rPr>
                <w:sz w:val="16"/>
                <w:szCs w:val="16"/>
                <w:lang w:val="sv-SE"/>
              </w:rPr>
              <w:t>MAP_REGISTER_SS</w:t>
            </w:r>
          </w:p>
          <w:p w14:paraId="152A8CB2" w14:textId="77777777" w:rsidR="008E4875" w:rsidRDefault="008E4875">
            <w:pPr>
              <w:pStyle w:val="TAL"/>
              <w:rPr>
                <w:sz w:val="16"/>
                <w:szCs w:val="16"/>
                <w:lang w:val="sv-SE"/>
              </w:rPr>
            </w:pPr>
            <w:r>
              <w:rPr>
                <w:sz w:val="16"/>
                <w:szCs w:val="16"/>
                <w:lang w:val="sv-SE"/>
              </w:rPr>
              <w:t>MAP_ERASE_SS</w:t>
            </w:r>
          </w:p>
          <w:p w14:paraId="1C644DC0" w14:textId="77777777" w:rsidR="008E4875" w:rsidRDefault="008E4875">
            <w:pPr>
              <w:pStyle w:val="TAL"/>
              <w:rPr>
                <w:sz w:val="16"/>
                <w:szCs w:val="16"/>
              </w:rPr>
            </w:pPr>
            <w:r>
              <w:rPr>
                <w:sz w:val="16"/>
                <w:szCs w:val="16"/>
              </w:rPr>
              <w:t>MAP_ACTIVATE_SS</w:t>
            </w:r>
          </w:p>
          <w:p w14:paraId="4F07845C" w14:textId="77777777" w:rsidR="008E4875" w:rsidRDefault="008E4875">
            <w:pPr>
              <w:pStyle w:val="TAL"/>
              <w:rPr>
                <w:sz w:val="16"/>
                <w:szCs w:val="16"/>
              </w:rPr>
            </w:pPr>
            <w:r>
              <w:rPr>
                <w:sz w:val="16"/>
                <w:szCs w:val="16"/>
              </w:rPr>
              <w:t>MAP_DEACTIVATE_SS</w:t>
            </w:r>
          </w:p>
          <w:p w14:paraId="6E6D8D71" w14:textId="77777777" w:rsidR="008E4875" w:rsidRDefault="008E4875">
            <w:pPr>
              <w:pStyle w:val="TAL"/>
              <w:rPr>
                <w:sz w:val="16"/>
                <w:szCs w:val="16"/>
              </w:rPr>
            </w:pPr>
            <w:r>
              <w:rPr>
                <w:sz w:val="16"/>
                <w:szCs w:val="16"/>
              </w:rPr>
              <w:t>MAP_INTERROGATE_SS</w:t>
            </w:r>
          </w:p>
        </w:tc>
        <w:tc>
          <w:tcPr>
            <w:tcW w:w="0" w:type="auto"/>
            <w:vAlign w:val="center"/>
          </w:tcPr>
          <w:p w14:paraId="7BD827F3" w14:textId="77777777" w:rsidR="008E4875" w:rsidRDefault="008E4875">
            <w:pPr>
              <w:pStyle w:val="TAL"/>
              <w:rPr>
                <w:sz w:val="16"/>
                <w:szCs w:val="16"/>
              </w:rPr>
            </w:pPr>
            <w:r>
              <w:rPr>
                <w:sz w:val="16"/>
                <w:szCs w:val="16"/>
              </w:rPr>
              <w:t>M</w:t>
            </w:r>
          </w:p>
        </w:tc>
        <w:tc>
          <w:tcPr>
            <w:tcW w:w="0" w:type="auto"/>
            <w:vAlign w:val="center"/>
          </w:tcPr>
          <w:p w14:paraId="2E8197E1" w14:textId="77777777" w:rsidR="008E4875" w:rsidRDefault="008E4875">
            <w:pPr>
              <w:pStyle w:val="TAL"/>
              <w:rPr>
                <w:sz w:val="16"/>
                <w:szCs w:val="16"/>
              </w:rPr>
            </w:pPr>
            <w:r>
              <w:rPr>
                <w:sz w:val="16"/>
                <w:szCs w:val="16"/>
              </w:rPr>
              <w:t>M</w:t>
            </w:r>
          </w:p>
        </w:tc>
        <w:tc>
          <w:tcPr>
            <w:tcW w:w="0" w:type="auto"/>
            <w:vAlign w:val="center"/>
          </w:tcPr>
          <w:p w14:paraId="3CAC5D4B" w14:textId="77777777" w:rsidR="008E4875" w:rsidRDefault="008E4875">
            <w:pPr>
              <w:pStyle w:val="TAL"/>
              <w:rPr>
                <w:sz w:val="16"/>
                <w:szCs w:val="16"/>
              </w:rPr>
            </w:pPr>
            <w:r>
              <w:rPr>
                <w:sz w:val="16"/>
                <w:szCs w:val="16"/>
              </w:rPr>
              <w:t>TS 29.002</w:t>
            </w:r>
          </w:p>
        </w:tc>
      </w:tr>
      <w:tr w:rsidR="008E4875" w14:paraId="2F9AA81B" w14:textId="77777777">
        <w:trPr>
          <w:cantSplit/>
          <w:tblHeader/>
        </w:trPr>
        <w:tc>
          <w:tcPr>
            <w:tcW w:w="0" w:type="auto"/>
            <w:vMerge/>
            <w:shd w:val="clear" w:color="auto" w:fill="auto"/>
            <w:vAlign w:val="center"/>
          </w:tcPr>
          <w:p w14:paraId="4BAEAF62" w14:textId="77777777" w:rsidR="008E4875" w:rsidRDefault="008E4875">
            <w:pPr>
              <w:pStyle w:val="TAL"/>
              <w:rPr>
                <w:sz w:val="16"/>
                <w:szCs w:val="16"/>
              </w:rPr>
            </w:pPr>
          </w:p>
        </w:tc>
        <w:tc>
          <w:tcPr>
            <w:tcW w:w="0" w:type="auto"/>
            <w:vMerge/>
            <w:vAlign w:val="center"/>
          </w:tcPr>
          <w:p w14:paraId="078B1121" w14:textId="77777777" w:rsidR="008E4875" w:rsidRDefault="008E4875">
            <w:pPr>
              <w:pStyle w:val="TAL"/>
              <w:rPr>
                <w:sz w:val="16"/>
                <w:szCs w:val="16"/>
              </w:rPr>
            </w:pPr>
          </w:p>
        </w:tc>
        <w:tc>
          <w:tcPr>
            <w:tcW w:w="0" w:type="auto"/>
            <w:vAlign w:val="center"/>
          </w:tcPr>
          <w:p w14:paraId="7D1CE03F" w14:textId="77777777" w:rsidR="008E4875" w:rsidRDefault="008E4875">
            <w:pPr>
              <w:pStyle w:val="TAL"/>
              <w:rPr>
                <w:sz w:val="16"/>
                <w:szCs w:val="16"/>
              </w:rPr>
            </w:pPr>
            <w:r>
              <w:rPr>
                <w:sz w:val="16"/>
                <w:szCs w:val="16"/>
              </w:rPr>
              <w:t>SM RP DA</w:t>
            </w:r>
          </w:p>
        </w:tc>
        <w:tc>
          <w:tcPr>
            <w:tcW w:w="0" w:type="auto"/>
            <w:vAlign w:val="center"/>
          </w:tcPr>
          <w:p w14:paraId="57D3D91B" w14:textId="77777777" w:rsidR="008E4875" w:rsidRDefault="008E4875">
            <w:pPr>
              <w:pStyle w:val="TAL"/>
              <w:rPr>
                <w:sz w:val="16"/>
                <w:szCs w:val="16"/>
              </w:rPr>
            </w:pPr>
            <w:r>
              <w:rPr>
                <w:sz w:val="16"/>
                <w:szCs w:val="16"/>
              </w:rPr>
              <w:t>MAP-SEND-INFO-FOR-MT-SMS</w:t>
            </w:r>
          </w:p>
        </w:tc>
        <w:tc>
          <w:tcPr>
            <w:tcW w:w="0" w:type="auto"/>
            <w:vAlign w:val="center"/>
          </w:tcPr>
          <w:p w14:paraId="753CC356" w14:textId="77777777" w:rsidR="008E4875" w:rsidRDefault="008E4875">
            <w:pPr>
              <w:pStyle w:val="TAL"/>
              <w:rPr>
                <w:sz w:val="16"/>
                <w:szCs w:val="16"/>
              </w:rPr>
            </w:pPr>
            <w:r>
              <w:rPr>
                <w:sz w:val="16"/>
                <w:szCs w:val="16"/>
              </w:rPr>
              <w:t>M</w:t>
            </w:r>
          </w:p>
        </w:tc>
        <w:tc>
          <w:tcPr>
            <w:tcW w:w="0" w:type="auto"/>
            <w:vAlign w:val="center"/>
          </w:tcPr>
          <w:p w14:paraId="371EB4FA" w14:textId="77777777" w:rsidR="008E4875" w:rsidRDefault="008E4875">
            <w:pPr>
              <w:pStyle w:val="TAL"/>
              <w:rPr>
                <w:sz w:val="16"/>
                <w:szCs w:val="16"/>
              </w:rPr>
            </w:pPr>
            <w:r>
              <w:rPr>
                <w:sz w:val="16"/>
                <w:szCs w:val="16"/>
              </w:rPr>
              <w:t>M</w:t>
            </w:r>
          </w:p>
        </w:tc>
        <w:tc>
          <w:tcPr>
            <w:tcW w:w="0" w:type="auto"/>
            <w:vAlign w:val="center"/>
          </w:tcPr>
          <w:p w14:paraId="3011A2AE" w14:textId="77777777" w:rsidR="008E4875" w:rsidRDefault="008E4875">
            <w:pPr>
              <w:pStyle w:val="TAL"/>
              <w:rPr>
                <w:sz w:val="16"/>
                <w:szCs w:val="16"/>
              </w:rPr>
            </w:pPr>
            <w:r>
              <w:rPr>
                <w:sz w:val="16"/>
                <w:szCs w:val="16"/>
              </w:rPr>
              <w:t>TS 29.002</w:t>
            </w:r>
          </w:p>
        </w:tc>
      </w:tr>
      <w:tr w:rsidR="008E4875" w14:paraId="6EFB3118" w14:textId="77777777">
        <w:trPr>
          <w:cantSplit/>
          <w:tblHeader/>
        </w:trPr>
        <w:tc>
          <w:tcPr>
            <w:tcW w:w="0" w:type="auto"/>
            <w:vMerge/>
            <w:shd w:val="clear" w:color="auto" w:fill="auto"/>
            <w:vAlign w:val="center"/>
          </w:tcPr>
          <w:p w14:paraId="5B2FE4CE" w14:textId="77777777" w:rsidR="008E4875" w:rsidRDefault="008E4875">
            <w:pPr>
              <w:pStyle w:val="TAL"/>
              <w:rPr>
                <w:sz w:val="16"/>
                <w:szCs w:val="16"/>
              </w:rPr>
            </w:pPr>
          </w:p>
        </w:tc>
        <w:tc>
          <w:tcPr>
            <w:tcW w:w="0" w:type="auto"/>
            <w:vMerge/>
            <w:vAlign w:val="center"/>
          </w:tcPr>
          <w:p w14:paraId="57699A3C" w14:textId="77777777" w:rsidR="008E4875" w:rsidRDefault="008E4875">
            <w:pPr>
              <w:pStyle w:val="TAL"/>
              <w:rPr>
                <w:sz w:val="16"/>
                <w:szCs w:val="16"/>
              </w:rPr>
            </w:pPr>
          </w:p>
        </w:tc>
        <w:tc>
          <w:tcPr>
            <w:tcW w:w="0" w:type="auto"/>
            <w:vAlign w:val="center"/>
          </w:tcPr>
          <w:p w14:paraId="094EE31D" w14:textId="77777777" w:rsidR="008E4875" w:rsidRDefault="008E4875">
            <w:pPr>
              <w:pStyle w:val="TAL"/>
              <w:rPr>
                <w:sz w:val="16"/>
                <w:szCs w:val="16"/>
              </w:rPr>
            </w:pPr>
            <w:r>
              <w:rPr>
                <w:sz w:val="16"/>
                <w:szCs w:val="16"/>
              </w:rPr>
              <w:t>Service Centre Address</w:t>
            </w:r>
          </w:p>
        </w:tc>
        <w:tc>
          <w:tcPr>
            <w:tcW w:w="0" w:type="auto"/>
            <w:vAlign w:val="center"/>
          </w:tcPr>
          <w:p w14:paraId="326B97EB" w14:textId="77777777" w:rsidR="008E4875" w:rsidRDefault="008E4875">
            <w:pPr>
              <w:pStyle w:val="TAL"/>
              <w:rPr>
                <w:sz w:val="16"/>
                <w:szCs w:val="16"/>
              </w:rPr>
            </w:pPr>
            <w:r>
              <w:rPr>
                <w:sz w:val="16"/>
                <w:szCs w:val="16"/>
              </w:rPr>
              <w:t>MAP-SEND-INFO-FOR-MO-SMS</w:t>
            </w:r>
          </w:p>
        </w:tc>
        <w:tc>
          <w:tcPr>
            <w:tcW w:w="0" w:type="auto"/>
            <w:vAlign w:val="center"/>
          </w:tcPr>
          <w:p w14:paraId="64AFD7AE" w14:textId="77777777" w:rsidR="008E4875" w:rsidRDefault="008E4875">
            <w:pPr>
              <w:pStyle w:val="TAL"/>
              <w:rPr>
                <w:sz w:val="16"/>
                <w:szCs w:val="16"/>
              </w:rPr>
            </w:pPr>
            <w:r>
              <w:rPr>
                <w:sz w:val="16"/>
                <w:szCs w:val="16"/>
              </w:rPr>
              <w:t>M</w:t>
            </w:r>
          </w:p>
        </w:tc>
        <w:tc>
          <w:tcPr>
            <w:tcW w:w="0" w:type="auto"/>
            <w:vAlign w:val="center"/>
          </w:tcPr>
          <w:p w14:paraId="48F208B9" w14:textId="77777777" w:rsidR="008E4875" w:rsidRDefault="008E4875">
            <w:pPr>
              <w:pStyle w:val="TAL"/>
              <w:rPr>
                <w:sz w:val="16"/>
                <w:szCs w:val="16"/>
              </w:rPr>
            </w:pPr>
            <w:r>
              <w:rPr>
                <w:sz w:val="16"/>
                <w:szCs w:val="16"/>
              </w:rPr>
              <w:t>M</w:t>
            </w:r>
          </w:p>
        </w:tc>
        <w:tc>
          <w:tcPr>
            <w:tcW w:w="0" w:type="auto"/>
            <w:vAlign w:val="center"/>
          </w:tcPr>
          <w:p w14:paraId="08458B3C" w14:textId="77777777" w:rsidR="008E4875" w:rsidRDefault="008E4875">
            <w:pPr>
              <w:pStyle w:val="TAL"/>
              <w:rPr>
                <w:sz w:val="16"/>
                <w:szCs w:val="16"/>
              </w:rPr>
            </w:pPr>
            <w:r>
              <w:rPr>
                <w:sz w:val="16"/>
                <w:szCs w:val="16"/>
              </w:rPr>
              <w:t>TS 29.002</w:t>
            </w:r>
          </w:p>
        </w:tc>
      </w:tr>
      <w:tr w:rsidR="008E4875" w14:paraId="77742094" w14:textId="77777777">
        <w:trPr>
          <w:cantSplit/>
          <w:tblHeader/>
        </w:trPr>
        <w:tc>
          <w:tcPr>
            <w:tcW w:w="0" w:type="auto"/>
            <w:vMerge/>
            <w:shd w:val="clear" w:color="auto" w:fill="auto"/>
            <w:vAlign w:val="center"/>
          </w:tcPr>
          <w:p w14:paraId="35975DAE" w14:textId="77777777" w:rsidR="008E4875" w:rsidRDefault="008E4875">
            <w:pPr>
              <w:pStyle w:val="TAL"/>
              <w:rPr>
                <w:sz w:val="16"/>
                <w:szCs w:val="16"/>
              </w:rPr>
            </w:pPr>
          </w:p>
        </w:tc>
        <w:tc>
          <w:tcPr>
            <w:tcW w:w="0" w:type="auto"/>
            <w:vMerge/>
            <w:vAlign w:val="center"/>
          </w:tcPr>
          <w:p w14:paraId="0AF1AEB6" w14:textId="77777777" w:rsidR="008E4875" w:rsidRDefault="008E4875">
            <w:pPr>
              <w:pStyle w:val="TAL"/>
              <w:rPr>
                <w:sz w:val="16"/>
                <w:szCs w:val="16"/>
              </w:rPr>
            </w:pPr>
          </w:p>
        </w:tc>
        <w:tc>
          <w:tcPr>
            <w:tcW w:w="0" w:type="auto"/>
            <w:vAlign w:val="center"/>
          </w:tcPr>
          <w:p w14:paraId="74C82F11" w14:textId="77777777" w:rsidR="008E4875" w:rsidRDefault="008E4875">
            <w:pPr>
              <w:pStyle w:val="TAL"/>
              <w:rPr>
                <w:sz w:val="16"/>
                <w:szCs w:val="16"/>
              </w:rPr>
            </w:pPr>
            <w:r>
              <w:rPr>
                <w:sz w:val="16"/>
                <w:szCs w:val="16"/>
              </w:rPr>
              <w:t>Alert Reason</w:t>
            </w:r>
          </w:p>
        </w:tc>
        <w:tc>
          <w:tcPr>
            <w:tcW w:w="0" w:type="auto"/>
            <w:vAlign w:val="center"/>
          </w:tcPr>
          <w:p w14:paraId="3EC28CCC" w14:textId="77777777" w:rsidR="008E4875" w:rsidRDefault="008E4875">
            <w:pPr>
              <w:pStyle w:val="TAL"/>
              <w:rPr>
                <w:sz w:val="16"/>
                <w:szCs w:val="16"/>
              </w:rPr>
            </w:pPr>
            <w:r>
              <w:rPr>
                <w:sz w:val="16"/>
                <w:szCs w:val="16"/>
              </w:rPr>
              <w:t>MAP-READY-FOR-SM</w:t>
            </w:r>
          </w:p>
        </w:tc>
        <w:tc>
          <w:tcPr>
            <w:tcW w:w="0" w:type="auto"/>
            <w:vAlign w:val="center"/>
          </w:tcPr>
          <w:p w14:paraId="48A03E0F" w14:textId="77777777" w:rsidR="008E4875" w:rsidRDefault="008E4875">
            <w:pPr>
              <w:pStyle w:val="TAL"/>
              <w:rPr>
                <w:sz w:val="16"/>
                <w:szCs w:val="16"/>
              </w:rPr>
            </w:pPr>
            <w:r>
              <w:rPr>
                <w:sz w:val="16"/>
                <w:szCs w:val="16"/>
              </w:rPr>
              <w:t>M</w:t>
            </w:r>
          </w:p>
        </w:tc>
        <w:tc>
          <w:tcPr>
            <w:tcW w:w="0" w:type="auto"/>
            <w:vAlign w:val="center"/>
          </w:tcPr>
          <w:p w14:paraId="46799805" w14:textId="77777777" w:rsidR="008E4875" w:rsidRDefault="008E4875">
            <w:pPr>
              <w:pStyle w:val="TAL"/>
              <w:rPr>
                <w:sz w:val="16"/>
                <w:szCs w:val="16"/>
              </w:rPr>
            </w:pPr>
            <w:r>
              <w:rPr>
                <w:sz w:val="16"/>
                <w:szCs w:val="16"/>
              </w:rPr>
              <w:t>M</w:t>
            </w:r>
          </w:p>
        </w:tc>
        <w:tc>
          <w:tcPr>
            <w:tcW w:w="0" w:type="auto"/>
            <w:vAlign w:val="center"/>
          </w:tcPr>
          <w:p w14:paraId="41C9D819" w14:textId="77777777" w:rsidR="008E4875" w:rsidRDefault="008E4875">
            <w:pPr>
              <w:pStyle w:val="TAL"/>
              <w:rPr>
                <w:sz w:val="16"/>
                <w:szCs w:val="16"/>
              </w:rPr>
            </w:pPr>
            <w:r>
              <w:rPr>
                <w:sz w:val="16"/>
                <w:szCs w:val="16"/>
              </w:rPr>
              <w:t>TS 29.002</w:t>
            </w:r>
          </w:p>
        </w:tc>
      </w:tr>
      <w:tr w:rsidR="008E4875" w14:paraId="747C5FA8" w14:textId="77777777">
        <w:trPr>
          <w:cantSplit/>
          <w:tblHeader/>
        </w:trPr>
        <w:tc>
          <w:tcPr>
            <w:tcW w:w="0" w:type="auto"/>
            <w:vMerge/>
            <w:shd w:val="clear" w:color="auto" w:fill="auto"/>
            <w:vAlign w:val="center"/>
          </w:tcPr>
          <w:p w14:paraId="3D12C461" w14:textId="77777777" w:rsidR="008E4875" w:rsidRDefault="008E4875">
            <w:pPr>
              <w:pStyle w:val="TAL"/>
              <w:rPr>
                <w:sz w:val="16"/>
                <w:szCs w:val="16"/>
              </w:rPr>
            </w:pPr>
          </w:p>
        </w:tc>
        <w:tc>
          <w:tcPr>
            <w:tcW w:w="0" w:type="auto"/>
            <w:vMerge/>
            <w:vAlign w:val="center"/>
          </w:tcPr>
          <w:p w14:paraId="14048566" w14:textId="77777777" w:rsidR="008E4875" w:rsidRDefault="008E4875">
            <w:pPr>
              <w:pStyle w:val="TAL"/>
              <w:rPr>
                <w:sz w:val="16"/>
                <w:szCs w:val="16"/>
              </w:rPr>
            </w:pPr>
          </w:p>
        </w:tc>
        <w:tc>
          <w:tcPr>
            <w:tcW w:w="0" w:type="auto"/>
            <w:vAlign w:val="center"/>
          </w:tcPr>
          <w:p w14:paraId="0C7E4A76" w14:textId="77777777" w:rsidR="008E4875" w:rsidRDefault="008E4875">
            <w:pPr>
              <w:pStyle w:val="TAL"/>
              <w:rPr>
                <w:sz w:val="16"/>
                <w:szCs w:val="16"/>
              </w:rPr>
            </w:pPr>
            <w:r>
              <w:rPr>
                <w:sz w:val="16"/>
                <w:szCs w:val="16"/>
              </w:rPr>
              <w:t>Abort reason</w:t>
            </w:r>
          </w:p>
        </w:tc>
        <w:tc>
          <w:tcPr>
            <w:tcW w:w="0" w:type="auto"/>
            <w:vAlign w:val="center"/>
          </w:tcPr>
          <w:p w14:paraId="63FB5161" w14:textId="77777777" w:rsidR="008E4875" w:rsidRDefault="008E4875">
            <w:pPr>
              <w:pStyle w:val="TAL"/>
              <w:rPr>
                <w:sz w:val="16"/>
                <w:szCs w:val="16"/>
              </w:rPr>
            </w:pPr>
            <w:r>
              <w:rPr>
                <w:sz w:val="16"/>
                <w:szCs w:val="16"/>
              </w:rPr>
              <w:t>Abort</w:t>
            </w:r>
          </w:p>
        </w:tc>
        <w:tc>
          <w:tcPr>
            <w:tcW w:w="0" w:type="auto"/>
            <w:vAlign w:val="center"/>
          </w:tcPr>
          <w:p w14:paraId="3B6DDF23" w14:textId="77777777" w:rsidR="008E4875" w:rsidRDefault="008E4875">
            <w:pPr>
              <w:pStyle w:val="TAL"/>
              <w:rPr>
                <w:sz w:val="16"/>
                <w:szCs w:val="16"/>
              </w:rPr>
            </w:pPr>
            <w:r>
              <w:rPr>
                <w:sz w:val="16"/>
                <w:szCs w:val="16"/>
              </w:rPr>
              <w:t>M</w:t>
            </w:r>
          </w:p>
        </w:tc>
        <w:tc>
          <w:tcPr>
            <w:tcW w:w="0" w:type="auto"/>
            <w:vAlign w:val="center"/>
          </w:tcPr>
          <w:p w14:paraId="011626F2" w14:textId="77777777" w:rsidR="008E4875" w:rsidRDefault="008E4875">
            <w:pPr>
              <w:pStyle w:val="TAL"/>
              <w:rPr>
                <w:sz w:val="16"/>
                <w:szCs w:val="16"/>
              </w:rPr>
            </w:pPr>
            <w:r>
              <w:rPr>
                <w:sz w:val="16"/>
                <w:szCs w:val="16"/>
              </w:rPr>
              <w:t>M</w:t>
            </w:r>
          </w:p>
        </w:tc>
        <w:tc>
          <w:tcPr>
            <w:tcW w:w="0" w:type="auto"/>
            <w:vAlign w:val="center"/>
          </w:tcPr>
          <w:p w14:paraId="49E0D49A" w14:textId="77777777" w:rsidR="008E4875" w:rsidRDefault="008E4875">
            <w:pPr>
              <w:pStyle w:val="TAL"/>
              <w:rPr>
                <w:sz w:val="16"/>
                <w:szCs w:val="16"/>
              </w:rPr>
            </w:pPr>
            <w:r>
              <w:rPr>
                <w:sz w:val="16"/>
                <w:szCs w:val="16"/>
              </w:rPr>
              <w:t>TS 29.002</w:t>
            </w:r>
          </w:p>
          <w:p w14:paraId="5148E4BF" w14:textId="77777777" w:rsidR="008E4875" w:rsidRDefault="008E4875">
            <w:pPr>
              <w:pStyle w:val="TAL"/>
              <w:rPr>
                <w:sz w:val="16"/>
                <w:szCs w:val="16"/>
              </w:rPr>
            </w:pPr>
            <w:r>
              <w:rPr>
                <w:sz w:val="16"/>
                <w:szCs w:val="16"/>
              </w:rPr>
              <w:t>TS 23.018</w:t>
            </w:r>
          </w:p>
        </w:tc>
      </w:tr>
      <w:tr w:rsidR="008E4875" w14:paraId="23277C13" w14:textId="77777777">
        <w:trPr>
          <w:cantSplit/>
          <w:tblHeader/>
        </w:trPr>
        <w:tc>
          <w:tcPr>
            <w:tcW w:w="0" w:type="auto"/>
            <w:vMerge w:val="restart"/>
            <w:shd w:val="clear" w:color="auto" w:fill="CCFFCC"/>
            <w:vAlign w:val="center"/>
          </w:tcPr>
          <w:p w14:paraId="626E9BED" w14:textId="77777777" w:rsidR="008E4875" w:rsidRDefault="008E4875">
            <w:pPr>
              <w:pStyle w:val="TAL"/>
              <w:rPr>
                <w:sz w:val="16"/>
                <w:szCs w:val="16"/>
              </w:rPr>
            </w:pPr>
            <w:r>
              <w:rPr>
                <w:sz w:val="16"/>
                <w:szCs w:val="16"/>
              </w:rPr>
              <w:t>C</w:t>
            </w:r>
          </w:p>
        </w:tc>
        <w:tc>
          <w:tcPr>
            <w:tcW w:w="0" w:type="auto"/>
            <w:vMerge w:val="restart"/>
            <w:vAlign w:val="center"/>
          </w:tcPr>
          <w:p w14:paraId="4860C284" w14:textId="77777777" w:rsidR="008E4875" w:rsidRDefault="008E4875">
            <w:pPr>
              <w:pStyle w:val="TAL"/>
              <w:rPr>
                <w:sz w:val="16"/>
                <w:szCs w:val="16"/>
              </w:rPr>
            </w:pPr>
            <w:r>
              <w:rPr>
                <w:sz w:val="16"/>
                <w:szCs w:val="16"/>
              </w:rPr>
              <w:t>MAP</w:t>
            </w:r>
          </w:p>
        </w:tc>
        <w:tc>
          <w:tcPr>
            <w:tcW w:w="0" w:type="auto"/>
            <w:vAlign w:val="center"/>
          </w:tcPr>
          <w:p w14:paraId="43131F9D" w14:textId="77777777" w:rsidR="008E4875" w:rsidRDefault="008E4875">
            <w:pPr>
              <w:pStyle w:val="TAL"/>
              <w:rPr>
                <w:sz w:val="16"/>
                <w:szCs w:val="16"/>
              </w:rPr>
            </w:pPr>
            <w:r>
              <w:rPr>
                <w:sz w:val="16"/>
                <w:szCs w:val="16"/>
              </w:rPr>
              <w:t>MSISDN</w:t>
            </w:r>
          </w:p>
        </w:tc>
        <w:tc>
          <w:tcPr>
            <w:tcW w:w="0" w:type="auto"/>
            <w:vAlign w:val="center"/>
          </w:tcPr>
          <w:p w14:paraId="4FB0A5D2" w14:textId="77777777" w:rsidR="008E4875" w:rsidRDefault="008E4875">
            <w:pPr>
              <w:pStyle w:val="TAL"/>
              <w:rPr>
                <w:sz w:val="16"/>
                <w:szCs w:val="16"/>
              </w:rPr>
            </w:pPr>
            <w:r>
              <w:rPr>
                <w:sz w:val="16"/>
                <w:szCs w:val="16"/>
              </w:rPr>
              <w:t>Complete Call</w:t>
            </w:r>
          </w:p>
          <w:p w14:paraId="46D656AF" w14:textId="77777777" w:rsidR="008E4875" w:rsidRDefault="008E4875">
            <w:pPr>
              <w:pStyle w:val="TAL"/>
              <w:rPr>
                <w:sz w:val="16"/>
                <w:szCs w:val="16"/>
              </w:rPr>
            </w:pPr>
            <w:r>
              <w:rPr>
                <w:sz w:val="16"/>
                <w:szCs w:val="16"/>
              </w:rPr>
              <w:t>Process Access Request ack</w:t>
            </w:r>
          </w:p>
          <w:p w14:paraId="27C858E8" w14:textId="77777777" w:rsidR="008E4875" w:rsidRDefault="008E4875">
            <w:pPr>
              <w:pStyle w:val="TAL"/>
              <w:rPr>
                <w:sz w:val="16"/>
                <w:szCs w:val="16"/>
              </w:rPr>
            </w:pPr>
            <w:r>
              <w:rPr>
                <w:sz w:val="16"/>
                <w:szCs w:val="16"/>
              </w:rPr>
              <w:t>Process Call Waiting</w:t>
            </w:r>
          </w:p>
          <w:p w14:paraId="4C07943F" w14:textId="77777777" w:rsidR="008E4875" w:rsidRDefault="008E4875">
            <w:pPr>
              <w:pStyle w:val="TAL"/>
              <w:rPr>
                <w:sz w:val="16"/>
                <w:szCs w:val="16"/>
              </w:rPr>
            </w:pPr>
            <w:r>
              <w:rPr>
                <w:sz w:val="16"/>
                <w:szCs w:val="16"/>
              </w:rPr>
              <w:t>Send Info For Incoming Call ack</w:t>
            </w:r>
          </w:p>
          <w:p w14:paraId="59CF182A" w14:textId="77777777" w:rsidR="008E4875" w:rsidRDefault="008E4875">
            <w:pPr>
              <w:pStyle w:val="TAL"/>
              <w:rPr>
                <w:sz w:val="16"/>
                <w:szCs w:val="16"/>
              </w:rPr>
            </w:pPr>
            <w:r>
              <w:rPr>
                <w:sz w:val="16"/>
                <w:szCs w:val="16"/>
              </w:rPr>
              <w:t>MAP-SEND-INFO-FOR-MT-SMS</w:t>
            </w:r>
          </w:p>
          <w:p w14:paraId="78DEF6F2" w14:textId="77777777" w:rsidR="008E4875" w:rsidRDefault="008E4875">
            <w:pPr>
              <w:pStyle w:val="TAL"/>
              <w:rPr>
                <w:sz w:val="16"/>
                <w:szCs w:val="16"/>
              </w:rPr>
            </w:pPr>
            <w:r>
              <w:rPr>
                <w:sz w:val="16"/>
                <w:szCs w:val="16"/>
              </w:rPr>
              <w:t>MAP-SEND-INFO-FOR-MO-SMS</w:t>
            </w:r>
          </w:p>
        </w:tc>
        <w:tc>
          <w:tcPr>
            <w:tcW w:w="0" w:type="auto"/>
            <w:vAlign w:val="center"/>
          </w:tcPr>
          <w:p w14:paraId="1CB48D24" w14:textId="77777777" w:rsidR="008E4875" w:rsidRDefault="008E4875">
            <w:pPr>
              <w:pStyle w:val="TAL"/>
              <w:rPr>
                <w:sz w:val="16"/>
                <w:szCs w:val="16"/>
              </w:rPr>
            </w:pPr>
            <w:r>
              <w:rPr>
                <w:sz w:val="16"/>
                <w:szCs w:val="16"/>
              </w:rPr>
              <w:t>M</w:t>
            </w:r>
          </w:p>
        </w:tc>
        <w:tc>
          <w:tcPr>
            <w:tcW w:w="0" w:type="auto"/>
            <w:vAlign w:val="center"/>
          </w:tcPr>
          <w:p w14:paraId="55974EDB" w14:textId="77777777" w:rsidR="008E4875" w:rsidRDefault="008E4875">
            <w:pPr>
              <w:pStyle w:val="TAL"/>
              <w:rPr>
                <w:sz w:val="16"/>
                <w:szCs w:val="16"/>
              </w:rPr>
            </w:pPr>
            <w:r>
              <w:rPr>
                <w:sz w:val="16"/>
                <w:szCs w:val="16"/>
              </w:rPr>
              <w:t>M</w:t>
            </w:r>
          </w:p>
        </w:tc>
        <w:tc>
          <w:tcPr>
            <w:tcW w:w="0" w:type="auto"/>
            <w:vAlign w:val="center"/>
          </w:tcPr>
          <w:p w14:paraId="28B90AEA" w14:textId="77777777" w:rsidR="008E4875" w:rsidRDefault="008E4875">
            <w:pPr>
              <w:pStyle w:val="TAL"/>
              <w:rPr>
                <w:sz w:val="16"/>
                <w:szCs w:val="16"/>
              </w:rPr>
            </w:pPr>
            <w:r>
              <w:rPr>
                <w:sz w:val="16"/>
                <w:szCs w:val="16"/>
              </w:rPr>
              <w:t>TS 29.002</w:t>
            </w:r>
          </w:p>
          <w:p w14:paraId="5DE4874D" w14:textId="77777777" w:rsidR="008E4875" w:rsidRDefault="008E4875">
            <w:pPr>
              <w:pStyle w:val="TAL"/>
              <w:rPr>
                <w:sz w:val="16"/>
                <w:szCs w:val="16"/>
              </w:rPr>
            </w:pPr>
            <w:r>
              <w:rPr>
                <w:sz w:val="16"/>
                <w:szCs w:val="16"/>
              </w:rPr>
              <w:t>TS 23.018</w:t>
            </w:r>
          </w:p>
        </w:tc>
      </w:tr>
      <w:tr w:rsidR="008E4875" w14:paraId="2596CFB0" w14:textId="77777777">
        <w:trPr>
          <w:cantSplit/>
          <w:tblHeader/>
        </w:trPr>
        <w:tc>
          <w:tcPr>
            <w:tcW w:w="0" w:type="auto"/>
            <w:vMerge/>
            <w:shd w:val="clear" w:color="auto" w:fill="CCFFCC"/>
            <w:vAlign w:val="center"/>
          </w:tcPr>
          <w:p w14:paraId="3CCFBC58" w14:textId="77777777" w:rsidR="008E4875" w:rsidRDefault="008E4875">
            <w:pPr>
              <w:pStyle w:val="TAL"/>
              <w:rPr>
                <w:sz w:val="16"/>
                <w:szCs w:val="16"/>
              </w:rPr>
            </w:pPr>
          </w:p>
        </w:tc>
        <w:tc>
          <w:tcPr>
            <w:tcW w:w="0" w:type="auto"/>
            <w:vMerge/>
            <w:vAlign w:val="center"/>
          </w:tcPr>
          <w:p w14:paraId="087954D6" w14:textId="77777777" w:rsidR="008E4875" w:rsidRDefault="008E4875">
            <w:pPr>
              <w:pStyle w:val="TAL"/>
              <w:rPr>
                <w:sz w:val="16"/>
                <w:szCs w:val="16"/>
              </w:rPr>
            </w:pPr>
          </w:p>
        </w:tc>
        <w:tc>
          <w:tcPr>
            <w:tcW w:w="0" w:type="auto"/>
            <w:vAlign w:val="center"/>
          </w:tcPr>
          <w:p w14:paraId="31B8598E" w14:textId="77777777" w:rsidR="008E4875" w:rsidRDefault="008E4875">
            <w:pPr>
              <w:pStyle w:val="TAL"/>
              <w:rPr>
                <w:sz w:val="16"/>
                <w:szCs w:val="16"/>
              </w:rPr>
            </w:pPr>
            <w:r>
              <w:rPr>
                <w:sz w:val="16"/>
                <w:szCs w:val="16"/>
              </w:rPr>
              <w:t>IMEI(SV)</w:t>
            </w:r>
          </w:p>
        </w:tc>
        <w:tc>
          <w:tcPr>
            <w:tcW w:w="0" w:type="auto"/>
            <w:vAlign w:val="center"/>
          </w:tcPr>
          <w:p w14:paraId="08505ED4" w14:textId="77777777" w:rsidR="008E4875" w:rsidRDefault="008E4875">
            <w:pPr>
              <w:pStyle w:val="TAL"/>
              <w:rPr>
                <w:sz w:val="16"/>
                <w:szCs w:val="16"/>
              </w:rPr>
            </w:pPr>
            <w:r>
              <w:rPr>
                <w:sz w:val="16"/>
                <w:szCs w:val="16"/>
              </w:rPr>
              <w:t>Complete Call</w:t>
            </w:r>
          </w:p>
          <w:p w14:paraId="0E528E03" w14:textId="77777777" w:rsidR="008E4875" w:rsidRDefault="008E4875">
            <w:pPr>
              <w:pStyle w:val="TAL"/>
              <w:rPr>
                <w:sz w:val="16"/>
                <w:szCs w:val="16"/>
              </w:rPr>
            </w:pPr>
            <w:r>
              <w:rPr>
                <w:sz w:val="16"/>
                <w:szCs w:val="16"/>
              </w:rPr>
              <w:t>Page MS ack</w:t>
            </w:r>
          </w:p>
          <w:p w14:paraId="101EB5E6" w14:textId="77777777" w:rsidR="008E4875" w:rsidRDefault="008E4875">
            <w:pPr>
              <w:pStyle w:val="TAL"/>
              <w:rPr>
                <w:sz w:val="16"/>
                <w:szCs w:val="16"/>
              </w:rPr>
            </w:pPr>
            <w:r>
              <w:rPr>
                <w:sz w:val="16"/>
                <w:szCs w:val="16"/>
              </w:rPr>
              <w:t>Process Access Request</w:t>
            </w:r>
          </w:p>
          <w:p w14:paraId="053503DD" w14:textId="77777777" w:rsidR="008E4875" w:rsidRDefault="008E4875">
            <w:pPr>
              <w:pStyle w:val="TAL"/>
              <w:rPr>
                <w:sz w:val="16"/>
                <w:szCs w:val="16"/>
              </w:rPr>
            </w:pPr>
            <w:r>
              <w:rPr>
                <w:sz w:val="16"/>
                <w:szCs w:val="16"/>
              </w:rPr>
              <w:t>Process Access Request ack</w:t>
            </w:r>
          </w:p>
          <w:p w14:paraId="5DE1D773" w14:textId="77777777" w:rsidR="008E4875" w:rsidRDefault="008E4875">
            <w:pPr>
              <w:pStyle w:val="TAL"/>
              <w:rPr>
                <w:sz w:val="16"/>
                <w:szCs w:val="16"/>
              </w:rPr>
            </w:pPr>
            <w:r>
              <w:rPr>
                <w:sz w:val="16"/>
                <w:szCs w:val="16"/>
              </w:rPr>
              <w:t>Provide IMEI ack</w:t>
            </w:r>
          </w:p>
          <w:p w14:paraId="3C135063" w14:textId="77777777" w:rsidR="008E4875" w:rsidRDefault="008E4875">
            <w:pPr>
              <w:pStyle w:val="TAL"/>
              <w:rPr>
                <w:sz w:val="16"/>
                <w:szCs w:val="16"/>
              </w:rPr>
            </w:pPr>
            <w:r>
              <w:rPr>
                <w:sz w:val="16"/>
                <w:szCs w:val="16"/>
              </w:rPr>
              <w:t>Search For MS ack</w:t>
            </w:r>
          </w:p>
        </w:tc>
        <w:tc>
          <w:tcPr>
            <w:tcW w:w="0" w:type="auto"/>
            <w:vAlign w:val="center"/>
          </w:tcPr>
          <w:p w14:paraId="4BFFB83C" w14:textId="77777777" w:rsidR="008E4875" w:rsidRDefault="008E4875">
            <w:pPr>
              <w:pStyle w:val="TAL"/>
              <w:rPr>
                <w:sz w:val="16"/>
                <w:szCs w:val="16"/>
              </w:rPr>
            </w:pPr>
            <w:r>
              <w:rPr>
                <w:sz w:val="16"/>
                <w:szCs w:val="16"/>
              </w:rPr>
              <w:t>M</w:t>
            </w:r>
          </w:p>
        </w:tc>
        <w:tc>
          <w:tcPr>
            <w:tcW w:w="0" w:type="auto"/>
            <w:vAlign w:val="center"/>
          </w:tcPr>
          <w:p w14:paraId="2C4BC092" w14:textId="77777777" w:rsidR="008E4875" w:rsidRDefault="008E4875">
            <w:pPr>
              <w:pStyle w:val="TAL"/>
              <w:rPr>
                <w:sz w:val="16"/>
                <w:szCs w:val="16"/>
              </w:rPr>
            </w:pPr>
            <w:r>
              <w:rPr>
                <w:sz w:val="16"/>
                <w:szCs w:val="16"/>
              </w:rPr>
              <w:t>M</w:t>
            </w:r>
          </w:p>
        </w:tc>
        <w:tc>
          <w:tcPr>
            <w:tcW w:w="0" w:type="auto"/>
            <w:vAlign w:val="center"/>
          </w:tcPr>
          <w:p w14:paraId="712774A8" w14:textId="77777777" w:rsidR="008E4875" w:rsidRDefault="008E4875">
            <w:pPr>
              <w:pStyle w:val="TAL"/>
              <w:rPr>
                <w:sz w:val="16"/>
                <w:szCs w:val="16"/>
              </w:rPr>
            </w:pPr>
            <w:r>
              <w:rPr>
                <w:sz w:val="16"/>
                <w:szCs w:val="16"/>
              </w:rPr>
              <w:t>TS 29.002</w:t>
            </w:r>
          </w:p>
          <w:p w14:paraId="11B34626" w14:textId="77777777" w:rsidR="008E4875" w:rsidRDefault="008E4875">
            <w:pPr>
              <w:pStyle w:val="TAL"/>
              <w:rPr>
                <w:sz w:val="16"/>
                <w:szCs w:val="16"/>
              </w:rPr>
            </w:pPr>
            <w:r>
              <w:rPr>
                <w:sz w:val="16"/>
                <w:szCs w:val="16"/>
              </w:rPr>
              <w:t>TS 23.018</w:t>
            </w:r>
          </w:p>
        </w:tc>
      </w:tr>
      <w:tr w:rsidR="008E4875" w14:paraId="032C9B3A" w14:textId="77777777">
        <w:trPr>
          <w:cantSplit/>
          <w:tblHeader/>
        </w:trPr>
        <w:tc>
          <w:tcPr>
            <w:tcW w:w="0" w:type="auto"/>
            <w:vMerge/>
            <w:shd w:val="clear" w:color="auto" w:fill="CCFFCC"/>
            <w:vAlign w:val="center"/>
          </w:tcPr>
          <w:p w14:paraId="25AA490A" w14:textId="77777777" w:rsidR="008E4875" w:rsidRDefault="008E4875">
            <w:pPr>
              <w:pStyle w:val="TAL"/>
              <w:rPr>
                <w:sz w:val="16"/>
                <w:szCs w:val="16"/>
              </w:rPr>
            </w:pPr>
          </w:p>
        </w:tc>
        <w:tc>
          <w:tcPr>
            <w:tcW w:w="0" w:type="auto"/>
            <w:vMerge/>
            <w:vAlign w:val="center"/>
          </w:tcPr>
          <w:p w14:paraId="10C0BDA8" w14:textId="77777777" w:rsidR="008E4875" w:rsidRDefault="008E4875">
            <w:pPr>
              <w:pStyle w:val="TAL"/>
              <w:rPr>
                <w:sz w:val="16"/>
                <w:szCs w:val="16"/>
              </w:rPr>
            </w:pPr>
          </w:p>
        </w:tc>
        <w:tc>
          <w:tcPr>
            <w:tcW w:w="0" w:type="auto"/>
            <w:vAlign w:val="center"/>
          </w:tcPr>
          <w:p w14:paraId="4D389246" w14:textId="77777777" w:rsidR="008E4875" w:rsidRDefault="008E4875">
            <w:pPr>
              <w:pStyle w:val="TAL"/>
              <w:rPr>
                <w:sz w:val="16"/>
                <w:szCs w:val="16"/>
              </w:rPr>
            </w:pPr>
            <w:r>
              <w:rPr>
                <w:sz w:val="16"/>
                <w:szCs w:val="16"/>
              </w:rPr>
              <w:t>PLMN bearer capability</w:t>
            </w:r>
          </w:p>
        </w:tc>
        <w:tc>
          <w:tcPr>
            <w:tcW w:w="0" w:type="auto"/>
            <w:vAlign w:val="center"/>
          </w:tcPr>
          <w:p w14:paraId="0E5062C5" w14:textId="77777777" w:rsidR="008E4875" w:rsidRDefault="008E4875">
            <w:pPr>
              <w:pStyle w:val="TAL"/>
              <w:rPr>
                <w:sz w:val="16"/>
                <w:szCs w:val="16"/>
              </w:rPr>
            </w:pPr>
            <w:r>
              <w:rPr>
                <w:sz w:val="16"/>
                <w:szCs w:val="16"/>
              </w:rPr>
              <w:t>Complete Call</w:t>
            </w:r>
          </w:p>
          <w:p w14:paraId="3CE9E327" w14:textId="77777777" w:rsidR="008E4875" w:rsidRDefault="008E4875">
            <w:pPr>
              <w:pStyle w:val="TAL"/>
              <w:rPr>
                <w:sz w:val="16"/>
                <w:szCs w:val="16"/>
              </w:rPr>
            </w:pPr>
            <w:r>
              <w:rPr>
                <w:sz w:val="16"/>
                <w:szCs w:val="16"/>
              </w:rPr>
              <w:t>Process Call Waiting</w:t>
            </w:r>
          </w:p>
        </w:tc>
        <w:tc>
          <w:tcPr>
            <w:tcW w:w="0" w:type="auto"/>
            <w:vAlign w:val="center"/>
          </w:tcPr>
          <w:p w14:paraId="73BC22DC" w14:textId="77777777" w:rsidR="008E4875" w:rsidRDefault="008E4875">
            <w:pPr>
              <w:pStyle w:val="TAL"/>
              <w:rPr>
                <w:sz w:val="16"/>
                <w:szCs w:val="16"/>
              </w:rPr>
            </w:pPr>
            <w:r>
              <w:rPr>
                <w:sz w:val="16"/>
                <w:szCs w:val="16"/>
              </w:rPr>
              <w:t>M</w:t>
            </w:r>
          </w:p>
        </w:tc>
        <w:tc>
          <w:tcPr>
            <w:tcW w:w="0" w:type="auto"/>
            <w:vAlign w:val="center"/>
          </w:tcPr>
          <w:p w14:paraId="13924E02" w14:textId="77777777" w:rsidR="008E4875" w:rsidRDefault="008E4875">
            <w:pPr>
              <w:pStyle w:val="TAL"/>
              <w:rPr>
                <w:sz w:val="16"/>
                <w:szCs w:val="16"/>
              </w:rPr>
            </w:pPr>
            <w:r>
              <w:rPr>
                <w:sz w:val="16"/>
                <w:szCs w:val="16"/>
              </w:rPr>
              <w:t>M</w:t>
            </w:r>
          </w:p>
        </w:tc>
        <w:tc>
          <w:tcPr>
            <w:tcW w:w="0" w:type="auto"/>
            <w:vAlign w:val="center"/>
          </w:tcPr>
          <w:p w14:paraId="6EC74E68" w14:textId="77777777" w:rsidR="008E4875" w:rsidRDefault="008E4875">
            <w:pPr>
              <w:pStyle w:val="TAL"/>
              <w:rPr>
                <w:sz w:val="16"/>
                <w:szCs w:val="16"/>
              </w:rPr>
            </w:pPr>
            <w:r>
              <w:rPr>
                <w:sz w:val="16"/>
                <w:szCs w:val="16"/>
              </w:rPr>
              <w:t>TS 29.002</w:t>
            </w:r>
          </w:p>
          <w:p w14:paraId="6F17E803" w14:textId="77777777" w:rsidR="008E4875" w:rsidRDefault="008E4875">
            <w:pPr>
              <w:pStyle w:val="TAL"/>
              <w:rPr>
                <w:sz w:val="16"/>
                <w:szCs w:val="16"/>
              </w:rPr>
            </w:pPr>
            <w:r>
              <w:rPr>
                <w:sz w:val="16"/>
                <w:szCs w:val="16"/>
              </w:rPr>
              <w:t>TS 23.018</w:t>
            </w:r>
          </w:p>
        </w:tc>
      </w:tr>
      <w:tr w:rsidR="008E4875" w14:paraId="0F1BC1D8" w14:textId="77777777">
        <w:trPr>
          <w:cantSplit/>
          <w:tblHeader/>
        </w:trPr>
        <w:tc>
          <w:tcPr>
            <w:tcW w:w="0" w:type="auto"/>
            <w:vMerge/>
            <w:shd w:val="clear" w:color="auto" w:fill="CCFFCC"/>
            <w:vAlign w:val="center"/>
          </w:tcPr>
          <w:p w14:paraId="614BB558" w14:textId="77777777" w:rsidR="008E4875" w:rsidRDefault="008E4875">
            <w:pPr>
              <w:pStyle w:val="TAL"/>
              <w:rPr>
                <w:sz w:val="16"/>
                <w:szCs w:val="16"/>
              </w:rPr>
            </w:pPr>
          </w:p>
        </w:tc>
        <w:tc>
          <w:tcPr>
            <w:tcW w:w="0" w:type="auto"/>
            <w:vMerge/>
            <w:vAlign w:val="center"/>
          </w:tcPr>
          <w:p w14:paraId="3078D06E" w14:textId="77777777" w:rsidR="008E4875" w:rsidRDefault="008E4875">
            <w:pPr>
              <w:pStyle w:val="TAL"/>
              <w:rPr>
                <w:sz w:val="16"/>
                <w:szCs w:val="16"/>
              </w:rPr>
            </w:pPr>
          </w:p>
        </w:tc>
        <w:tc>
          <w:tcPr>
            <w:tcW w:w="0" w:type="auto"/>
            <w:vAlign w:val="center"/>
          </w:tcPr>
          <w:p w14:paraId="25E0E62D" w14:textId="77777777" w:rsidR="008E4875" w:rsidRDefault="008E4875">
            <w:pPr>
              <w:pStyle w:val="TAL"/>
              <w:rPr>
                <w:sz w:val="16"/>
                <w:szCs w:val="16"/>
              </w:rPr>
            </w:pPr>
            <w:r>
              <w:rPr>
                <w:sz w:val="16"/>
                <w:szCs w:val="16"/>
              </w:rPr>
              <w:t>ISDN bearer capability</w:t>
            </w:r>
          </w:p>
        </w:tc>
        <w:tc>
          <w:tcPr>
            <w:tcW w:w="0" w:type="auto"/>
            <w:vAlign w:val="center"/>
          </w:tcPr>
          <w:p w14:paraId="3FEB1A80" w14:textId="77777777" w:rsidR="008E4875" w:rsidRDefault="008E4875">
            <w:pPr>
              <w:pStyle w:val="TAL"/>
              <w:rPr>
                <w:sz w:val="16"/>
                <w:szCs w:val="16"/>
              </w:rPr>
            </w:pPr>
            <w:r>
              <w:rPr>
                <w:sz w:val="16"/>
                <w:szCs w:val="16"/>
              </w:rPr>
              <w:t>Complete Call</w:t>
            </w:r>
          </w:p>
          <w:p w14:paraId="39646549" w14:textId="77777777" w:rsidR="008E4875" w:rsidRDefault="008E4875">
            <w:pPr>
              <w:pStyle w:val="TAL"/>
              <w:rPr>
                <w:sz w:val="16"/>
                <w:szCs w:val="16"/>
              </w:rPr>
            </w:pPr>
            <w:r>
              <w:rPr>
                <w:sz w:val="16"/>
                <w:szCs w:val="16"/>
              </w:rPr>
              <w:t>Process Call Waiting</w:t>
            </w:r>
          </w:p>
        </w:tc>
        <w:tc>
          <w:tcPr>
            <w:tcW w:w="0" w:type="auto"/>
            <w:vAlign w:val="center"/>
          </w:tcPr>
          <w:p w14:paraId="5B8E719E" w14:textId="77777777" w:rsidR="008E4875" w:rsidRDefault="008E4875">
            <w:pPr>
              <w:pStyle w:val="TAL"/>
              <w:rPr>
                <w:sz w:val="16"/>
                <w:szCs w:val="16"/>
              </w:rPr>
            </w:pPr>
            <w:r>
              <w:rPr>
                <w:sz w:val="16"/>
                <w:szCs w:val="16"/>
              </w:rPr>
              <w:t>M</w:t>
            </w:r>
          </w:p>
        </w:tc>
        <w:tc>
          <w:tcPr>
            <w:tcW w:w="0" w:type="auto"/>
            <w:vAlign w:val="center"/>
          </w:tcPr>
          <w:p w14:paraId="02A99AE9" w14:textId="77777777" w:rsidR="008E4875" w:rsidRDefault="008E4875">
            <w:pPr>
              <w:pStyle w:val="TAL"/>
              <w:rPr>
                <w:sz w:val="16"/>
                <w:szCs w:val="16"/>
              </w:rPr>
            </w:pPr>
            <w:r>
              <w:rPr>
                <w:sz w:val="16"/>
                <w:szCs w:val="16"/>
              </w:rPr>
              <w:t>M</w:t>
            </w:r>
          </w:p>
        </w:tc>
        <w:tc>
          <w:tcPr>
            <w:tcW w:w="0" w:type="auto"/>
            <w:vAlign w:val="center"/>
          </w:tcPr>
          <w:p w14:paraId="3FA88E53" w14:textId="77777777" w:rsidR="008E4875" w:rsidRDefault="008E4875">
            <w:pPr>
              <w:pStyle w:val="TAL"/>
              <w:rPr>
                <w:sz w:val="16"/>
                <w:szCs w:val="16"/>
              </w:rPr>
            </w:pPr>
            <w:r>
              <w:rPr>
                <w:sz w:val="16"/>
                <w:szCs w:val="16"/>
              </w:rPr>
              <w:t>TS 29.002</w:t>
            </w:r>
          </w:p>
          <w:p w14:paraId="4068CA0A" w14:textId="77777777" w:rsidR="008E4875" w:rsidRDefault="008E4875">
            <w:pPr>
              <w:pStyle w:val="TAL"/>
              <w:rPr>
                <w:sz w:val="16"/>
                <w:szCs w:val="16"/>
              </w:rPr>
            </w:pPr>
            <w:r>
              <w:rPr>
                <w:sz w:val="16"/>
                <w:szCs w:val="16"/>
              </w:rPr>
              <w:t>TS 23.018</w:t>
            </w:r>
          </w:p>
        </w:tc>
      </w:tr>
      <w:tr w:rsidR="008E4875" w14:paraId="2F1DFC56" w14:textId="77777777">
        <w:trPr>
          <w:cantSplit/>
          <w:tblHeader/>
        </w:trPr>
        <w:tc>
          <w:tcPr>
            <w:tcW w:w="0" w:type="auto"/>
            <w:vMerge/>
            <w:shd w:val="clear" w:color="auto" w:fill="CCFFCC"/>
            <w:vAlign w:val="center"/>
          </w:tcPr>
          <w:p w14:paraId="36E837A3" w14:textId="77777777" w:rsidR="008E4875" w:rsidRDefault="008E4875">
            <w:pPr>
              <w:pStyle w:val="TAL"/>
              <w:rPr>
                <w:sz w:val="16"/>
                <w:szCs w:val="16"/>
              </w:rPr>
            </w:pPr>
          </w:p>
        </w:tc>
        <w:tc>
          <w:tcPr>
            <w:tcW w:w="0" w:type="auto"/>
            <w:vMerge/>
            <w:vAlign w:val="center"/>
          </w:tcPr>
          <w:p w14:paraId="05AB3C97" w14:textId="77777777" w:rsidR="008E4875" w:rsidRDefault="008E4875">
            <w:pPr>
              <w:pStyle w:val="TAL"/>
              <w:rPr>
                <w:sz w:val="16"/>
                <w:szCs w:val="16"/>
              </w:rPr>
            </w:pPr>
          </w:p>
        </w:tc>
        <w:tc>
          <w:tcPr>
            <w:tcW w:w="0" w:type="auto"/>
            <w:vAlign w:val="center"/>
          </w:tcPr>
          <w:p w14:paraId="15400E34" w14:textId="77777777" w:rsidR="008E4875" w:rsidRDefault="008E4875">
            <w:pPr>
              <w:pStyle w:val="TAL"/>
              <w:rPr>
                <w:sz w:val="16"/>
                <w:szCs w:val="16"/>
              </w:rPr>
            </w:pPr>
            <w:r>
              <w:rPr>
                <w:sz w:val="16"/>
                <w:szCs w:val="16"/>
              </w:rPr>
              <w:t>IMSI</w:t>
            </w:r>
          </w:p>
        </w:tc>
        <w:tc>
          <w:tcPr>
            <w:tcW w:w="0" w:type="auto"/>
            <w:vAlign w:val="center"/>
          </w:tcPr>
          <w:p w14:paraId="556D8DD9" w14:textId="77777777" w:rsidR="008E4875" w:rsidRDefault="008E4875">
            <w:pPr>
              <w:pStyle w:val="TAL"/>
              <w:rPr>
                <w:sz w:val="16"/>
                <w:szCs w:val="16"/>
              </w:rPr>
            </w:pPr>
            <w:r>
              <w:rPr>
                <w:sz w:val="16"/>
                <w:szCs w:val="16"/>
              </w:rPr>
              <w:t>Page MS</w:t>
            </w:r>
          </w:p>
          <w:p w14:paraId="66E79712" w14:textId="77777777" w:rsidR="008E4875" w:rsidRDefault="008E4875">
            <w:pPr>
              <w:pStyle w:val="TAL"/>
              <w:rPr>
                <w:sz w:val="16"/>
                <w:szCs w:val="16"/>
              </w:rPr>
            </w:pPr>
            <w:r>
              <w:rPr>
                <w:sz w:val="16"/>
                <w:szCs w:val="16"/>
              </w:rPr>
              <w:t>Process Access Request</w:t>
            </w:r>
          </w:p>
          <w:p w14:paraId="5D9B7430" w14:textId="77777777" w:rsidR="008E4875" w:rsidRDefault="008E4875">
            <w:pPr>
              <w:pStyle w:val="TAL"/>
              <w:rPr>
                <w:sz w:val="16"/>
                <w:szCs w:val="16"/>
              </w:rPr>
            </w:pPr>
            <w:r>
              <w:rPr>
                <w:sz w:val="16"/>
                <w:szCs w:val="16"/>
              </w:rPr>
              <w:t>Process Access Request ack</w:t>
            </w:r>
          </w:p>
          <w:p w14:paraId="2FC54FCC" w14:textId="77777777" w:rsidR="008E4875" w:rsidRDefault="008E4875">
            <w:pPr>
              <w:pStyle w:val="TAL"/>
              <w:rPr>
                <w:sz w:val="16"/>
                <w:szCs w:val="16"/>
              </w:rPr>
            </w:pPr>
            <w:r>
              <w:rPr>
                <w:sz w:val="16"/>
                <w:szCs w:val="16"/>
              </w:rPr>
              <w:t>Provide IMSI ack</w:t>
            </w:r>
          </w:p>
          <w:p w14:paraId="3F931056" w14:textId="77777777" w:rsidR="008E4875" w:rsidRDefault="008E4875">
            <w:pPr>
              <w:pStyle w:val="TAL"/>
              <w:rPr>
                <w:sz w:val="16"/>
                <w:szCs w:val="16"/>
              </w:rPr>
            </w:pPr>
            <w:r>
              <w:rPr>
                <w:sz w:val="16"/>
                <w:szCs w:val="16"/>
              </w:rPr>
              <w:t>Search For MS</w:t>
            </w:r>
          </w:p>
          <w:p w14:paraId="07E69B2C" w14:textId="77777777" w:rsidR="008E4875" w:rsidRDefault="008E4875">
            <w:pPr>
              <w:pStyle w:val="TAL"/>
              <w:rPr>
                <w:sz w:val="16"/>
                <w:szCs w:val="16"/>
              </w:rPr>
            </w:pPr>
            <w:r>
              <w:rPr>
                <w:sz w:val="16"/>
                <w:szCs w:val="16"/>
              </w:rPr>
              <w:t>Send Info For Incoming Call ack</w:t>
            </w:r>
          </w:p>
          <w:p w14:paraId="34DB97FD" w14:textId="77777777" w:rsidR="008E4875" w:rsidRDefault="008E4875">
            <w:pPr>
              <w:pStyle w:val="TAL"/>
              <w:rPr>
                <w:sz w:val="16"/>
                <w:szCs w:val="16"/>
              </w:rPr>
            </w:pPr>
            <w:r>
              <w:rPr>
                <w:sz w:val="16"/>
                <w:szCs w:val="16"/>
              </w:rPr>
              <w:t>MAP-SEND-INFO-FOR-MT-SMS</w:t>
            </w:r>
          </w:p>
        </w:tc>
        <w:tc>
          <w:tcPr>
            <w:tcW w:w="0" w:type="auto"/>
            <w:vAlign w:val="center"/>
          </w:tcPr>
          <w:p w14:paraId="676296CE" w14:textId="77777777" w:rsidR="008E4875" w:rsidRDefault="008E4875">
            <w:pPr>
              <w:pStyle w:val="TAL"/>
              <w:rPr>
                <w:sz w:val="16"/>
                <w:szCs w:val="16"/>
              </w:rPr>
            </w:pPr>
            <w:r>
              <w:rPr>
                <w:sz w:val="16"/>
                <w:szCs w:val="16"/>
              </w:rPr>
              <w:t>M</w:t>
            </w:r>
          </w:p>
        </w:tc>
        <w:tc>
          <w:tcPr>
            <w:tcW w:w="0" w:type="auto"/>
            <w:vAlign w:val="center"/>
          </w:tcPr>
          <w:p w14:paraId="4C404B21" w14:textId="77777777" w:rsidR="008E4875" w:rsidRDefault="008E4875">
            <w:pPr>
              <w:pStyle w:val="TAL"/>
              <w:rPr>
                <w:sz w:val="16"/>
                <w:szCs w:val="16"/>
              </w:rPr>
            </w:pPr>
            <w:r>
              <w:rPr>
                <w:sz w:val="16"/>
                <w:szCs w:val="16"/>
              </w:rPr>
              <w:t>M</w:t>
            </w:r>
          </w:p>
        </w:tc>
        <w:tc>
          <w:tcPr>
            <w:tcW w:w="0" w:type="auto"/>
            <w:vAlign w:val="center"/>
          </w:tcPr>
          <w:p w14:paraId="598F1936" w14:textId="77777777" w:rsidR="008E4875" w:rsidRDefault="008E4875">
            <w:pPr>
              <w:pStyle w:val="TAL"/>
              <w:rPr>
                <w:sz w:val="16"/>
                <w:szCs w:val="16"/>
              </w:rPr>
            </w:pPr>
            <w:r>
              <w:rPr>
                <w:sz w:val="16"/>
                <w:szCs w:val="16"/>
              </w:rPr>
              <w:t>TS 29.002</w:t>
            </w:r>
          </w:p>
          <w:p w14:paraId="61C71FDB" w14:textId="77777777" w:rsidR="008E4875" w:rsidRDefault="008E4875">
            <w:pPr>
              <w:pStyle w:val="TAL"/>
              <w:rPr>
                <w:sz w:val="16"/>
                <w:szCs w:val="16"/>
              </w:rPr>
            </w:pPr>
            <w:r>
              <w:rPr>
                <w:sz w:val="16"/>
                <w:szCs w:val="16"/>
              </w:rPr>
              <w:t>TS 23.018</w:t>
            </w:r>
          </w:p>
        </w:tc>
      </w:tr>
      <w:tr w:rsidR="008E4875" w14:paraId="167C6947" w14:textId="77777777">
        <w:trPr>
          <w:cantSplit/>
          <w:tblHeader/>
        </w:trPr>
        <w:tc>
          <w:tcPr>
            <w:tcW w:w="0" w:type="auto"/>
            <w:vMerge/>
            <w:shd w:val="clear" w:color="auto" w:fill="CCFFCC"/>
            <w:vAlign w:val="center"/>
          </w:tcPr>
          <w:p w14:paraId="2C6638AC" w14:textId="77777777" w:rsidR="008E4875" w:rsidRDefault="008E4875">
            <w:pPr>
              <w:pStyle w:val="TAL"/>
              <w:rPr>
                <w:sz w:val="16"/>
                <w:szCs w:val="16"/>
              </w:rPr>
            </w:pPr>
          </w:p>
        </w:tc>
        <w:tc>
          <w:tcPr>
            <w:tcW w:w="0" w:type="auto"/>
            <w:vMerge/>
            <w:vAlign w:val="center"/>
          </w:tcPr>
          <w:p w14:paraId="6898F89F" w14:textId="77777777" w:rsidR="008E4875" w:rsidRDefault="008E4875">
            <w:pPr>
              <w:pStyle w:val="TAL"/>
              <w:rPr>
                <w:sz w:val="16"/>
                <w:szCs w:val="16"/>
              </w:rPr>
            </w:pPr>
          </w:p>
        </w:tc>
        <w:tc>
          <w:tcPr>
            <w:tcW w:w="0" w:type="auto"/>
            <w:vAlign w:val="center"/>
          </w:tcPr>
          <w:p w14:paraId="4F86D94E" w14:textId="77777777" w:rsidR="008E4875" w:rsidRDefault="008E4875">
            <w:pPr>
              <w:pStyle w:val="TAL"/>
              <w:rPr>
                <w:sz w:val="16"/>
                <w:szCs w:val="16"/>
              </w:rPr>
            </w:pPr>
            <w:r>
              <w:rPr>
                <w:sz w:val="16"/>
                <w:szCs w:val="16"/>
              </w:rPr>
              <w:t>Location area ID / Current location area ID</w:t>
            </w:r>
          </w:p>
        </w:tc>
        <w:tc>
          <w:tcPr>
            <w:tcW w:w="0" w:type="auto"/>
            <w:vAlign w:val="center"/>
          </w:tcPr>
          <w:p w14:paraId="034B749C" w14:textId="77777777" w:rsidR="008E4875" w:rsidRDefault="008E4875">
            <w:pPr>
              <w:pStyle w:val="TAL"/>
              <w:rPr>
                <w:sz w:val="16"/>
                <w:szCs w:val="16"/>
              </w:rPr>
            </w:pPr>
            <w:r>
              <w:rPr>
                <w:sz w:val="16"/>
                <w:szCs w:val="16"/>
              </w:rPr>
              <w:t>Page MS</w:t>
            </w:r>
          </w:p>
          <w:p w14:paraId="00C52E09" w14:textId="77777777" w:rsidR="008E4875" w:rsidRDefault="008E4875">
            <w:pPr>
              <w:pStyle w:val="TAL"/>
              <w:rPr>
                <w:sz w:val="16"/>
                <w:szCs w:val="16"/>
              </w:rPr>
            </w:pPr>
            <w:r>
              <w:rPr>
                <w:sz w:val="16"/>
                <w:szCs w:val="16"/>
              </w:rPr>
              <w:t>Page MS ack</w:t>
            </w:r>
          </w:p>
          <w:p w14:paraId="2783CCF1" w14:textId="77777777" w:rsidR="008E4875" w:rsidRDefault="008E4875">
            <w:pPr>
              <w:pStyle w:val="TAL"/>
              <w:rPr>
                <w:sz w:val="16"/>
                <w:szCs w:val="16"/>
              </w:rPr>
            </w:pPr>
            <w:r>
              <w:rPr>
                <w:sz w:val="16"/>
                <w:szCs w:val="16"/>
              </w:rPr>
              <w:t>Process Access Request</w:t>
            </w:r>
          </w:p>
          <w:p w14:paraId="0659F079" w14:textId="77777777" w:rsidR="008E4875" w:rsidRDefault="008E4875">
            <w:pPr>
              <w:pStyle w:val="TAL"/>
              <w:rPr>
                <w:sz w:val="16"/>
                <w:szCs w:val="16"/>
              </w:rPr>
            </w:pPr>
            <w:r>
              <w:rPr>
                <w:sz w:val="16"/>
                <w:szCs w:val="16"/>
              </w:rPr>
              <w:t>Search For MS ack</w:t>
            </w:r>
          </w:p>
        </w:tc>
        <w:tc>
          <w:tcPr>
            <w:tcW w:w="0" w:type="auto"/>
            <w:vAlign w:val="center"/>
          </w:tcPr>
          <w:p w14:paraId="436AF7C2" w14:textId="77777777" w:rsidR="008E4875" w:rsidRDefault="008E4875">
            <w:pPr>
              <w:pStyle w:val="TAL"/>
              <w:rPr>
                <w:sz w:val="16"/>
                <w:szCs w:val="16"/>
              </w:rPr>
            </w:pPr>
            <w:r>
              <w:rPr>
                <w:sz w:val="16"/>
                <w:szCs w:val="16"/>
              </w:rPr>
              <w:t>M</w:t>
            </w:r>
          </w:p>
        </w:tc>
        <w:tc>
          <w:tcPr>
            <w:tcW w:w="0" w:type="auto"/>
            <w:vAlign w:val="center"/>
          </w:tcPr>
          <w:p w14:paraId="79AFAC98" w14:textId="77777777" w:rsidR="008E4875" w:rsidRDefault="008E4875">
            <w:pPr>
              <w:pStyle w:val="TAL"/>
              <w:rPr>
                <w:sz w:val="16"/>
                <w:szCs w:val="16"/>
              </w:rPr>
            </w:pPr>
            <w:r>
              <w:rPr>
                <w:sz w:val="16"/>
                <w:szCs w:val="16"/>
              </w:rPr>
              <w:t>M</w:t>
            </w:r>
          </w:p>
        </w:tc>
        <w:tc>
          <w:tcPr>
            <w:tcW w:w="0" w:type="auto"/>
            <w:vAlign w:val="center"/>
          </w:tcPr>
          <w:p w14:paraId="637D46F1" w14:textId="77777777" w:rsidR="008E4875" w:rsidRDefault="008E4875">
            <w:pPr>
              <w:pStyle w:val="TAL"/>
              <w:rPr>
                <w:sz w:val="16"/>
                <w:szCs w:val="16"/>
              </w:rPr>
            </w:pPr>
            <w:r>
              <w:rPr>
                <w:sz w:val="16"/>
                <w:szCs w:val="16"/>
              </w:rPr>
              <w:t>TS 29.002</w:t>
            </w:r>
          </w:p>
          <w:p w14:paraId="581771FA" w14:textId="77777777" w:rsidR="008E4875" w:rsidRDefault="008E4875">
            <w:pPr>
              <w:pStyle w:val="TAL"/>
              <w:rPr>
                <w:sz w:val="16"/>
                <w:szCs w:val="16"/>
              </w:rPr>
            </w:pPr>
            <w:r>
              <w:rPr>
                <w:sz w:val="16"/>
                <w:szCs w:val="16"/>
              </w:rPr>
              <w:t>TS 23.018</w:t>
            </w:r>
          </w:p>
        </w:tc>
      </w:tr>
      <w:tr w:rsidR="008E4875" w14:paraId="4A01C3D9" w14:textId="77777777">
        <w:trPr>
          <w:cantSplit/>
          <w:tblHeader/>
        </w:trPr>
        <w:tc>
          <w:tcPr>
            <w:tcW w:w="0" w:type="auto"/>
            <w:vMerge/>
            <w:shd w:val="clear" w:color="auto" w:fill="CCFFCC"/>
            <w:vAlign w:val="center"/>
          </w:tcPr>
          <w:p w14:paraId="3DDF7A05" w14:textId="77777777" w:rsidR="008E4875" w:rsidRDefault="008E4875">
            <w:pPr>
              <w:pStyle w:val="TAL"/>
              <w:rPr>
                <w:sz w:val="16"/>
                <w:szCs w:val="16"/>
              </w:rPr>
            </w:pPr>
          </w:p>
        </w:tc>
        <w:tc>
          <w:tcPr>
            <w:tcW w:w="0" w:type="auto"/>
            <w:vMerge/>
            <w:vAlign w:val="center"/>
          </w:tcPr>
          <w:p w14:paraId="4158F89E" w14:textId="77777777" w:rsidR="008E4875" w:rsidRDefault="008E4875">
            <w:pPr>
              <w:pStyle w:val="TAL"/>
              <w:rPr>
                <w:sz w:val="16"/>
                <w:szCs w:val="16"/>
              </w:rPr>
            </w:pPr>
          </w:p>
        </w:tc>
        <w:tc>
          <w:tcPr>
            <w:tcW w:w="0" w:type="auto"/>
            <w:vAlign w:val="center"/>
          </w:tcPr>
          <w:p w14:paraId="0D46A755" w14:textId="77777777" w:rsidR="008E4875" w:rsidRDefault="008E4875">
            <w:pPr>
              <w:pStyle w:val="TAL"/>
              <w:rPr>
                <w:sz w:val="16"/>
                <w:szCs w:val="16"/>
              </w:rPr>
            </w:pPr>
            <w:r>
              <w:rPr>
                <w:sz w:val="16"/>
                <w:szCs w:val="16"/>
              </w:rPr>
              <w:t>Page type</w:t>
            </w:r>
          </w:p>
        </w:tc>
        <w:tc>
          <w:tcPr>
            <w:tcW w:w="0" w:type="auto"/>
            <w:vAlign w:val="center"/>
          </w:tcPr>
          <w:p w14:paraId="6A8E2ADD" w14:textId="77777777" w:rsidR="008E4875" w:rsidRDefault="008E4875">
            <w:pPr>
              <w:pStyle w:val="TAL"/>
              <w:rPr>
                <w:sz w:val="16"/>
                <w:szCs w:val="16"/>
              </w:rPr>
            </w:pPr>
            <w:r>
              <w:rPr>
                <w:sz w:val="16"/>
                <w:szCs w:val="16"/>
              </w:rPr>
              <w:t>Page MS</w:t>
            </w:r>
          </w:p>
          <w:p w14:paraId="6B0F48F5" w14:textId="77777777" w:rsidR="008E4875" w:rsidRDefault="008E4875">
            <w:pPr>
              <w:pStyle w:val="TAL"/>
              <w:rPr>
                <w:sz w:val="16"/>
                <w:szCs w:val="16"/>
              </w:rPr>
            </w:pPr>
            <w:r>
              <w:rPr>
                <w:sz w:val="16"/>
                <w:szCs w:val="16"/>
              </w:rPr>
              <w:t>Search For MS</w:t>
            </w:r>
          </w:p>
        </w:tc>
        <w:tc>
          <w:tcPr>
            <w:tcW w:w="0" w:type="auto"/>
            <w:vAlign w:val="center"/>
          </w:tcPr>
          <w:p w14:paraId="446ED5B1" w14:textId="77777777" w:rsidR="008E4875" w:rsidRDefault="008E4875">
            <w:pPr>
              <w:pStyle w:val="TAL"/>
              <w:rPr>
                <w:sz w:val="16"/>
                <w:szCs w:val="16"/>
              </w:rPr>
            </w:pPr>
            <w:r>
              <w:rPr>
                <w:sz w:val="16"/>
                <w:szCs w:val="16"/>
              </w:rPr>
              <w:t>M</w:t>
            </w:r>
          </w:p>
        </w:tc>
        <w:tc>
          <w:tcPr>
            <w:tcW w:w="0" w:type="auto"/>
            <w:vAlign w:val="center"/>
          </w:tcPr>
          <w:p w14:paraId="6B08B659" w14:textId="77777777" w:rsidR="008E4875" w:rsidRDefault="008E4875">
            <w:pPr>
              <w:pStyle w:val="TAL"/>
              <w:rPr>
                <w:sz w:val="16"/>
                <w:szCs w:val="16"/>
              </w:rPr>
            </w:pPr>
            <w:r>
              <w:rPr>
                <w:sz w:val="16"/>
                <w:szCs w:val="16"/>
              </w:rPr>
              <w:t>M</w:t>
            </w:r>
          </w:p>
        </w:tc>
        <w:tc>
          <w:tcPr>
            <w:tcW w:w="0" w:type="auto"/>
            <w:vAlign w:val="center"/>
          </w:tcPr>
          <w:p w14:paraId="4848665F" w14:textId="77777777" w:rsidR="008E4875" w:rsidRDefault="008E4875">
            <w:pPr>
              <w:pStyle w:val="TAL"/>
              <w:rPr>
                <w:sz w:val="16"/>
                <w:szCs w:val="16"/>
              </w:rPr>
            </w:pPr>
            <w:r>
              <w:rPr>
                <w:sz w:val="16"/>
                <w:szCs w:val="16"/>
              </w:rPr>
              <w:t>TS 29.002</w:t>
            </w:r>
          </w:p>
          <w:p w14:paraId="1C8C3609" w14:textId="77777777" w:rsidR="008E4875" w:rsidRDefault="008E4875">
            <w:pPr>
              <w:pStyle w:val="TAL"/>
              <w:rPr>
                <w:sz w:val="16"/>
                <w:szCs w:val="16"/>
              </w:rPr>
            </w:pPr>
            <w:r>
              <w:rPr>
                <w:sz w:val="16"/>
                <w:szCs w:val="16"/>
              </w:rPr>
              <w:t>TS 23.018</w:t>
            </w:r>
          </w:p>
        </w:tc>
      </w:tr>
      <w:tr w:rsidR="008E4875" w14:paraId="025A2D87" w14:textId="77777777">
        <w:trPr>
          <w:cantSplit/>
          <w:tblHeader/>
        </w:trPr>
        <w:tc>
          <w:tcPr>
            <w:tcW w:w="0" w:type="auto"/>
            <w:vMerge/>
            <w:shd w:val="clear" w:color="auto" w:fill="CCFFCC"/>
            <w:vAlign w:val="center"/>
          </w:tcPr>
          <w:p w14:paraId="40C327BC" w14:textId="77777777" w:rsidR="008E4875" w:rsidRDefault="008E4875">
            <w:pPr>
              <w:pStyle w:val="TAL"/>
              <w:rPr>
                <w:sz w:val="16"/>
                <w:szCs w:val="16"/>
              </w:rPr>
            </w:pPr>
          </w:p>
        </w:tc>
        <w:tc>
          <w:tcPr>
            <w:tcW w:w="0" w:type="auto"/>
            <w:vMerge/>
            <w:vAlign w:val="center"/>
          </w:tcPr>
          <w:p w14:paraId="19D83137" w14:textId="77777777" w:rsidR="008E4875" w:rsidRDefault="008E4875">
            <w:pPr>
              <w:pStyle w:val="TAL"/>
              <w:rPr>
                <w:sz w:val="16"/>
                <w:szCs w:val="16"/>
              </w:rPr>
            </w:pPr>
          </w:p>
        </w:tc>
        <w:tc>
          <w:tcPr>
            <w:tcW w:w="0" w:type="auto"/>
            <w:vAlign w:val="center"/>
          </w:tcPr>
          <w:p w14:paraId="15E4BD43" w14:textId="77777777" w:rsidR="008E4875" w:rsidRDefault="008E4875">
            <w:pPr>
              <w:pStyle w:val="TAL"/>
              <w:rPr>
                <w:sz w:val="16"/>
                <w:szCs w:val="16"/>
              </w:rPr>
            </w:pPr>
            <w:r>
              <w:rPr>
                <w:sz w:val="16"/>
                <w:szCs w:val="16"/>
              </w:rPr>
              <w:t>Serving cell ID</w:t>
            </w:r>
          </w:p>
        </w:tc>
        <w:tc>
          <w:tcPr>
            <w:tcW w:w="0" w:type="auto"/>
            <w:vAlign w:val="center"/>
          </w:tcPr>
          <w:p w14:paraId="033D6240" w14:textId="77777777" w:rsidR="008E4875" w:rsidRDefault="008E4875">
            <w:pPr>
              <w:pStyle w:val="TAL"/>
              <w:rPr>
                <w:sz w:val="16"/>
                <w:szCs w:val="16"/>
              </w:rPr>
            </w:pPr>
            <w:r>
              <w:rPr>
                <w:sz w:val="16"/>
                <w:szCs w:val="16"/>
              </w:rPr>
              <w:t>Page MS ack</w:t>
            </w:r>
          </w:p>
          <w:p w14:paraId="64EED97C" w14:textId="77777777" w:rsidR="008E4875" w:rsidRDefault="008E4875">
            <w:pPr>
              <w:pStyle w:val="TAL"/>
              <w:rPr>
                <w:sz w:val="16"/>
                <w:szCs w:val="16"/>
              </w:rPr>
            </w:pPr>
            <w:r>
              <w:rPr>
                <w:sz w:val="16"/>
                <w:szCs w:val="16"/>
              </w:rPr>
              <w:t>Process Access Request</w:t>
            </w:r>
          </w:p>
          <w:p w14:paraId="3A1A58A5" w14:textId="77777777" w:rsidR="008E4875" w:rsidRDefault="008E4875">
            <w:pPr>
              <w:pStyle w:val="TAL"/>
              <w:rPr>
                <w:sz w:val="16"/>
                <w:szCs w:val="16"/>
              </w:rPr>
            </w:pPr>
            <w:r>
              <w:rPr>
                <w:sz w:val="16"/>
                <w:szCs w:val="16"/>
              </w:rPr>
              <w:t>Search For MS ack</w:t>
            </w:r>
          </w:p>
        </w:tc>
        <w:tc>
          <w:tcPr>
            <w:tcW w:w="0" w:type="auto"/>
            <w:vAlign w:val="center"/>
          </w:tcPr>
          <w:p w14:paraId="1FC78052" w14:textId="77777777" w:rsidR="008E4875" w:rsidRDefault="008E4875">
            <w:pPr>
              <w:pStyle w:val="TAL"/>
              <w:rPr>
                <w:sz w:val="16"/>
                <w:szCs w:val="16"/>
              </w:rPr>
            </w:pPr>
            <w:r>
              <w:rPr>
                <w:sz w:val="16"/>
                <w:szCs w:val="16"/>
              </w:rPr>
              <w:t>M</w:t>
            </w:r>
          </w:p>
        </w:tc>
        <w:tc>
          <w:tcPr>
            <w:tcW w:w="0" w:type="auto"/>
            <w:vAlign w:val="center"/>
          </w:tcPr>
          <w:p w14:paraId="43927D1D" w14:textId="77777777" w:rsidR="008E4875" w:rsidRDefault="008E4875">
            <w:pPr>
              <w:pStyle w:val="TAL"/>
              <w:rPr>
                <w:sz w:val="16"/>
                <w:szCs w:val="16"/>
              </w:rPr>
            </w:pPr>
            <w:r>
              <w:rPr>
                <w:sz w:val="16"/>
                <w:szCs w:val="16"/>
              </w:rPr>
              <w:t>M</w:t>
            </w:r>
          </w:p>
        </w:tc>
        <w:tc>
          <w:tcPr>
            <w:tcW w:w="0" w:type="auto"/>
            <w:vAlign w:val="center"/>
          </w:tcPr>
          <w:p w14:paraId="65D6ABA2" w14:textId="77777777" w:rsidR="008E4875" w:rsidRDefault="008E4875">
            <w:pPr>
              <w:pStyle w:val="TAL"/>
              <w:rPr>
                <w:sz w:val="16"/>
                <w:szCs w:val="16"/>
              </w:rPr>
            </w:pPr>
            <w:r>
              <w:rPr>
                <w:sz w:val="16"/>
                <w:szCs w:val="16"/>
              </w:rPr>
              <w:t>TS 29.002</w:t>
            </w:r>
          </w:p>
          <w:p w14:paraId="7783477B" w14:textId="77777777" w:rsidR="008E4875" w:rsidRDefault="008E4875">
            <w:pPr>
              <w:pStyle w:val="TAL"/>
              <w:rPr>
                <w:sz w:val="16"/>
                <w:szCs w:val="16"/>
              </w:rPr>
            </w:pPr>
            <w:r>
              <w:rPr>
                <w:sz w:val="16"/>
                <w:szCs w:val="16"/>
              </w:rPr>
              <w:t>TS 23.018</w:t>
            </w:r>
          </w:p>
        </w:tc>
      </w:tr>
      <w:tr w:rsidR="008E4875" w14:paraId="3D1D36E9" w14:textId="77777777">
        <w:trPr>
          <w:cantSplit/>
          <w:tblHeader/>
        </w:trPr>
        <w:tc>
          <w:tcPr>
            <w:tcW w:w="0" w:type="auto"/>
            <w:vMerge/>
            <w:shd w:val="clear" w:color="auto" w:fill="CCFFCC"/>
            <w:vAlign w:val="center"/>
          </w:tcPr>
          <w:p w14:paraId="589140A0" w14:textId="77777777" w:rsidR="008E4875" w:rsidRDefault="008E4875">
            <w:pPr>
              <w:pStyle w:val="TAL"/>
              <w:rPr>
                <w:sz w:val="16"/>
                <w:szCs w:val="16"/>
              </w:rPr>
            </w:pPr>
          </w:p>
        </w:tc>
        <w:tc>
          <w:tcPr>
            <w:tcW w:w="0" w:type="auto"/>
            <w:vMerge/>
            <w:vAlign w:val="center"/>
          </w:tcPr>
          <w:p w14:paraId="576916E3" w14:textId="77777777" w:rsidR="008E4875" w:rsidRDefault="008E4875">
            <w:pPr>
              <w:pStyle w:val="TAL"/>
              <w:rPr>
                <w:sz w:val="16"/>
                <w:szCs w:val="16"/>
              </w:rPr>
            </w:pPr>
          </w:p>
        </w:tc>
        <w:tc>
          <w:tcPr>
            <w:tcW w:w="0" w:type="auto"/>
            <w:vAlign w:val="center"/>
          </w:tcPr>
          <w:p w14:paraId="759FEE5C" w14:textId="77777777" w:rsidR="008E4875" w:rsidRDefault="008E4875">
            <w:pPr>
              <w:pStyle w:val="TAL"/>
              <w:rPr>
                <w:sz w:val="16"/>
                <w:szCs w:val="16"/>
              </w:rPr>
            </w:pPr>
            <w:r>
              <w:rPr>
                <w:sz w:val="16"/>
                <w:szCs w:val="16"/>
              </w:rPr>
              <w:t>Service area ID</w:t>
            </w:r>
          </w:p>
        </w:tc>
        <w:tc>
          <w:tcPr>
            <w:tcW w:w="0" w:type="auto"/>
            <w:vAlign w:val="center"/>
          </w:tcPr>
          <w:p w14:paraId="13882ED8" w14:textId="77777777" w:rsidR="008E4875" w:rsidRDefault="008E4875">
            <w:pPr>
              <w:pStyle w:val="TAL"/>
              <w:rPr>
                <w:sz w:val="16"/>
                <w:szCs w:val="16"/>
              </w:rPr>
            </w:pPr>
            <w:r>
              <w:rPr>
                <w:sz w:val="16"/>
                <w:szCs w:val="16"/>
              </w:rPr>
              <w:t>Page MS ack</w:t>
            </w:r>
          </w:p>
          <w:p w14:paraId="6A79CBD7" w14:textId="77777777" w:rsidR="008E4875" w:rsidRDefault="008E4875">
            <w:pPr>
              <w:pStyle w:val="TAL"/>
              <w:rPr>
                <w:sz w:val="16"/>
                <w:szCs w:val="16"/>
              </w:rPr>
            </w:pPr>
            <w:r>
              <w:rPr>
                <w:sz w:val="16"/>
                <w:szCs w:val="16"/>
              </w:rPr>
              <w:t>Process Access Request</w:t>
            </w:r>
          </w:p>
          <w:p w14:paraId="5D8DD9DC" w14:textId="77777777" w:rsidR="008E4875" w:rsidRDefault="008E4875">
            <w:pPr>
              <w:pStyle w:val="TAL"/>
              <w:rPr>
                <w:sz w:val="16"/>
                <w:szCs w:val="16"/>
              </w:rPr>
            </w:pPr>
            <w:r>
              <w:rPr>
                <w:sz w:val="16"/>
                <w:szCs w:val="16"/>
              </w:rPr>
              <w:t>Search For MS ack</w:t>
            </w:r>
          </w:p>
        </w:tc>
        <w:tc>
          <w:tcPr>
            <w:tcW w:w="0" w:type="auto"/>
            <w:vAlign w:val="center"/>
          </w:tcPr>
          <w:p w14:paraId="25EBB633" w14:textId="77777777" w:rsidR="008E4875" w:rsidRDefault="008E4875">
            <w:pPr>
              <w:pStyle w:val="TAL"/>
              <w:rPr>
                <w:sz w:val="16"/>
                <w:szCs w:val="16"/>
              </w:rPr>
            </w:pPr>
            <w:r>
              <w:rPr>
                <w:sz w:val="16"/>
                <w:szCs w:val="16"/>
              </w:rPr>
              <w:t>M</w:t>
            </w:r>
          </w:p>
        </w:tc>
        <w:tc>
          <w:tcPr>
            <w:tcW w:w="0" w:type="auto"/>
            <w:vAlign w:val="center"/>
          </w:tcPr>
          <w:p w14:paraId="5EB97DDE" w14:textId="77777777" w:rsidR="008E4875" w:rsidRDefault="008E4875">
            <w:pPr>
              <w:pStyle w:val="TAL"/>
              <w:rPr>
                <w:sz w:val="16"/>
                <w:szCs w:val="16"/>
              </w:rPr>
            </w:pPr>
            <w:r>
              <w:rPr>
                <w:sz w:val="16"/>
                <w:szCs w:val="16"/>
              </w:rPr>
              <w:t>M</w:t>
            </w:r>
          </w:p>
        </w:tc>
        <w:tc>
          <w:tcPr>
            <w:tcW w:w="0" w:type="auto"/>
            <w:vAlign w:val="center"/>
          </w:tcPr>
          <w:p w14:paraId="0D1EA876" w14:textId="77777777" w:rsidR="008E4875" w:rsidRDefault="008E4875">
            <w:pPr>
              <w:pStyle w:val="TAL"/>
              <w:rPr>
                <w:sz w:val="16"/>
                <w:szCs w:val="16"/>
              </w:rPr>
            </w:pPr>
            <w:r>
              <w:rPr>
                <w:sz w:val="16"/>
                <w:szCs w:val="16"/>
              </w:rPr>
              <w:t>TS 29.002</w:t>
            </w:r>
          </w:p>
          <w:p w14:paraId="6C315F2D" w14:textId="77777777" w:rsidR="008E4875" w:rsidRDefault="008E4875">
            <w:pPr>
              <w:pStyle w:val="TAL"/>
              <w:rPr>
                <w:sz w:val="16"/>
                <w:szCs w:val="16"/>
              </w:rPr>
            </w:pPr>
            <w:r>
              <w:rPr>
                <w:sz w:val="16"/>
                <w:szCs w:val="16"/>
              </w:rPr>
              <w:t>TS 23.018</w:t>
            </w:r>
          </w:p>
        </w:tc>
      </w:tr>
      <w:tr w:rsidR="008E4875" w14:paraId="789388CF" w14:textId="77777777">
        <w:trPr>
          <w:cantSplit/>
          <w:tblHeader/>
        </w:trPr>
        <w:tc>
          <w:tcPr>
            <w:tcW w:w="0" w:type="auto"/>
            <w:vMerge/>
            <w:shd w:val="clear" w:color="auto" w:fill="CCFFCC"/>
            <w:vAlign w:val="center"/>
          </w:tcPr>
          <w:p w14:paraId="24D06256" w14:textId="77777777" w:rsidR="008E4875" w:rsidRDefault="008E4875">
            <w:pPr>
              <w:pStyle w:val="TAL"/>
              <w:rPr>
                <w:sz w:val="16"/>
                <w:szCs w:val="16"/>
              </w:rPr>
            </w:pPr>
          </w:p>
        </w:tc>
        <w:tc>
          <w:tcPr>
            <w:tcW w:w="0" w:type="auto"/>
            <w:vMerge/>
            <w:vAlign w:val="center"/>
          </w:tcPr>
          <w:p w14:paraId="695940FA" w14:textId="77777777" w:rsidR="008E4875" w:rsidRDefault="008E4875">
            <w:pPr>
              <w:pStyle w:val="TAL"/>
              <w:rPr>
                <w:sz w:val="16"/>
                <w:szCs w:val="16"/>
              </w:rPr>
            </w:pPr>
          </w:p>
        </w:tc>
        <w:tc>
          <w:tcPr>
            <w:tcW w:w="0" w:type="auto"/>
            <w:vAlign w:val="center"/>
          </w:tcPr>
          <w:p w14:paraId="201E9874" w14:textId="77777777" w:rsidR="008E4875" w:rsidRDefault="008E4875">
            <w:pPr>
              <w:pStyle w:val="TAL"/>
              <w:rPr>
                <w:sz w:val="16"/>
                <w:szCs w:val="16"/>
              </w:rPr>
            </w:pPr>
            <w:r>
              <w:rPr>
                <w:sz w:val="16"/>
                <w:szCs w:val="16"/>
              </w:rPr>
              <w:t>CM service type</w:t>
            </w:r>
          </w:p>
        </w:tc>
        <w:tc>
          <w:tcPr>
            <w:tcW w:w="0" w:type="auto"/>
            <w:vAlign w:val="center"/>
          </w:tcPr>
          <w:p w14:paraId="50CB679E" w14:textId="77777777" w:rsidR="008E4875" w:rsidRDefault="008E4875">
            <w:pPr>
              <w:pStyle w:val="TAL"/>
              <w:rPr>
                <w:sz w:val="16"/>
                <w:szCs w:val="16"/>
              </w:rPr>
            </w:pPr>
            <w:r>
              <w:rPr>
                <w:sz w:val="16"/>
                <w:szCs w:val="16"/>
              </w:rPr>
              <w:t>Process Access Request</w:t>
            </w:r>
          </w:p>
        </w:tc>
        <w:tc>
          <w:tcPr>
            <w:tcW w:w="0" w:type="auto"/>
            <w:vAlign w:val="center"/>
          </w:tcPr>
          <w:p w14:paraId="2652EB32" w14:textId="77777777" w:rsidR="008E4875" w:rsidRDefault="008E4875">
            <w:pPr>
              <w:pStyle w:val="TAL"/>
              <w:rPr>
                <w:sz w:val="16"/>
                <w:szCs w:val="16"/>
              </w:rPr>
            </w:pPr>
            <w:r>
              <w:rPr>
                <w:sz w:val="16"/>
                <w:szCs w:val="16"/>
              </w:rPr>
              <w:t>M</w:t>
            </w:r>
          </w:p>
        </w:tc>
        <w:tc>
          <w:tcPr>
            <w:tcW w:w="0" w:type="auto"/>
            <w:vAlign w:val="center"/>
          </w:tcPr>
          <w:p w14:paraId="5615ABFD" w14:textId="77777777" w:rsidR="008E4875" w:rsidRDefault="008E4875">
            <w:pPr>
              <w:pStyle w:val="TAL"/>
              <w:rPr>
                <w:sz w:val="16"/>
                <w:szCs w:val="16"/>
              </w:rPr>
            </w:pPr>
            <w:r>
              <w:rPr>
                <w:sz w:val="16"/>
                <w:szCs w:val="16"/>
              </w:rPr>
              <w:t>M</w:t>
            </w:r>
          </w:p>
        </w:tc>
        <w:tc>
          <w:tcPr>
            <w:tcW w:w="0" w:type="auto"/>
            <w:vAlign w:val="center"/>
          </w:tcPr>
          <w:p w14:paraId="1873E60C" w14:textId="77777777" w:rsidR="008E4875" w:rsidRDefault="008E4875">
            <w:pPr>
              <w:pStyle w:val="TAL"/>
              <w:rPr>
                <w:sz w:val="16"/>
                <w:szCs w:val="16"/>
              </w:rPr>
            </w:pPr>
            <w:r>
              <w:rPr>
                <w:sz w:val="16"/>
                <w:szCs w:val="16"/>
              </w:rPr>
              <w:t>TS 29.002</w:t>
            </w:r>
          </w:p>
          <w:p w14:paraId="314D2BBC" w14:textId="77777777" w:rsidR="008E4875" w:rsidRDefault="008E4875">
            <w:pPr>
              <w:pStyle w:val="TAL"/>
              <w:rPr>
                <w:sz w:val="16"/>
                <w:szCs w:val="16"/>
              </w:rPr>
            </w:pPr>
            <w:r>
              <w:rPr>
                <w:sz w:val="16"/>
                <w:szCs w:val="16"/>
              </w:rPr>
              <w:t>TS 23.018</w:t>
            </w:r>
          </w:p>
        </w:tc>
      </w:tr>
      <w:tr w:rsidR="008E4875" w14:paraId="0A18AA6F" w14:textId="77777777">
        <w:trPr>
          <w:cantSplit/>
          <w:tblHeader/>
        </w:trPr>
        <w:tc>
          <w:tcPr>
            <w:tcW w:w="0" w:type="auto"/>
            <w:vMerge/>
            <w:shd w:val="clear" w:color="auto" w:fill="CCFFCC"/>
            <w:vAlign w:val="center"/>
          </w:tcPr>
          <w:p w14:paraId="4EF47245" w14:textId="77777777" w:rsidR="008E4875" w:rsidRDefault="008E4875">
            <w:pPr>
              <w:pStyle w:val="TAL"/>
              <w:rPr>
                <w:sz w:val="16"/>
                <w:szCs w:val="16"/>
              </w:rPr>
            </w:pPr>
          </w:p>
        </w:tc>
        <w:tc>
          <w:tcPr>
            <w:tcW w:w="0" w:type="auto"/>
            <w:vMerge/>
            <w:vAlign w:val="center"/>
          </w:tcPr>
          <w:p w14:paraId="12D0B1B0" w14:textId="77777777" w:rsidR="008E4875" w:rsidRDefault="008E4875">
            <w:pPr>
              <w:pStyle w:val="TAL"/>
              <w:rPr>
                <w:sz w:val="16"/>
                <w:szCs w:val="16"/>
              </w:rPr>
            </w:pPr>
          </w:p>
        </w:tc>
        <w:tc>
          <w:tcPr>
            <w:tcW w:w="0" w:type="auto"/>
            <w:vAlign w:val="center"/>
          </w:tcPr>
          <w:p w14:paraId="6B3D60A3" w14:textId="77777777" w:rsidR="008E4875" w:rsidRDefault="008E4875">
            <w:pPr>
              <w:pStyle w:val="TAL"/>
              <w:rPr>
                <w:sz w:val="16"/>
                <w:szCs w:val="16"/>
              </w:rPr>
            </w:pPr>
            <w:r>
              <w:rPr>
                <w:sz w:val="16"/>
                <w:szCs w:val="16"/>
              </w:rPr>
              <w:t>MSRN</w:t>
            </w:r>
          </w:p>
        </w:tc>
        <w:tc>
          <w:tcPr>
            <w:tcW w:w="0" w:type="auto"/>
            <w:vAlign w:val="center"/>
          </w:tcPr>
          <w:p w14:paraId="2CB133CB" w14:textId="77777777" w:rsidR="008E4875" w:rsidRDefault="008E4875">
            <w:pPr>
              <w:pStyle w:val="TAL"/>
              <w:rPr>
                <w:sz w:val="16"/>
                <w:szCs w:val="16"/>
              </w:rPr>
            </w:pPr>
            <w:r>
              <w:rPr>
                <w:sz w:val="16"/>
                <w:szCs w:val="16"/>
              </w:rPr>
              <w:t>Send Info For Incoming Call</w:t>
            </w:r>
          </w:p>
        </w:tc>
        <w:tc>
          <w:tcPr>
            <w:tcW w:w="0" w:type="auto"/>
            <w:vAlign w:val="center"/>
          </w:tcPr>
          <w:p w14:paraId="251CBFD9" w14:textId="77777777" w:rsidR="008E4875" w:rsidRDefault="008E4875">
            <w:pPr>
              <w:pStyle w:val="TAL"/>
              <w:rPr>
                <w:sz w:val="16"/>
                <w:szCs w:val="16"/>
              </w:rPr>
            </w:pPr>
            <w:r>
              <w:rPr>
                <w:sz w:val="16"/>
                <w:szCs w:val="16"/>
              </w:rPr>
              <w:t>M</w:t>
            </w:r>
          </w:p>
        </w:tc>
        <w:tc>
          <w:tcPr>
            <w:tcW w:w="0" w:type="auto"/>
            <w:vAlign w:val="center"/>
          </w:tcPr>
          <w:p w14:paraId="5AF8BE26" w14:textId="77777777" w:rsidR="008E4875" w:rsidRDefault="008E4875">
            <w:pPr>
              <w:pStyle w:val="TAL"/>
              <w:rPr>
                <w:sz w:val="16"/>
                <w:szCs w:val="16"/>
              </w:rPr>
            </w:pPr>
            <w:r>
              <w:rPr>
                <w:sz w:val="16"/>
                <w:szCs w:val="16"/>
              </w:rPr>
              <w:t>M</w:t>
            </w:r>
          </w:p>
        </w:tc>
        <w:tc>
          <w:tcPr>
            <w:tcW w:w="0" w:type="auto"/>
            <w:vAlign w:val="center"/>
          </w:tcPr>
          <w:p w14:paraId="13A39B3D" w14:textId="77777777" w:rsidR="008E4875" w:rsidRDefault="008E4875">
            <w:pPr>
              <w:pStyle w:val="TAL"/>
              <w:rPr>
                <w:sz w:val="16"/>
                <w:szCs w:val="16"/>
              </w:rPr>
            </w:pPr>
            <w:r>
              <w:rPr>
                <w:sz w:val="16"/>
                <w:szCs w:val="16"/>
              </w:rPr>
              <w:t>TS 29.002</w:t>
            </w:r>
          </w:p>
          <w:p w14:paraId="06872810" w14:textId="77777777" w:rsidR="008E4875" w:rsidRDefault="008E4875">
            <w:pPr>
              <w:pStyle w:val="TAL"/>
              <w:rPr>
                <w:sz w:val="16"/>
                <w:szCs w:val="16"/>
              </w:rPr>
            </w:pPr>
            <w:r>
              <w:rPr>
                <w:sz w:val="16"/>
                <w:szCs w:val="16"/>
              </w:rPr>
              <w:t>TS 23.018</w:t>
            </w:r>
          </w:p>
        </w:tc>
      </w:tr>
      <w:tr w:rsidR="008E4875" w14:paraId="054EC7F0" w14:textId="77777777">
        <w:trPr>
          <w:cantSplit/>
          <w:tblHeader/>
        </w:trPr>
        <w:tc>
          <w:tcPr>
            <w:tcW w:w="0" w:type="auto"/>
            <w:vMerge/>
            <w:shd w:val="clear" w:color="auto" w:fill="CCFFCC"/>
            <w:vAlign w:val="center"/>
          </w:tcPr>
          <w:p w14:paraId="6F4F15C6" w14:textId="77777777" w:rsidR="008E4875" w:rsidRDefault="008E4875">
            <w:pPr>
              <w:pStyle w:val="TAL"/>
              <w:rPr>
                <w:sz w:val="16"/>
                <w:szCs w:val="16"/>
              </w:rPr>
            </w:pPr>
          </w:p>
        </w:tc>
        <w:tc>
          <w:tcPr>
            <w:tcW w:w="0" w:type="auto"/>
            <w:vMerge/>
            <w:vAlign w:val="center"/>
          </w:tcPr>
          <w:p w14:paraId="480348A3" w14:textId="77777777" w:rsidR="008E4875" w:rsidRDefault="008E4875">
            <w:pPr>
              <w:pStyle w:val="TAL"/>
              <w:rPr>
                <w:sz w:val="16"/>
                <w:szCs w:val="16"/>
              </w:rPr>
            </w:pPr>
          </w:p>
        </w:tc>
        <w:tc>
          <w:tcPr>
            <w:tcW w:w="0" w:type="auto"/>
            <w:vAlign w:val="center"/>
          </w:tcPr>
          <w:p w14:paraId="41066ADC" w14:textId="77777777" w:rsidR="008E4875" w:rsidRDefault="008E4875">
            <w:pPr>
              <w:pStyle w:val="TAL"/>
              <w:rPr>
                <w:sz w:val="16"/>
                <w:szCs w:val="16"/>
              </w:rPr>
            </w:pPr>
            <w:r>
              <w:rPr>
                <w:sz w:val="16"/>
                <w:szCs w:val="16"/>
              </w:rPr>
              <w:t>Bearer service</w:t>
            </w:r>
          </w:p>
        </w:tc>
        <w:tc>
          <w:tcPr>
            <w:tcW w:w="0" w:type="auto"/>
            <w:vAlign w:val="center"/>
          </w:tcPr>
          <w:p w14:paraId="2E3E4500" w14:textId="77777777" w:rsidR="008E4875" w:rsidRDefault="008E4875">
            <w:pPr>
              <w:pStyle w:val="TAL"/>
              <w:rPr>
                <w:sz w:val="16"/>
                <w:szCs w:val="16"/>
              </w:rPr>
            </w:pPr>
            <w:r>
              <w:rPr>
                <w:sz w:val="16"/>
                <w:szCs w:val="16"/>
              </w:rPr>
              <w:t>Send Info For Incoming Call</w:t>
            </w:r>
          </w:p>
          <w:p w14:paraId="25E9EAFE" w14:textId="77777777" w:rsidR="008E4875" w:rsidRDefault="008E4875">
            <w:pPr>
              <w:pStyle w:val="TAL"/>
              <w:rPr>
                <w:sz w:val="16"/>
                <w:szCs w:val="16"/>
              </w:rPr>
            </w:pPr>
            <w:r>
              <w:rPr>
                <w:sz w:val="16"/>
                <w:szCs w:val="16"/>
              </w:rPr>
              <w:t>Send Info For Outgoing Call</w:t>
            </w:r>
          </w:p>
        </w:tc>
        <w:tc>
          <w:tcPr>
            <w:tcW w:w="0" w:type="auto"/>
            <w:vAlign w:val="center"/>
          </w:tcPr>
          <w:p w14:paraId="19E8CB85" w14:textId="77777777" w:rsidR="008E4875" w:rsidRDefault="008E4875">
            <w:pPr>
              <w:pStyle w:val="TAL"/>
              <w:rPr>
                <w:sz w:val="16"/>
                <w:szCs w:val="16"/>
              </w:rPr>
            </w:pPr>
            <w:r>
              <w:rPr>
                <w:sz w:val="16"/>
                <w:szCs w:val="16"/>
              </w:rPr>
              <w:t>M</w:t>
            </w:r>
          </w:p>
        </w:tc>
        <w:tc>
          <w:tcPr>
            <w:tcW w:w="0" w:type="auto"/>
            <w:vAlign w:val="center"/>
          </w:tcPr>
          <w:p w14:paraId="12D47E78" w14:textId="77777777" w:rsidR="008E4875" w:rsidRDefault="008E4875">
            <w:pPr>
              <w:pStyle w:val="TAL"/>
              <w:rPr>
                <w:sz w:val="16"/>
                <w:szCs w:val="16"/>
              </w:rPr>
            </w:pPr>
            <w:r>
              <w:rPr>
                <w:sz w:val="16"/>
                <w:szCs w:val="16"/>
              </w:rPr>
              <w:t>M</w:t>
            </w:r>
          </w:p>
        </w:tc>
        <w:tc>
          <w:tcPr>
            <w:tcW w:w="0" w:type="auto"/>
            <w:vAlign w:val="center"/>
          </w:tcPr>
          <w:p w14:paraId="7D046A34" w14:textId="77777777" w:rsidR="008E4875" w:rsidRDefault="008E4875">
            <w:pPr>
              <w:pStyle w:val="TAL"/>
              <w:rPr>
                <w:sz w:val="16"/>
                <w:szCs w:val="16"/>
              </w:rPr>
            </w:pPr>
            <w:r>
              <w:rPr>
                <w:sz w:val="16"/>
                <w:szCs w:val="16"/>
              </w:rPr>
              <w:t>TS 29.002</w:t>
            </w:r>
          </w:p>
          <w:p w14:paraId="2D6B37F7" w14:textId="77777777" w:rsidR="008E4875" w:rsidRDefault="008E4875">
            <w:pPr>
              <w:pStyle w:val="TAL"/>
              <w:rPr>
                <w:sz w:val="16"/>
                <w:szCs w:val="16"/>
              </w:rPr>
            </w:pPr>
            <w:r>
              <w:rPr>
                <w:sz w:val="16"/>
                <w:szCs w:val="16"/>
              </w:rPr>
              <w:t>TS 23.018</w:t>
            </w:r>
          </w:p>
        </w:tc>
      </w:tr>
      <w:tr w:rsidR="008E4875" w14:paraId="57B5855B" w14:textId="77777777">
        <w:trPr>
          <w:cantSplit/>
          <w:tblHeader/>
        </w:trPr>
        <w:tc>
          <w:tcPr>
            <w:tcW w:w="0" w:type="auto"/>
            <w:vMerge/>
            <w:shd w:val="clear" w:color="auto" w:fill="CCFFCC"/>
            <w:vAlign w:val="center"/>
          </w:tcPr>
          <w:p w14:paraId="3A59076C" w14:textId="77777777" w:rsidR="008E4875" w:rsidRDefault="008E4875">
            <w:pPr>
              <w:pStyle w:val="TAL"/>
              <w:rPr>
                <w:sz w:val="16"/>
                <w:szCs w:val="16"/>
              </w:rPr>
            </w:pPr>
          </w:p>
        </w:tc>
        <w:tc>
          <w:tcPr>
            <w:tcW w:w="0" w:type="auto"/>
            <w:vMerge/>
            <w:vAlign w:val="center"/>
          </w:tcPr>
          <w:p w14:paraId="047E8DC9" w14:textId="77777777" w:rsidR="008E4875" w:rsidRDefault="008E4875">
            <w:pPr>
              <w:pStyle w:val="TAL"/>
              <w:rPr>
                <w:sz w:val="16"/>
                <w:szCs w:val="16"/>
              </w:rPr>
            </w:pPr>
          </w:p>
        </w:tc>
        <w:tc>
          <w:tcPr>
            <w:tcW w:w="0" w:type="auto"/>
            <w:vAlign w:val="center"/>
          </w:tcPr>
          <w:p w14:paraId="0611F971" w14:textId="77777777" w:rsidR="008E4875" w:rsidRDefault="008E4875">
            <w:pPr>
              <w:pStyle w:val="TAL"/>
              <w:rPr>
                <w:sz w:val="16"/>
                <w:szCs w:val="16"/>
              </w:rPr>
            </w:pPr>
            <w:r>
              <w:rPr>
                <w:sz w:val="16"/>
                <w:szCs w:val="16"/>
              </w:rPr>
              <w:t>Teleservice</w:t>
            </w:r>
          </w:p>
        </w:tc>
        <w:tc>
          <w:tcPr>
            <w:tcW w:w="0" w:type="auto"/>
            <w:vAlign w:val="center"/>
          </w:tcPr>
          <w:p w14:paraId="7A9B17F9" w14:textId="77777777" w:rsidR="008E4875" w:rsidRDefault="008E4875">
            <w:pPr>
              <w:pStyle w:val="TAL"/>
              <w:rPr>
                <w:sz w:val="16"/>
                <w:szCs w:val="16"/>
              </w:rPr>
            </w:pPr>
            <w:r>
              <w:rPr>
                <w:sz w:val="16"/>
                <w:szCs w:val="16"/>
              </w:rPr>
              <w:t>Send Info For Incoming Call</w:t>
            </w:r>
          </w:p>
          <w:p w14:paraId="2AF3A6F1" w14:textId="77777777" w:rsidR="008E4875" w:rsidRDefault="008E4875">
            <w:pPr>
              <w:pStyle w:val="TAL"/>
              <w:rPr>
                <w:sz w:val="16"/>
                <w:szCs w:val="16"/>
              </w:rPr>
            </w:pPr>
            <w:r>
              <w:rPr>
                <w:sz w:val="16"/>
                <w:szCs w:val="16"/>
              </w:rPr>
              <w:t>Send Info For Outgoing Call</w:t>
            </w:r>
          </w:p>
        </w:tc>
        <w:tc>
          <w:tcPr>
            <w:tcW w:w="0" w:type="auto"/>
            <w:vAlign w:val="center"/>
          </w:tcPr>
          <w:p w14:paraId="60582C36" w14:textId="77777777" w:rsidR="008E4875" w:rsidRDefault="008E4875">
            <w:pPr>
              <w:pStyle w:val="TAL"/>
              <w:rPr>
                <w:sz w:val="16"/>
                <w:szCs w:val="16"/>
              </w:rPr>
            </w:pPr>
            <w:r>
              <w:rPr>
                <w:sz w:val="16"/>
                <w:szCs w:val="16"/>
              </w:rPr>
              <w:t>M</w:t>
            </w:r>
          </w:p>
        </w:tc>
        <w:tc>
          <w:tcPr>
            <w:tcW w:w="0" w:type="auto"/>
            <w:vAlign w:val="center"/>
          </w:tcPr>
          <w:p w14:paraId="31A50A74" w14:textId="77777777" w:rsidR="008E4875" w:rsidRDefault="008E4875">
            <w:pPr>
              <w:pStyle w:val="TAL"/>
              <w:rPr>
                <w:sz w:val="16"/>
                <w:szCs w:val="16"/>
              </w:rPr>
            </w:pPr>
            <w:r>
              <w:rPr>
                <w:sz w:val="16"/>
                <w:szCs w:val="16"/>
              </w:rPr>
              <w:t>M</w:t>
            </w:r>
          </w:p>
        </w:tc>
        <w:tc>
          <w:tcPr>
            <w:tcW w:w="0" w:type="auto"/>
            <w:vAlign w:val="center"/>
          </w:tcPr>
          <w:p w14:paraId="238EE121" w14:textId="77777777" w:rsidR="008E4875" w:rsidRDefault="008E4875">
            <w:pPr>
              <w:pStyle w:val="TAL"/>
              <w:rPr>
                <w:sz w:val="16"/>
                <w:szCs w:val="16"/>
              </w:rPr>
            </w:pPr>
            <w:r>
              <w:rPr>
                <w:sz w:val="16"/>
                <w:szCs w:val="16"/>
              </w:rPr>
              <w:t>TS 29.002</w:t>
            </w:r>
          </w:p>
          <w:p w14:paraId="3B5F726D" w14:textId="77777777" w:rsidR="008E4875" w:rsidRDefault="008E4875">
            <w:pPr>
              <w:pStyle w:val="TAL"/>
              <w:rPr>
                <w:sz w:val="16"/>
                <w:szCs w:val="16"/>
              </w:rPr>
            </w:pPr>
            <w:r>
              <w:rPr>
                <w:sz w:val="16"/>
                <w:szCs w:val="16"/>
              </w:rPr>
              <w:t>TS 23.018</w:t>
            </w:r>
          </w:p>
        </w:tc>
      </w:tr>
      <w:tr w:rsidR="008E4875" w14:paraId="669AB0F4" w14:textId="77777777">
        <w:trPr>
          <w:cantSplit/>
          <w:tblHeader/>
        </w:trPr>
        <w:tc>
          <w:tcPr>
            <w:tcW w:w="0" w:type="auto"/>
            <w:vMerge/>
            <w:shd w:val="clear" w:color="auto" w:fill="CCFFCC"/>
            <w:vAlign w:val="center"/>
          </w:tcPr>
          <w:p w14:paraId="69C9D204" w14:textId="77777777" w:rsidR="008E4875" w:rsidRDefault="008E4875">
            <w:pPr>
              <w:pStyle w:val="TAL"/>
              <w:rPr>
                <w:sz w:val="16"/>
                <w:szCs w:val="16"/>
              </w:rPr>
            </w:pPr>
          </w:p>
        </w:tc>
        <w:tc>
          <w:tcPr>
            <w:tcW w:w="0" w:type="auto"/>
            <w:vMerge/>
            <w:vAlign w:val="center"/>
          </w:tcPr>
          <w:p w14:paraId="7E8ADB1C" w14:textId="77777777" w:rsidR="008E4875" w:rsidRDefault="008E4875">
            <w:pPr>
              <w:pStyle w:val="TAL"/>
              <w:rPr>
                <w:sz w:val="16"/>
                <w:szCs w:val="16"/>
              </w:rPr>
            </w:pPr>
          </w:p>
        </w:tc>
        <w:tc>
          <w:tcPr>
            <w:tcW w:w="0" w:type="auto"/>
            <w:vAlign w:val="center"/>
          </w:tcPr>
          <w:p w14:paraId="3004C473" w14:textId="77777777" w:rsidR="008E4875" w:rsidRDefault="008E4875">
            <w:pPr>
              <w:pStyle w:val="TAL"/>
              <w:rPr>
                <w:sz w:val="16"/>
                <w:szCs w:val="16"/>
              </w:rPr>
            </w:pPr>
            <w:r>
              <w:rPr>
                <w:sz w:val="16"/>
                <w:szCs w:val="16"/>
              </w:rPr>
              <w:t>Dialled number</w:t>
            </w:r>
          </w:p>
        </w:tc>
        <w:tc>
          <w:tcPr>
            <w:tcW w:w="0" w:type="auto"/>
            <w:vAlign w:val="center"/>
          </w:tcPr>
          <w:p w14:paraId="41F12C3F" w14:textId="77777777" w:rsidR="008E4875" w:rsidRDefault="008E4875">
            <w:pPr>
              <w:pStyle w:val="TAL"/>
              <w:rPr>
                <w:sz w:val="16"/>
                <w:szCs w:val="16"/>
              </w:rPr>
            </w:pPr>
            <w:r>
              <w:rPr>
                <w:sz w:val="16"/>
                <w:szCs w:val="16"/>
              </w:rPr>
              <w:t>Send Info For Incoming Call</w:t>
            </w:r>
          </w:p>
        </w:tc>
        <w:tc>
          <w:tcPr>
            <w:tcW w:w="0" w:type="auto"/>
            <w:vAlign w:val="center"/>
          </w:tcPr>
          <w:p w14:paraId="5C3B36C4" w14:textId="77777777" w:rsidR="008E4875" w:rsidRDefault="008E4875">
            <w:pPr>
              <w:pStyle w:val="TAL"/>
              <w:rPr>
                <w:sz w:val="16"/>
                <w:szCs w:val="16"/>
              </w:rPr>
            </w:pPr>
            <w:r>
              <w:rPr>
                <w:sz w:val="16"/>
                <w:szCs w:val="16"/>
              </w:rPr>
              <w:t>M</w:t>
            </w:r>
          </w:p>
        </w:tc>
        <w:tc>
          <w:tcPr>
            <w:tcW w:w="0" w:type="auto"/>
            <w:vAlign w:val="center"/>
          </w:tcPr>
          <w:p w14:paraId="66B0DAC9" w14:textId="77777777" w:rsidR="008E4875" w:rsidRDefault="008E4875">
            <w:pPr>
              <w:pStyle w:val="TAL"/>
              <w:rPr>
                <w:sz w:val="16"/>
                <w:szCs w:val="16"/>
              </w:rPr>
            </w:pPr>
            <w:r>
              <w:rPr>
                <w:sz w:val="16"/>
                <w:szCs w:val="16"/>
              </w:rPr>
              <w:t>M</w:t>
            </w:r>
          </w:p>
        </w:tc>
        <w:tc>
          <w:tcPr>
            <w:tcW w:w="0" w:type="auto"/>
            <w:vAlign w:val="center"/>
          </w:tcPr>
          <w:p w14:paraId="29C64C34" w14:textId="77777777" w:rsidR="008E4875" w:rsidRDefault="008E4875">
            <w:pPr>
              <w:pStyle w:val="TAL"/>
              <w:rPr>
                <w:sz w:val="16"/>
                <w:szCs w:val="16"/>
              </w:rPr>
            </w:pPr>
            <w:r>
              <w:rPr>
                <w:sz w:val="16"/>
                <w:szCs w:val="16"/>
              </w:rPr>
              <w:t>TS 29.002</w:t>
            </w:r>
          </w:p>
          <w:p w14:paraId="3766320B" w14:textId="77777777" w:rsidR="008E4875" w:rsidRDefault="008E4875">
            <w:pPr>
              <w:pStyle w:val="TAL"/>
              <w:rPr>
                <w:sz w:val="16"/>
                <w:szCs w:val="16"/>
              </w:rPr>
            </w:pPr>
            <w:r>
              <w:rPr>
                <w:sz w:val="16"/>
                <w:szCs w:val="16"/>
              </w:rPr>
              <w:t>TS 23.018</w:t>
            </w:r>
          </w:p>
        </w:tc>
      </w:tr>
      <w:tr w:rsidR="008E4875" w14:paraId="3DBD3355" w14:textId="77777777">
        <w:trPr>
          <w:cantSplit/>
          <w:tblHeader/>
        </w:trPr>
        <w:tc>
          <w:tcPr>
            <w:tcW w:w="0" w:type="auto"/>
            <w:vMerge/>
            <w:shd w:val="clear" w:color="auto" w:fill="CCFFCC"/>
            <w:vAlign w:val="center"/>
          </w:tcPr>
          <w:p w14:paraId="57835C21" w14:textId="77777777" w:rsidR="008E4875" w:rsidRDefault="008E4875">
            <w:pPr>
              <w:pStyle w:val="TAL"/>
              <w:rPr>
                <w:sz w:val="16"/>
                <w:szCs w:val="16"/>
              </w:rPr>
            </w:pPr>
          </w:p>
        </w:tc>
        <w:tc>
          <w:tcPr>
            <w:tcW w:w="0" w:type="auto"/>
            <w:vMerge/>
            <w:vAlign w:val="center"/>
          </w:tcPr>
          <w:p w14:paraId="65722F82" w14:textId="77777777" w:rsidR="008E4875" w:rsidRDefault="008E4875">
            <w:pPr>
              <w:pStyle w:val="TAL"/>
              <w:rPr>
                <w:sz w:val="16"/>
                <w:szCs w:val="16"/>
              </w:rPr>
            </w:pPr>
          </w:p>
        </w:tc>
        <w:tc>
          <w:tcPr>
            <w:tcW w:w="0" w:type="auto"/>
            <w:vAlign w:val="center"/>
          </w:tcPr>
          <w:p w14:paraId="6895800A" w14:textId="77777777" w:rsidR="008E4875" w:rsidRDefault="008E4875">
            <w:pPr>
              <w:pStyle w:val="TAL"/>
              <w:rPr>
                <w:sz w:val="16"/>
                <w:szCs w:val="16"/>
              </w:rPr>
            </w:pPr>
            <w:r>
              <w:rPr>
                <w:sz w:val="16"/>
                <w:szCs w:val="16"/>
              </w:rPr>
              <w:t>Number of forwarding</w:t>
            </w:r>
          </w:p>
        </w:tc>
        <w:tc>
          <w:tcPr>
            <w:tcW w:w="0" w:type="auto"/>
            <w:vAlign w:val="center"/>
          </w:tcPr>
          <w:p w14:paraId="4A5DFC77" w14:textId="77777777" w:rsidR="008E4875" w:rsidRDefault="008E4875">
            <w:pPr>
              <w:pStyle w:val="TAL"/>
              <w:rPr>
                <w:sz w:val="16"/>
                <w:szCs w:val="16"/>
              </w:rPr>
            </w:pPr>
            <w:r>
              <w:rPr>
                <w:sz w:val="16"/>
                <w:szCs w:val="16"/>
              </w:rPr>
              <w:t>Send Info For Incoming Call</w:t>
            </w:r>
          </w:p>
        </w:tc>
        <w:tc>
          <w:tcPr>
            <w:tcW w:w="0" w:type="auto"/>
            <w:vAlign w:val="center"/>
          </w:tcPr>
          <w:p w14:paraId="12AB2C3D" w14:textId="77777777" w:rsidR="008E4875" w:rsidRDefault="008E4875">
            <w:pPr>
              <w:pStyle w:val="TAL"/>
              <w:rPr>
                <w:sz w:val="16"/>
                <w:szCs w:val="16"/>
              </w:rPr>
            </w:pPr>
            <w:r>
              <w:rPr>
                <w:sz w:val="16"/>
                <w:szCs w:val="16"/>
              </w:rPr>
              <w:t>M</w:t>
            </w:r>
          </w:p>
        </w:tc>
        <w:tc>
          <w:tcPr>
            <w:tcW w:w="0" w:type="auto"/>
            <w:vAlign w:val="center"/>
          </w:tcPr>
          <w:p w14:paraId="4BCCCCD1" w14:textId="77777777" w:rsidR="008E4875" w:rsidRDefault="008E4875">
            <w:pPr>
              <w:pStyle w:val="TAL"/>
              <w:rPr>
                <w:sz w:val="16"/>
                <w:szCs w:val="16"/>
              </w:rPr>
            </w:pPr>
            <w:r>
              <w:rPr>
                <w:sz w:val="16"/>
                <w:szCs w:val="16"/>
              </w:rPr>
              <w:t>M</w:t>
            </w:r>
          </w:p>
        </w:tc>
        <w:tc>
          <w:tcPr>
            <w:tcW w:w="0" w:type="auto"/>
            <w:vAlign w:val="center"/>
          </w:tcPr>
          <w:p w14:paraId="0ADA51A9" w14:textId="77777777" w:rsidR="008E4875" w:rsidRDefault="008E4875">
            <w:pPr>
              <w:pStyle w:val="TAL"/>
              <w:rPr>
                <w:sz w:val="16"/>
                <w:szCs w:val="16"/>
              </w:rPr>
            </w:pPr>
            <w:r>
              <w:rPr>
                <w:sz w:val="16"/>
                <w:szCs w:val="16"/>
              </w:rPr>
              <w:t>TS 29.002</w:t>
            </w:r>
          </w:p>
          <w:p w14:paraId="747B6ACD" w14:textId="77777777" w:rsidR="008E4875" w:rsidRDefault="008E4875">
            <w:pPr>
              <w:pStyle w:val="TAL"/>
              <w:rPr>
                <w:sz w:val="16"/>
                <w:szCs w:val="16"/>
              </w:rPr>
            </w:pPr>
            <w:r>
              <w:rPr>
                <w:sz w:val="16"/>
                <w:szCs w:val="16"/>
              </w:rPr>
              <w:t>TS 23.018</w:t>
            </w:r>
          </w:p>
        </w:tc>
      </w:tr>
      <w:tr w:rsidR="008E4875" w14:paraId="61289543" w14:textId="77777777">
        <w:trPr>
          <w:cantSplit/>
          <w:tblHeader/>
        </w:trPr>
        <w:tc>
          <w:tcPr>
            <w:tcW w:w="0" w:type="auto"/>
            <w:vMerge/>
            <w:shd w:val="clear" w:color="auto" w:fill="CCFFCC"/>
            <w:vAlign w:val="center"/>
          </w:tcPr>
          <w:p w14:paraId="1E671D45" w14:textId="77777777" w:rsidR="008E4875" w:rsidRDefault="008E4875">
            <w:pPr>
              <w:pStyle w:val="TAL"/>
              <w:rPr>
                <w:sz w:val="16"/>
                <w:szCs w:val="16"/>
              </w:rPr>
            </w:pPr>
          </w:p>
        </w:tc>
        <w:tc>
          <w:tcPr>
            <w:tcW w:w="0" w:type="auto"/>
            <w:vMerge/>
            <w:vAlign w:val="center"/>
          </w:tcPr>
          <w:p w14:paraId="74DAAE4A" w14:textId="77777777" w:rsidR="008E4875" w:rsidRDefault="008E4875">
            <w:pPr>
              <w:pStyle w:val="TAL"/>
              <w:rPr>
                <w:sz w:val="16"/>
                <w:szCs w:val="16"/>
              </w:rPr>
            </w:pPr>
          </w:p>
        </w:tc>
        <w:tc>
          <w:tcPr>
            <w:tcW w:w="0" w:type="auto"/>
            <w:vAlign w:val="center"/>
          </w:tcPr>
          <w:p w14:paraId="045D3F01" w14:textId="77777777" w:rsidR="008E4875" w:rsidRDefault="008E4875">
            <w:pPr>
              <w:pStyle w:val="TAL"/>
              <w:rPr>
                <w:sz w:val="16"/>
                <w:szCs w:val="16"/>
              </w:rPr>
            </w:pPr>
            <w:r>
              <w:rPr>
                <w:sz w:val="16"/>
                <w:szCs w:val="16"/>
              </w:rPr>
              <w:t>Forwarded-to number</w:t>
            </w:r>
          </w:p>
        </w:tc>
        <w:tc>
          <w:tcPr>
            <w:tcW w:w="0" w:type="auto"/>
            <w:vAlign w:val="center"/>
          </w:tcPr>
          <w:p w14:paraId="0846AF0E" w14:textId="77777777" w:rsidR="008E4875" w:rsidRDefault="008E4875">
            <w:pPr>
              <w:pStyle w:val="TAL"/>
              <w:rPr>
                <w:sz w:val="16"/>
                <w:szCs w:val="16"/>
              </w:rPr>
            </w:pPr>
            <w:r>
              <w:rPr>
                <w:sz w:val="16"/>
                <w:szCs w:val="16"/>
              </w:rPr>
              <w:t>Send Info For Incoming Call ack</w:t>
            </w:r>
          </w:p>
        </w:tc>
        <w:tc>
          <w:tcPr>
            <w:tcW w:w="0" w:type="auto"/>
            <w:vAlign w:val="center"/>
          </w:tcPr>
          <w:p w14:paraId="1AB66D93" w14:textId="77777777" w:rsidR="008E4875" w:rsidRDefault="008E4875">
            <w:pPr>
              <w:pStyle w:val="TAL"/>
              <w:rPr>
                <w:sz w:val="16"/>
                <w:szCs w:val="16"/>
              </w:rPr>
            </w:pPr>
            <w:r>
              <w:rPr>
                <w:sz w:val="16"/>
                <w:szCs w:val="16"/>
              </w:rPr>
              <w:t>M</w:t>
            </w:r>
          </w:p>
        </w:tc>
        <w:tc>
          <w:tcPr>
            <w:tcW w:w="0" w:type="auto"/>
            <w:vAlign w:val="center"/>
          </w:tcPr>
          <w:p w14:paraId="639670CC" w14:textId="77777777" w:rsidR="008E4875" w:rsidRDefault="008E4875">
            <w:pPr>
              <w:pStyle w:val="TAL"/>
              <w:rPr>
                <w:sz w:val="16"/>
                <w:szCs w:val="16"/>
              </w:rPr>
            </w:pPr>
            <w:r>
              <w:rPr>
                <w:sz w:val="16"/>
                <w:szCs w:val="16"/>
              </w:rPr>
              <w:t>M</w:t>
            </w:r>
          </w:p>
        </w:tc>
        <w:tc>
          <w:tcPr>
            <w:tcW w:w="0" w:type="auto"/>
            <w:vAlign w:val="center"/>
          </w:tcPr>
          <w:p w14:paraId="1D723E7E" w14:textId="77777777" w:rsidR="008E4875" w:rsidRDefault="008E4875">
            <w:pPr>
              <w:pStyle w:val="TAL"/>
              <w:rPr>
                <w:sz w:val="16"/>
                <w:szCs w:val="16"/>
              </w:rPr>
            </w:pPr>
            <w:r>
              <w:rPr>
                <w:sz w:val="16"/>
                <w:szCs w:val="16"/>
              </w:rPr>
              <w:t>TS 29.002</w:t>
            </w:r>
          </w:p>
          <w:p w14:paraId="42D42F55" w14:textId="77777777" w:rsidR="008E4875" w:rsidRDefault="008E4875">
            <w:pPr>
              <w:pStyle w:val="TAL"/>
              <w:rPr>
                <w:sz w:val="16"/>
                <w:szCs w:val="16"/>
              </w:rPr>
            </w:pPr>
            <w:r>
              <w:rPr>
                <w:sz w:val="16"/>
                <w:szCs w:val="16"/>
              </w:rPr>
              <w:t>TS 23.018</w:t>
            </w:r>
          </w:p>
        </w:tc>
      </w:tr>
      <w:tr w:rsidR="008E4875" w14:paraId="20831479" w14:textId="77777777">
        <w:trPr>
          <w:cantSplit/>
          <w:tblHeader/>
        </w:trPr>
        <w:tc>
          <w:tcPr>
            <w:tcW w:w="0" w:type="auto"/>
            <w:vMerge/>
            <w:shd w:val="clear" w:color="auto" w:fill="CCFFCC"/>
            <w:vAlign w:val="center"/>
          </w:tcPr>
          <w:p w14:paraId="6CF30CD2" w14:textId="77777777" w:rsidR="008E4875" w:rsidRDefault="008E4875">
            <w:pPr>
              <w:pStyle w:val="TAL"/>
              <w:rPr>
                <w:sz w:val="16"/>
                <w:szCs w:val="16"/>
              </w:rPr>
            </w:pPr>
          </w:p>
        </w:tc>
        <w:tc>
          <w:tcPr>
            <w:tcW w:w="0" w:type="auto"/>
            <w:vMerge/>
            <w:vAlign w:val="center"/>
          </w:tcPr>
          <w:p w14:paraId="433FBA31" w14:textId="77777777" w:rsidR="008E4875" w:rsidRDefault="008E4875">
            <w:pPr>
              <w:pStyle w:val="TAL"/>
              <w:rPr>
                <w:sz w:val="16"/>
                <w:szCs w:val="16"/>
              </w:rPr>
            </w:pPr>
          </w:p>
        </w:tc>
        <w:tc>
          <w:tcPr>
            <w:tcW w:w="0" w:type="auto"/>
            <w:vAlign w:val="center"/>
          </w:tcPr>
          <w:p w14:paraId="7ED6C4D6" w14:textId="77777777" w:rsidR="008E4875" w:rsidRDefault="008E4875">
            <w:pPr>
              <w:pStyle w:val="TAL"/>
              <w:rPr>
                <w:sz w:val="16"/>
                <w:szCs w:val="16"/>
              </w:rPr>
            </w:pPr>
            <w:r>
              <w:rPr>
                <w:sz w:val="16"/>
                <w:szCs w:val="16"/>
              </w:rPr>
              <w:t>Forwarding reason</w:t>
            </w:r>
          </w:p>
        </w:tc>
        <w:tc>
          <w:tcPr>
            <w:tcW w:w="0" w:type="auto"/>
            <w:vAlign w:val="center"/>
          </w:tcPr>
          <w:p w14:paraId="104A3A2F" w14:textId="77777777" w:rsidR="008E4875" w:rsidRDefault="008E4875">
            <w:pPr>
              <w:pStyle w:val="TAL"/>
              <w:rPr>
                <w:sz w:val="16"/>
                <w:szCs w:val="16"/>
              </w:rPr>
            </w:pPr>
            <w:r>
              <w:rPr>
                <w:sz w:val="16"/>
                <w:szCs w:val="16"/>
              </w:rPr>
              <w:t>Send Info For Incoming Call ack</w:t>
            </w:r>
          </w:p>
        </w:tc>
        <w:tc>
          <w:tcPr>
            <w:tcW w:w="0" w:type="auto"/>
            <w:vAlign w:val="center"/>
          </w:tcPr>
          <w:p w14:paraId="0AA6DB0B" w14:textId="77777777" w:rsidR="008E4875" w:rsidRDefault="008E4875">
            <w:pPr>
              <w:pStyle w:val="TAL"/>
              <w:rPr>
                <w:sz w:val="16"/>
                <w:szCs w:val="16"/>
              </w:rPr>
            </w:pPr>
            <w:r>
              <w:rPr>
                <w:sz w:val="16"/>
                <w:szCs w:val="16"/>
              </w:rPr>
              <w:t>M</w:t>
            </w:r>
          </w:p>
        </w:tc>
        <w:tc>
          <w:tcPr>
            <w:tcW w:w="0" w:type="auto"/>
            <w:vAlign w:val="center"/>
          </w:tcPr>
          <w:p w14:paraId="3E2DF0CA" w14:textId="77777777" w:rsidR="008E4875" w:rsidRDefault="008E4875">
            <w:pPr>
              <w:pStyle w:val="TAL"/>
              <w:rPr>
                <w:sz w:val="16"/>
                <w:szCs w:val="16"/>
              </w:rPr>
            </w:pPr>
            <w:r>
              <w:rPr>
                <w:sz w:val="16"/>
                <w:szCs w:val="16"/>
              </w:rPr>
              <w:t>M</w:t>
            </w:r>
          </w:p>
        </w:tc>
        <w:tc>
          <w:tcPr>
            <w:tcW w:w="0" w:type="auto"/>
            <w:vAlign w:val="center"/>
          </w:tcPr>
          <w:p w14:paraId="037B4D47" w14:textId="77777777" w:rsidR="008E4875" w:rsidRDefault="008E4875">
            <w:pPr>
              <w:pStyle w:val="TAL"/>
              <w:rPr>
                <w:sz w:val="16"/>
                <w:szCs w:val="16"/>
              </w:rPr>
            </w:pPr>
            <w:r>
              <w:rPr>
                <w:sz w:val="16"/>
                <w:szCs w:val="16"/>
              </w:rPr>
              <w:t>TS 29.002</w:t>
            </w:r>
          </w:p>
          <w:p w14:paraId="2C5052BE" w14:textId="77777777" w:rsidR="008E4875" w:rsidRDefault="008E4875">
            <w:pPr>
              <w:pStyle w:val="TAL"/>
              <w:rPr>
                <w:sz w:val="16"/>
                <w:szCs w:val="16"/>
              </w:rPr>
            </w:pPr>
            <w:r>
              <w:rPr>
                <w:sz w:val="16"/>
                <w:szCs w:val="16"/>
              </w:rPr>
              <w:t>TS 23.018</w:t>
            </w:r>
          </w:p>
        </w:tc>
      </w:tr>
      <w:tr w:rsidR="008E4875" w14:paraId="4F5C2F6A" w14:textId="77777777">
        <w:trPr>
          <w:cantSplit/>
          <w:tblHeader/>
        </w:trPr>
        <w:tc>
          <w:tcPr>
            <w:tcW w:w="0" w:type="auto"/>
            <w:vMerge/>
            <w:shd w:val="clear" w:color="auto" w:fill="CCFFCC"/>
            <w:vAlign w:val="center"/>
          </w:tcPr>
          <w:p w14:paraId="5FB52A71" w14:textId="77777777" w:rsidR="008E4875" w:rsidRDefault="008E4875">
            <w:pPr>
              <w:pStyle w:val="TAL"/>
              <w:rPr>
                <w:sz w:val="16"/>
                <w:szCs w:val="16"/>
              </w:rPr>
            </w:pPr>
          </w:p>
        </w:tc>
        <w:tc>
          <w:tcPr>
            <w:tcW w:w="0" w:type="auto"/>
            <w:vMerge/>
            <w:vAlign w:val="center"/>
          </w:tcPr>
          <w:p w14:paraId="442A0BA4" w14:textId="77777777" w:rsidR="008E4875" w:rsidRDefault="008E4875">
            <w:pPr>
              <w:pStyle w:val="TAL"/>
              <w:rPr>
                <w:sz w:val="16"/>
                <w:szCs w:val="16"/>
              </w:rPr>
            </w:pPr>
          </w:p>
        </w:tc>
        <w:tc>
          <w:tcPr>
            <w:tcW w:w="0" w:type="auto"/>
            <w:vAlign w:val="center"/>
          </w:tcPr>
          <w:p w14:paraId="1C0D5D36" w14:textId="77777777" w:rsidR="008E4875" w:rsidRDefault="008E4875">
            <w:pPr>
              <w:pStyle w:val="TAL"/>
              <w:rPr>
                <w:sz w:val="16"/>
                <w:szCs w:val="16"/>
              </w:rPr>
            </w:pPr>
            <w:r>
              <w:rPr>
                <w:sz w:val="16"/>
                <w:szCs w:val="16"/>
              </w:rPr>
              <w:t>Called number</w:t>
            </w:r>
          </w:p>
        </w:tc>
        <w:tc>
          <w:tcPr>
            <w:tcW w:w="0" w:type="auto"/>
            <w:vAlign w:val="center"/>
          </w:tcPr>
          <w:p w14:paraId="47BD90CC" w14:textId="77777777" w:rsidR="008E4875" w:rsidRDefault="008E4875">
            <w:pPr>
              <w:pStyle w:val="TAL"/>
              <w:rPr>
                <w:sz w:val="16"/>
                <w:szCs w:val="16"/>
              </w:rPr>
            </w:pPr>
            <w:r>
              <w:rPr>
                <w:sz w:val="16"/>
                <w:szCs w:val="16"/>
              </w:rPr>
              <w:t>Send Info For Outgoing Call</w:t>
            </w:r>
          </w:p>
        </w:tc>
        <w:tc>
          <w:tcPr>
            <w:tcW w:w="0" w:type="auto"/>
            <w:vAlign w:val="center"/>
          </w:tcPr>
          <w:p w14:paraId="4E68B415" w14:textId="77777777" w:rsidR="008E4875" w:rsidRDefault="008E4875">
            <w:pPr>
              <w:pStyle w:val="TAL"/>
              <w:rPr>
                <w:sz w:val="16"/>
                <w:szCs w:val="16"/>
              </w:rPr>
            </w:pPr>
            <w:r>
              <w:rPr>
                <w:sz w:val="16"/>
                <w:szCs w:val="16"/>
              </w:rPr>
              <w:t>M</w:t>
            </w:r>
          </w:p>
        </w:tc>
        <w:tc>
          <w:tcPr>
            <w:tcW w:w="0" w:type="auto"/>
            <w:vAlign w:val="center"/>
          </w:tcPr>
          <w:p w14:paraId="21D15888" w14:textId="77777777" w:rsidR="008E4875" w:rsidRDefault="008E4875">
            <w:pPr>
              <w:pStyle w:val="TAL"/>
              <w:rPr>
                <w:sz w:val="16"/>
                <w:szCs w:val="16"/>
              </w:rPr>
            </w:pPr>
            <w:r>
              <w:rPr>
                <w:sz w:val="16"/>
                <w:szCs w:val="16"/>
              </w:rPr>
              <w:t>M</w:t>
            </w:r>
          </w:p>
        </w:tc>
        <w:tc>
          <w:tcPr>
            <w:tcW w:w="0" w:type="auto"/>
            <w:vAlign w:val="center"/>
          </w:tcPr>
          <w:p w14:paraId="773E1725" w14:textId="77777777" w:rsidR="008E4875" w:rsidRDefault="008E4875">
            <w:pPr>
              <w:pStyle w:val="TAL"/>
              <w:rPr>
                <w:sz w:val="16"/>
                <w:szCs w:val="16"/>
              </w:rPr>
            </w:pPr>
            <w:r>
              <w:rPr>
                <w:sz w:val="16"/>
                <w:szCs w:val="16"/>
              </w:rPr>
              <w:t>TS 29.002</w:t>
            </w:r>
          </w:p>
          <w:p w14:paraId="240ADA0F" w14:textId="77777777" w:rsidR="008E4875" w:rsidRDefault="008E4875">
            <w:pPr>
              <w:pStyle w:val="TAL"/>
              <w:rPr>
                <w:sz w:val="16"/>
                <w:szCs w:val="16"/>
              </w:rPr>
            </w:pPr>
            <w:r>
              <w:rPr>
                <w:sz w:val="16"/>
                <w:szCs w:val="16"/>
              </w:rPr>
              <w:t>TS 23.018</w:t>
            </w:r>
          </w:p>
        </w:tc>
      </w:tr>
      <w:tr w:rsidR="008E4875" w14:paraId="4D2BE6F5" w14:textId="77777777">
        <w:trPr>
          <w:cantSplit/>
          <w:tblHeader/>
        </w:trPr>
        <w:tc>
          <w:tcPr>
            <w:tcW w:w="0" w:type="auto"/>
            <w:vMerge/>
            <w:shd w:val="clear" w:color="auto" w:fill="CCFFCC"/>
            <w:vAlign w:val="center"/>
          </w:tcPr>
          <w:p w14:paraId="1E93D7AB" w14:textId="77777777" w:rsidR="008E4875" w:rsidRDefault="008E4875">
            <w:pPr>
              <w:pStyle w:val="TAL"/>
              <w:rPr>
                <w:sz w:val="16"/>
                <w:szCs w:val="16"/>
              </w:rPr>
            </w:pPr>
          </w:p>
        </w:tc>
        <w:tc>
          <w:tcPr>
            <w:tcW w:w="0" w:type="auto"/>
            <w:vMerge/>
            <w:vAlign w:val="center"/>
          </w:tcPr>
          <w:p w14:paraId="28C56CA7" w14:textId="77777777" w:rsidR="008E4875" w:rsidRDefault="008E4875">
            <w:pPr>
              <w:pStyle w:val="TAL"/>
              <w:rPr>
                <w:sz w:val="16"/>
                <w:szCs w:val="16"/>
              </w:rPr>
            </w:pPr>
          </w:p>
        </w:tc>
        <w:tc>
          <w:tcPr>
            <w:tcW w:w="0" w:type="auto"/>
            <w:vAlign w:val="center"/>
          </w:tcPr>
          <w:p w14:paraId="38E5F89E" w14:textId="77777777" w:rsidR="008E4875" w:rsidRDefault="008E4875">
            <w:pPr>
              <w:pStyle w:val="TAL"/>
              <w:rPr>
                <w:sz w:val="16"/>
                <w:szCs w:val="16"/>
              </w:rPr>
            </w:pPr>
            <w:r>
              <w:rPr>
                <w:sz w:val="16"/>
                <w:szCs w:val="16"/>
              </w:rPr>
              <w:t>MSISDN</w:t>
            </w:r>
          </w:p>
        </w:tc>
        <w:tc>
          <w:tcPr>
            <w:tcW w:w="0" w:type="auto"/>
            <w:vAlign w:val="center"/>
          </w:tcPr>
          <w:p w14:paraId="697F96D8" w14:textId="77777777" w:rsidR="008E4875" w:rsidRDefault="008E4875">
            <w:pPr>
              <w:pStyle w:val="TAL"/>
              <w:rPr>
                <w:sz w:val="16"/>
                <w:szCs w:val="16"/>
              </w:rPr>
            </w:pPr>
            <w:r>
              <w:rPr>
                <w:sz w:val="16"/>
                <w:szCs w:val="16"/>
              </w:rPr>
              <w:t>Send Routeing Info</w:t>
            </w:r>
          </w:p>
        </w:tc>
        <w:tc>
          <w:tcPr>
            <w:tcW w:w="0" w:type="auto"/>
            <w:vAlign w:val="center"/>
          </w:tcPr>
          <w:p w14:paraId="5ECAC751" w14:textId="77777777" w:rsidR="008E4875" w:rsidRDefault="008E4875">
            <w:pPr>
              <w:pStyle w:val="TAL"/>
              <w:rPr>
                <w:sz w:val="16"/>
                <w:szCs w:val="16"/>
              </w:rPr>
            </w:pPr>
            <w:r>
              <w:rPr>
                <w:sz w:val="16"/>
                <w:szCs w:val="16"/>
              </w:rPr>
              <w:t>M</w:t>
            </w:r>
          </w:p>
        </w:tc>
        <w:tc>
          <w:tcPr>
            <w:tcW w:w="0" w:type="auto"/>
            <w:vAlign w:val="center"/>
          </w:tcPr>
          <w:p w14:paraId="244D4904" w14:textId="77777777" w:rsidR="008E4875" w:rsidRDefault="008E4875">
            <w:pPr>
              <w:pStyle w:val="TAL"/>
              <w:rPr>
                <w:sz w:val="16"/>
                <w:szCs w:val="16"/>
              </w:rPr>
            </w:pPr>
            <w:r>
              <w:rPr>
                <w:sz w:val="16"/>
                <w:szCs w:val="16"/>
              </w:rPr>
              <w:t>M</w:t>
            </w:r>
          </w:p>
        </w:tc>
        <w:tc>
          <w:tcPr>
            <w:tcW w:w="0" w:type="auto"/>
            <w:vAlign w:val="center"/>
          </w:tcPr>
          <w:p w14:paraId="43F6E915" w14:textId="77777777" w:rsidR="008E4875" w:rsidRDefault="008E4875">
            <w:pPr>
              <w:pStyle w:val="TAL"/>
              <w:rPr>
                <w:sz w:val="16"/>
                <w:szCs w:val="16"/>
              </w:rPr>
            </w:pPr>
            <w:r>
              <w:rPr>
                <w:sz w:val="16"/>
                <w:szCs w:val="16"/>
              </w:rPr>
              <w:t>TS 29.002</w:t>
            </w:r>
          </w:p>
          <w:p w14:paraId="7258A12B" w14:textId="77777777" w:rsidR="008E4875" w:rsidRDefault="008E4875">
            <w:pPr>
              <w:pStyle w:val="TAL"/>
              <w:rPr>
                <w:sz w:val="16"/>
                <w:szCs w:val="16"/>
              </w:rPr>
            </w:pPr>
            <w:r>
              <w:rPr>
                <w:sz w:val="16"/>
                <w:szCs w:val="16"/>
              </w:rPr>
              <w:t>TS 23.018</w:t>
            </w:r>
          </w:p>
        </w:tc>
      </w:tr>
      <w:tr w:rsidR="008E4875" w14:paraId="3B2EEF91" w14:textId="77777777">
        <w:trPr>
          <w:cantSplit/>
          <w:tblHeader/>
        </w:trPr>
        <w:tc>
          <w:tcPr>
            <w:tcW w:w="0" w:type="auto"/>
            <w:vMerge/>
            <w:shd w:val="clear" w:color="auto" w:fill="CCFFCC"/>
            <w:vAlign w:val="center"/>
          </w:tcPr>
          <w:p w14:paraId="2848140E" w14:textId="77777777" w:rsidR="008E4875" w:rsidRDefault="008E4875">
            <w:pPr>
              <w:pStyle w:val="TAL"/>
              <w:rPr>
                <w:sz w:val="16"/>
                <w:szCs w:val="16"/>
              </w:rPr>
            </w:pPr>
          </w:p>
        </w:tc>
        <w:tc>
          <w:tcPr>
            <w:tcW w:w="0" w:type="auto"/>
            <w:vMerge/>
            <w:vAlign w:val="center"/>
          </w:tcPr>
          <w:p w14:paraId="703628C3" w14:textId="77777777" w:rsidR="008E4875" w:rsidRDefault="008E4875">
            <w:pPr>
              <w:pStyle w:val="TAL"/>
              <w:rPr>
                <w:sz w:val="16"/>
                <w:szCs w:val="16"/>
              </w:rPr>
            </w:pPr>
          </w:p>
        </w:tc>
        <w:tc>
          <w:tcPr>
            <w:tcW w:w="0" w:type="auto"/>
            <w:vAlign w:val="center"/>
          </w:tcPr>
          <w:p w14:paraId="68C6AC36" w14:textId="77777777" w:rsidR="008E4875" w:rsidRDefault="008E4875">
            <w:pPr>
              <w:pStyle w:val="TAL"/>
              <w:rPr>
                <w:sz w:val="16"/>
                <w:szCs w:val="16"/>
              </w:rPr>
            </w:pPr>
            <w:r>
              <w:rPr>
                <w:sz w:val="16"/>
                <w:szCs w:val="16"/>
              </w:rPr>
              <w:t>User error</w:t>
            </w:r>
          </w:p>
        </w:tc>
        <w:tc>
          <w:tcPr>
            <w:tcW w:w="0" w:type="auto"/>
            <w:vAlign w:val="center"/>
          </w:tcPr>
          <w:p w14:paraId="28C978B2" w14:textId="77777777" w:rsidR="008E4875" w:rsidRDefault="008E4875">
            <w:pPr>
              <w:pStyle w:val="TAL"/>
              <w:rPr>
                <w:sz w:val="16"/>
                <w:szCs w:val="16"/>
              </w:rPr>
            </w:pPr>
            <w:r>
              <w:rPr>
                <w:sz w:val="16"/>
                <w:szCs w:val="16"/>
              </w:rPr>
              <w:t>Every message where it appears</w:t>
            </w:r>
          </w:p>
        </w:tc>
        <w:tc>
          <w:tcPr>
            <w:tcW w:w="0" w:type="auto"/>
            <w:vAlign w:val="center"/>
          </w:tcPr>
          <w:p w14:paraId="54281FC7" w14:textId="77777777" w:rsidR="008E4875" w:rsidRDefault="008E4875">
            <w:pPr>
              <w:pStyle w:val="TAL"/>
              <w:rPr>
                <w:sz w:val="16"/>
                <w:szCs w:val="16"/>
              </w:rPr>
            </w:pPr>
            <w:r>
              <w:rPr>
                <w:sz w:val="16"/>
                <w:szCs w:val="16"/>
              </w:rPr>
              <w:t>M</w:t>
            </w:r>
          </w:p>
        </w:tc>
        <w:tc>
          <w:tcPr>
            <w:tcW w:w="0" w:type="auto"/>
            <w:vAlign w:val="center"/>
          </w:tcPr>
          <w:p w14:paraId="2257EA57" w14:textId="77777777" w:rsidR="008E4875" w:rsidRDefault="008E4875">
            <w:pPr>
              <w:pStyle w:val="TAL"/>
              <w:rPr>
                <w:sz w:val="16"/>
                <w:szCs w:val="16"/>
              </w:rPr>
            </w:pPr>
            <w:r>
              <w:rPr>
                <w:sz w:val="16"/>
                <w:szCs w:val="16"/>
              </w:rPr>
              <w:t>M</w:t>
            </w:r>
          </w:p>
        </w:tc>
        <w:tc>
          <w:tcPr>
            <w:tcW w:w="0" w:type="auto"/>
            <w:vAlign w:val="center"/>
          </w:tcPr>
          <w:p w14:paraId="21C5C54D" w14:textId="77777777" w:rsidR="008E4875" w:rsidRDefault="008E4875">
            <w:pPr>
              <w:pStyle w:val="TAL"/>
              <w:rPr>
                <w:sz w:val="16"/>
                <w:szCs w:val="16"/>
              </w:rPr>
            </w:pPr>
            <w:r>
              <w:rPr>
                <w:sz w:val="16"/>
                <w:szCs w:val="16"/>
              </w:rPr>
              <w:t>TS 29.002</w:t>
            </w:r>
          </w:p>
        </w:tc>
      </w:tr>
      <w:tr w:rsidR="008E4875" w14:paraId="680B6563" w14:textId="77777777">
        <w:trPr>
          <w:cantSplit/>
          <w:tblHeader/>
        </w:trPr>
        <w:tc>
          <w:tcPr>
            <w:tcW w:w="0" w:type="auto"/>
            <w:vMerge/>
            <w:shd w:val="clear" w:color="auto" w:fill="CCFFCC"/>
            <w:vAlign w:val="center"/>
          </w:tcPr>
          <w:p w14:paraId="12A96A4A" w14:textId="77777777" w:rsidR="008E4875" w:rsidRDefault="008E4875">
            <w:pPr>
              <w:pStyle w:val="TAL"/>
              <w:rPr>
                <w:sz w:val="16"/>
                <w:szCs w:val="16"/>
              </w:rPr>
            </w:pPr>
          </w:p>
        </w:tc>
        <w:tc>
          <w:tcPr>
            <w:tcW w:w="0" w:type="auto"/>
            <w:vMerge/>
            <w:vAlign w:val="center"/>
          </w:tcPr>
          <w:p w14:paraId="085F5FD8" w14:textId="77777777" w:rsidR="008E4875" w:rsidRDefault="008E4875">
            <w:pPr>
              <w:pStyle w:val="TAL"/>
              <w:rPr>
                <w:sz w:val="16"/>
                <w:szCs w:val="16"/>
              </w:rPr>
            </w:pPr>
          </w:p>
        </w:tc>
        <w:tc>
          <w:tcPr>
            <w:tcW w:w="0" w:type="auto"/>
            <w:vAlign w:val="center"/>
          </w:tcPr>
          <w:p w14:paraId="4DEC9578" w14:textId="77777777" w:rsidR="008E4875" w:rsidRDefault="008E4875">
            <w:pPr>
              <w:pStyle w:val="TAL"/>
              <w:rPr>
                <w:sz w:val="16"/>
                <w:szCs w:val="16"/>
              </w:rPr>
            </w:pPr>
            <w:r>
              <w:rPr>
                <w:sz w:val="16"/>
                <w:szCs w:val="16"/>
              </w:rPr>
              <w:t>Provider error</w:t>
            </w:r>
          </w:p>
        </w:tc>
        <w:tc>
          <w:tcPr>
            <w:tcW w:w="0" w:type="auto"/>
            <w:vAlign w:val="center"/>
          </w:tcPr>
          <w:p w14:paraId="082EF8AF" w14:textId="77777777" w:rsidR="008E4875" w:rsidRDefault="008E4875">
            <w:pPr>
              <w:pStyle w:val="TAL"/>
              <w:rPr>
                <w:sz w:val="16"/>
                <w:szCs w:val="16"/>
              </w:rPr>
            </w:pPr>
            <w:r>
              <w:rPr>
                <w:sz w:val="16"/>
                <w:szCs w:val="16"/>
              </w:rPr>
              <w:t>Every message where it appears</w:t>
            </w:r>
          </w:p>
        </w:tc>
        <w:tc>
          <w:tcPr>
            <w:tcW w:w="0" w:type="auto"/>
            <w:vAlign w:val="center"/>
          </w:tcPr>
          <w:p w14:paraId="0D070E1F" w14:textId="77777777" w:rsidR="008E4875" w:rsidRDefault="008E4875">
            <w:pPr>
              <w:pStyle w:val="TAL"/>
              <w:rPr>
                <w:sz w:val="16"/>
                <w:szCs w:val="16"/>
              </w:rPr>
            </w:pPr>
            <w:r>
              <w:rPr>
                <w:sz w:val="16"/>
                <w:szCs w:val="16"/>
              </w:rPr>
              <w:t>M</w:t>
            </w:r>
          </w:p>
        </w:tc>
        <w:tc>
          <w:tcPr>
            <w:tcW w:w="0" w:type="auto"/>
            <w:vAlign w:val="center"/>
          </w:tcPr>
          <w:p w14:paraId="62B565BF" w14:textId="77777777" w:rsidR="008E4875" w:rsidRDefault="008E4875">
            <w:pPr>
              <w:pStyle w:val="TAL"/>
              <w:rPr>
                <w:sz w:val="16"/>
                <w:szCs w:val="16"/>
              </w:rPr>
            </w:pPr>
            <w:r>
              <w:rPr>
                <w:sz w:val="16"/>
                <w:szCs w:val="16"/>
              </w:rPr>
              <w:t>M</w:t>
            </w:r>
          </w:p>
        </w:tc>
        <w:tc>
          <w:tcPr>
            <w:tcW w:w="0" w:type="auto"/>
            <w:vAlign w:val="center"/>
          </w:tcPr>
          <w:p w14:paraId="640D29D9" w14:textId="77777777" w:rsidR="008E4875" w:rsidRDefault="008E4875">
            <w:pPr>
              <w:pStyle w:val="TAL"/>
              <w:rPr>
                <w:sz w:val="16"/>
                <w:szCs w:val="16"/>
              </w:rPr>
            </w:pPr>
            <w:r>
              <w:rPr>
                <w:sz w:val="16"/>
                <w:szCs w:val="16"/>
              </w:rPr>
              <w:t>TS 29.002</w:t>
            </w:r>
          </w:p>
        </w:tc>
      </w:tr>
      <w:tr w:rsidR="008E4875" w14:paraId="44E0C526" w14:textId="77777777">
        <w:trPr>
          <w:cantSplit/>
          <w:tblHeader/>
        </w:trPr>
        <w:tc>
          <w:tcPr>
            <w:tcW w:w="0" w:type="auto"/>
            <w:vMerge/>
            <w:shd w:val="clear" w:color="auto" w:fill="CCFFCC"/>
            <w:vAlign w:val="center"/>
          </w:tcPr>
          <w:p w14:paraId="183D74F6" w14:textId="77777777" w:rsidR="008E4875" w:rsidRDefault="008E4875">
            <w:pPr>
              <w:pStyle w:val="TAL"/>
              <w:rPr>
                <w:sz w:val="16"/>
                <w:szCs w:val="16"/>
              </w:rPr>
            </w:pPr>
          </w:p>
        </w:tc>
        <w:tc>
          <w:tcPr>
            <w:tcW w:w="0" w:type="auto"/>
            <w:vMerge/>
            <w:vAlign w:val="center"/>
          </w:tcPr>
          <w:p w14:paraId="08BCCDB9" w14:textId="77777777" w:rsidR="008E4875" w:rsidRDefault="008E4875">
            <w:pPr>
              <w:pStyle w:val="TAL"/>
              <w:rPr>
                <w:sz w:val="16"/>
                <w:szCs w:val="16"/>
              </w:rPr>
            </w:pPr>
          </w:p>
        </w:tc>
        <w:tc>
          <w:tcPr>
            <w:tcW w:w="0" w:type="auto"/>
            <w:vAlign w:val="center"/>
          </w:tcPr>
          <w:p w14:paraId="4E2CE934" w14:textId="77777777" w:rsidR="008E4875" w:rsidRDefault="008E4875">
            <w:pPr>
              <w:pStyle w:val="TAL"/>
              <w:rPr>
                <w:sz w:val="16"/>
                <w:szCs w:val="16"/>
              </w:rPr>
            </w:pPr>
            <w:r>
              <w:rPr>
                <w:sz w:val="16"/>
                <w:szCs w:val="16"/>
              </w:rPr>
              <w:t>Service Centre Address</w:t>
            </w:r>
          </w:p>
        </w:tc>
        <w:tc>
          <w:tcPr>
            <w:tcW w:w="0" w:type="auto"/>
            <w:vAlign w:val="center"/>
          </w:tcPr>
          <w:p w14:paraId="2BFB562B" w14:textId="77777777" w:rsidR="008E4875" w:rsidRDefault="008E4875">
            <w:pPr>
              <w:pStyle w:val="TAL"/>
              <w:rPr>
                <w:sz w:val="16"/>
                <w:szCs w:val="16"/>
              </w:rPr>
            </w:pPr>
            <w:r>
              <w:rPr>
                <w:sz w:val="16"/>
                <w:szCs w:val="16"/>
              </w:rPr>
              <w:t>MAP-SEND-ROUTING-INFO-FOR-SM</w:t>
            </w:r>
          </w:p>
          <w:p w14:paraId="64258723" w14:textId="77777777" w:rsidR="008E4875" w:rsidRDefault="008E4875">
            <w:pPr>
              <w:pStyle w:val="TAL"/>
              <w:rPr>
                <w:sz w:val="16"/>
                <w:szCs w:val="16"/>
              </w:rPr>
            </w:pPr>
            <w:r>
              <w:rPr>
                <w:sz w:val="16"/>
                <w:szCs w:val="16"/>
              </w:rPr>
              <w:t>MAP-REPORT-SM-DELIVERY-STATUS</w:t>
            </w:r>
          </w:p>
          <w:p w14:paraId="0EBE298D" w14:textId="77777777" w:rsidR="008E4875" w:rsidRDefault="008E4875">
            <w:pPr>
              <w:pStyle w:val="TAL"/>
              <w:rPr>
                <w:sz w:val="16"/>
                <w:szCs w:val="16"/>
              </w:rPr>
            </w:pPr>
            <w:r>
              <w:rPr>
                <w:sz w:val="16"/>
                <w:szCs w:val="16"/>
              </w:rPr>
              <w:t>MAP-ALERT-SERVICE-CENTRE</w:t>
            </w:r>
          </w:p>
        </w:tc>
        <w:tc>
          <w:tcPr>
            <w:tcW w:w="0" w:type="auto"/>
            <w:vAlign w:val="center"/>
          </w:tcPr>
          <w:p w14:paraId="304CC5EA" w14:textId="77777777" w:rsidR="008E4875" w:rsidRDefault="008E4875">
            <w:pPr>
              <w:pStyle w:val="TAL"/>
              <w:rPr>
                <w:sz w:val="16"/>
                <w:szCs w:val="16"/>
              </w:rPr>
            </w:pPr>
            <w:r>
              <w:rPr>
                <w:sz w:val="16"/>
                <w:szCs w:val="16"/>
              </w:rPr>
              <w:t>M</w:t>
            </w:r>
          </w:p>
        </w:tc>
        <w:tc>
          <w:tcPr>
            <w:tcW w:w="0" w:type="auto"/>
            <w:vAlign w:val="center"/>
          </w:tcPr>
          <w:p w14:paraId="0C51649F" w14:textId="77777777" w:rsidR="008E4875" w:rsidRDefault="008E4875">
            <w:pPr>
              <w:pStyle w:val="TAL"/>
              <w:rPr>
                <w:sz w:val="16"/>
                <w:szCs w:val="16"/>
              </w:rPr>
            </w:pPr>
            <w:r>
              <w:rPr>
                <w:sz w:val="16"/>
                <w:szCs w:val="16"/>
              </w:rPr>
              <w:t>M</w:t>
            </w:r>
          </w:p>
        </w:tc>
        <w:tc>
          <w:tcPr>
            <w:tcW w:w="0" w:type="auto"/>
            <w:vAlign w:val="center"/>
          </w:tcPr>
          <w:p w14:paraId="298DED99" w14:textId="77777777" w:rsidR="008E4875" w:rsidRDefault="008E4875">
            <w:pPr>
              <w:pStyle w:val="TAL"/>
              <w:rPr>
                <w:sz w:val="16"/>
                <w:szCs w:val="16"/>
              </w:rPr>
            </w:pPr>
            <w:r>
              <w:rPr>
                <w:sz w:val="16"/>
                <w:szCs w:val="16"/>
              </w:rPr>
              <w:t>TS 29.002</w:t>
            </w:r>
          </w:p>
        </w:tc>
      </w:tr>
      <w:tr w:rsidR="008E4875" w14:paraId="3AAE8CD8" w14:textId="77777777">
        <w:trPr>
          <w:cantSplit/>
          <w:tblHeader/>
        </w:trPr>
        <w:tc>
          <w:tcPr>
            <w:tcW w:w="0" w:type="auto"/>
            <w:vMerge/>
            <w:shd w:val="clear" w:color="auto" w:fill="CCFFCC"/>
            <w:vAlign w:val="center"/>
          </w:tcPr>
          <w:p w14:paraId="7DF80FFA" w14:textId="77777777" w:rsidR="008E4875" w:rsidRDefault="008E4875">
            <w:pPr>
              <w:pStyle w:val="TAL"/>
              <w:rPr>
                <w:sz w:val="16"/>
                <w:szCs w:val="16"/>
              </w:rPr>
            </w:pPr>
          </w:p>
        </w:tc>
        <w:tc>
          <w:tcPr>
            <w:tcW w:w="0" w:type="auto"/>
            <w:vMerge/>
            <w:vAlign w:val="center"/>
          </w:tcPr>
          <w:p w14:paraId="3089ED78" w14:textId="77777777" w:rsidR="008E4875" w:rsidRDefault="008E4875">
            <w:pPr>
              <w:pStyle w:val="TAL"/>
              <w:rPr>
                <w:sz w:val="16"/>
                <w:szCs w:val="16"/>
              </w:rPr>
            </w:pPr>
          </w:p>
        </w:tc>
        <w:tc>
          <w:tcPr>
            <w:tcW w:w="0" w:type="auto"/>
            <w:vAlign w:val="center"/>
          </w:tcPr>
          <w:p w14:paraId="3667F3FA" w14:textId="77777777" w:rsidR="008E4875" w:rsidRDefault="008E4875">
            <w:pPr>
              <w:pStyle w:val="TAL"/>
              <w:rPr>
                <w:sz w:val="16"/>
                <w:szCs w:val="16"/>
              </w:rPr>
            </w:pPr>
            <w:r>
              <w:rPr>
                <w:sz w:val="16"/>
                <w:szCs w:val="16"/>
              </w:rPr>
              <w:t>SM Delivery Outcome</w:t>
            </w:r>
          </w:p>
        </w:tc>
        <w:tc>
          <w:tcPr>
            <w:tcW w:w="0" w:type="auto"/>
            <w:vAlign w:val="center"/>
          </w:tcPr>
          <w:p w14:paraId="4D07A06D" w14:textId="77777777" w:rsidR="008E4875" w:rsidRDefault="008E4875">
            <w:pPr>
              <w:pStyle w:val="TAL"/>
              <w:rPr>
                <w:sz w:val="16"/>
                <w:szCs w:val="16"/>
              </w:rPr>
            </w:pPr>
            <w:r>
              <w:rPr>
                <w:sz w:val="16"/>
                <w:szCs w:val="16"/>
              </w:rPr>
              <w:t>MAP-REPORT-SM-DELIVERY-STATUS</w:t>
            </w:r>
          </w:p>
        </w:tc>
        <w:tc>
          <w:tcPr>
            <w:tcW w:w="0" w:type="auto"/>
            <w:vAlign w:val="center"/>
          </w:tcPr>
          <w:p w14:paraId="38A250F0" w14:textId="77777777" w:rsidR="008E4875" w:rsidRDefault="008E4875">
            <w:pPr>
              <w:pStyle w:val="TAL"/>
              <w:rPr>
                <w:sz w:val="16"/>
                <w:szCs w:val="16"/>
              </w:rPr>
            </w:pPr>
            <w:r>
              <w:rPr>
                <w:sz w:val="16"/>
                <w:szCs w:val="16"/>
              </w:rPr>
              <w:t>M</w:t>
            </w:r>
          </w:p>
        </w:tc>
        <w:tc>
          <w:tcPr>
            <w:tcW w:w="0" w:type="auto"/>
            <w:vAlign w:val="center"/>
          </w:tcPr>
          <w:p w14:paraId="4607CAC6" w14:textId="77777777" w:rsidR="008E4875" w:rsidRDefault="008E4875">
            <w:pPr>
              <w:pStyle w:val="TAL"/>
              <w:rPr>
                <w:sz w:val="16"/>
                <w:szCs w:val="16"/>
              </w:rPr>
            </w:pPr>
            <w:r>
              <w:rPr>
                <w:sz w:val="16"/>
                <w:szCs w:val="16"/>
              </w:rPr>
              <w:t>M</w:t>
            </w:r>
          </w:p>
        </w:tc>
        <w:tc>
          <w:tcPr>
            <w:tcW w:w="0" w:type="auto"/>
            <w:vAlign w:val="center"/>
          </w:tcPr>
          <w:p w14:paraId="33FAE1A0" w14:textId="77777777" w:rsidR="008E4875" w:rsidRDefault="008E4875">
            <w:pPr>
              <w:pStyle w:val="TAL"/>
              <w:rPr>
                <w:sz w:val="16"/>
                <w:szCs w:val="16"/>
              </w:rPr>
            </w:pPr>
            <w:r>
              <w:rPr>
                <w:sz w:val="16"/>
                <w:szCs w:val="16"/>
              </w:rPr>
              <w:t>TS 29.002</w:t>
            </w:r>
          </w:p>
        </w:tc>
      </w:tr>
      <w:tr w:rsidR="008E4875" w14:paraId="3A14B714" w14:textId="77777777">
        <w:trPr>
          <w:cantSplit/>
          <w:tblHeader/>
        </w:trPr>
        <w:tc>
          <w:tcPr>
            <w:tcW w:w="0" w:type="auto"/>
            <w:vMerge/>
            <w:shd w:val="clear" w:color="auto" w:fill="CCFFCC"/>
            <w:vAlign w:val="center"/>
          </w:tcPr>
          <w:p w14:paraId="555E0C84" w14:textId="77777777" w:rsidR="008E4875" w:rsidRDefault="008E4875">
            <w:pPr>
              <w:pStyle w:val="TAL"/>
              <w:rPr>
                <w:sz w:val="16"/>
                <w:szCs w:val="16"/>
              </w:rPr>
            </w:pPr>
          </w:p>
        </w:tc>
        <w:tc>
          <w:tcPr>
            <w:tcW w:w="0" w:type="auto"/>
            <w:vMerge/>
            <w:vAlign w:val="center"/>
          </w:tcPr>
          <w:p w14:paraId="1412F9D3" w14:textId="77777777" w:rsidR="008E4875" w:rsidRDefault="008E4875">
            <w:pPr>
              <w:pStyle w:val="TAL"/>
              <w:rPr>
                <w:sz w:val="16"/>
                <w:szCs w:val="16"/>
              </w:rPr>
            </w:pPr>
          </w:p>
        </w:tc>
        <w:tc>
          <w:tcPr>
            <w:tcW w:w="0" w:type="auto"/>
            <w:vAlign w:val="center"/>
          </w:tcPr>
          <w:p w14:paraId="3706CD46" w14:textId="77777777" w:rsidR="008E4875" w:rsidRDefault="008E4875">
            <w:pPr>
              <w:pStyle w:val="TAL"/>
              <w:rPr>
                <w:sz w:val="16"/>
                <w:szCs w:val="16"/>
              </w:rPr>
            </w:pPr>
            <w:proofErr w:type="spellStart"/>
            <w:r>
              <w:rPr>
                <w:sz w:val="16"/>
                <w:szCs w:val="16"/>
              </w:rPr>
              <w:t>MSIsdn</w:t>
            </w:r>
            <w:proofErr w:type="spellEnd"/>
            <w:r>
              <w:rPr>
                <w:sz w:val="16"/>
                <w:szCs w:val="16"/>
              </w:rPr>
              <w:t>-Alert</w:t>
            </w:r>
          </w:p>
        </w:tc>
        <w:tc>
          <w:tcPr>
            <w:tcW w:w="0" w:type="auto"/>
            <w:vAlign w:val="center"/>
          </w:tcPr>
          <w:p w14:paraId="1AFDC40F" w14:textId="77777777" w:rsidR="008E4875" w:rsidRDefault="008E4875">
            <w:pPr>
              <w:pStyle w:val="TAL"/>
              <w:rPr>
                <w:sz w:val="16"/>
                <w:szCs w:val="16"/>
                <w:lang w:val="fr-FR"/>
              </w:rPr>
            </w:pPr>
            <w:r>
              <w:rPr>
                <w:sz w:val="16"/>
                <w:szCs w:val="16"/>
                <w:lang w:val="fr-FR"/>
              </w:rPr>
              <w:t>MAP-ALERT-SERVICE-CENTRE</w:t>
            </w:r>
          </w:p>
          <w:p w14:paraId="14572DD2" w14:textId="77777777" w:rsidR="008E4875" w:rsidRDefault="008E4875">
            <w:pPr>
              <w:pStyle w:val="TAL"/>
              <w:rPr>
                <w:sz w:val="16"/>
                <w:szCs w:val="16"/>
                <w:lang w:val="fr-FR"/>
              </w:rPr>
            </w:pPr>
            <w:r>
              <w:rPr>
                <w:sz w:val="16"/>
                <w:szCs w:val="16"/>
                <w:lang w:val="fr-FR"/>
              </w:rPr>
              <w:t>MAP-INFORM-SERVICE-CEN</w:t>
            </w:r>
          </w:p>
        </w:tc>
        <w:tc>
          <w:tcPr>
            <w:tcW w:w="0" w:type="auto"/>
            <w:vAlign w:val="center"/>
          </w:tcPr>
          <w:p w14:paraId="6F8597DE" w14:textId="77777777" w:rsidR="008E4875" w:rsidRDefault="008E4875">
            <w:pPr>
              <w:pStyle w:val="TAL"/>
              <w:rPr>
                <w:sz w:val="16"/>
                <w:szCs w:val="16"/>
              </w:rPr>
            </w:pPr>
            <w:r>
              <w:rPr>
                <w:sz w:val="16"/>
                <w:szCs w:val="16"/>
              </w:rPr>
              <w:t>M</w:t>
            </w:r>
          </w:p>
        </w:tc>
        <w:tc>
          <w:tcPr>
            <w:tcW w:w="0" w:type="auto"/>
            <w:vAlign w:val="center"/>
          </w:tcPr>
          <w:p w14:paraId="732023E5" w14:textId="77777777" w:rsidR="008E4875" w:rsidRDefault="008E4875">
            <w:pPr>
              <w:pStyle w:val="TAL"/>
              <w:rPr>
                <w:sz w:val="16"/>
                <w:szCs w:val="16"/>
              </w:rPr>
            </w:pPr>
            <w:r>
              <w:rPr>
                <w:sz w:val="16"/>
                <w:szCs w:val="16"/>
              </w:rPr>
              <w:t>M</w:t>
            </w:r>
          </w:p>
        </w:tc>
        <w:tc>
          <w:tcPr>
            <w:tcW w:w="0" w:type="auto"/>
            <w:vAlign w:val="center"/>
          </w:tcPr>
          <w:p w14:paraId="330DF8F6" w14:textId="77777777" w:rsidR="008E4875" w:rsidRDefault="008E4875">
            <w:pPr>
              <w:pStyle w:val="TAL"/>
              <w:rPr>
                <w:sz w:val="16"/>
                <w:szCs w:val="16"/>
              </w:rPr>
            </w:pPr>
            <w:r>
              <w:rPr>
                <w:sz w:val="16"/>
                <w:szCs w:val="16"/>
              </w:rPr>
              <w:t>TS 29.002</w:t>
            </w:r>
          </w:p>
        </w:tc>
      </w:tr>
      <w:tr w:rsidR="008E4875" w14:paraId="66DEC878" w14:textId="77777777">
        <w:trPr>
          <w:cantSplit/>
          <w:tblHeader/>
        </w:trPr>
        <w:tc>
          <w:tcPr>
            <w:tcW w:w="0" w:type="auto"/>
            <w:vMerge/>
            <w:shd w:val="clear" w:color="auto" w:fill="CCFFCC"/>
            <w:vAlign w:val="center"/>
          </w:tcPr>
          <w:p w14:paraId="47C05F92" w14:textId="77777777" w:rsidR="008E4875" w:rsidRDefault="008E4875">
            <w:pPr>
              <w:pStyle w:val="TAL"/>
              <w:rPr>
                <w:sz w:val="16"/>
                <w:szCs w:val="16"/>
              </w:rPr>
            </w:pPr>
          </w:p>
        </w:tc>
        <w:tc>
          <w:tcPr>
            <w:tcW w:w="0" w:type="auto"/>
            <w:vMerge/>
            <w:vAlign w:val="center"/>
          </w:tcPr>
          <w:p w14:paraId="3A1F2DB2" w14:textId="77777777" w:rsidR="008E4875" w:rsidRDefault="008E4875">
            <w:pPr>
              <w:pStyle w:val="TAL"/>
              <w:rPr>
                <w:sz w:val="16"/>
                <w:szCs w:val="16"/>
              </w:rPr>
            </w:pPr>
          </w:p>
        </w:tc>
        <w:tc>
          <w:tcPr>
            <w:tcW w:w="0" w:type="auto"/>
            <w:vAlign w:val="center"/>
          </w:tcPr>
          <w:p w14:paraId="5928CE58" w14:textId="77777777" w:rsidR="008E4875" w:rsidRDefault="008E4875">
            <w:pPr>
              <w:pStyle w:val="TAL"/>
              <w:rPr>
                <w:sz w:val="16"/>
                <w:szCs w:val="16"/>
              </w:rPr>
            </w:pPr>
            <w:r>
              <w:rPr>
                <w:sz w:val="16"/>
                <w:szCs w:val="16"/>
              </w:rPr>
              <w:t>Number of forwarding</w:t>
            </w:r>
          </w:p>
        </w:tc>
        <w:tc>
          <w:tcPr>
            <w:tcW w:w="0" w:type="auto"/>
            <w:vAlign w:val="center"/>
          </w:tcPr>
          <w:p w14:paraId="0D80E727" w14:textId="77777777" w:rsidR="008E4875" w:rsidRDefault="008E4875">
            <w:pPr>
              <w:pStyle w:val="TAL"/>
              <w:rPr>
                <w:sz w:val="16"/>
                <w:szCs w:val="16"/>
              </w:rPr>
            </w:pPr>
            <w:r>
              <w:rPr>
                <w:sz w:val="16"/>
                <w:szCs w:val="16"/>
              </w:rPr>
              <w:t>Send Routeing Info</w:t>
            </w:r>
          </w:p>
        </w:tc>
        <w:tc>
          <w:tcPr>
            <w:tcW w:w="0" w:type="auto"/>
            <w:vAlign w:val="center"/>
          </w:tcPr>
          <w:p w14:paraId="25308D33" w14:textId="77777777" w:rsidR="008E4875" w:rsidRDefault="008E4875">
            <w:pPr>
              <w:pStyle w:val="TAL"/>
              <w:rPr>
                <w:sz w:val="16"/>
                <w:szCs w:val="16"/>
              </w:rPr>
            </w:pPr>
            <w:r>
              <w:rPr>
                <w:sz w:val="16"/>
                <w:szCs w:val="16"/>
              </w:rPr>
              <w:t>M</w:t>
            </w:r>
          </w:p>
        </w:tc>
        <w:tc>
          <w:tcPr>
            <w:tcW w:w="0" w:type="auto"/>
            <w:vAlign w:val="center"/>
          </w:tcPr>
          <w:p w14:paraId="52A5A2AF" w14:textId="77777777" w:rsidR="008E4875" w:rsidRDefault="008E4875">
            <w:pPr>
              <w:pStyle w:val="TAL"/>
              <w:rPr>
                <w:sz w:val="16"/>
                <w:szCs w:val="16"/>
              </w:rPr>
            </w:pPr>
            <w:r>
              <w:rPr>
                <w:sz w:val="16"/>
                <w:szCs w:val="16"/>
              </w:rPr>
              <w:t>M</w:t>
            </w:r>
          </w:p>
        </w:tc>
        <w:tc>
          <w:tcPr>
            <w:tcW w:w="0" w:type="auto"/>
            <w:vAlign w:val="center"/>
          </w:tcPr>
          <w:p w14:paraId="375F0684" w14:textId="77777777" w:rsidR="008E4875" w:rsidRDefault="008E4875">
            <w:pPr>
              <w:pStyle w:val="TAL"/>
              <w:rPr>
                <w:sz w:val="16"/>
                <w:szCs w:val="16"/>
              </w:rPr>
            </w:pPr>
            <w:r>
              <w:rPr>
                <w:sz w:val="16"/>
                <w:szCs w:val="16"/>
              </w:rPr>
              <w:t>TS 29.002</w:t>
            </w:r>
          </w:p>
          <w:p w14:paraId="5389C1DB" w14:textId="77777777" w:rsidR="008E4875" w:rsidRDefault="008E4875">
            <w:pPr>
              <w:pStyle w:val="TAL"/>
              <w:rPr>
                <w:sz w:val="16"/>
                <w:szCs w:val="16"/>
              </w:rPr>
            </w:pPr>
            <w:r>
              <w:rPr>
                <w:sz w:val="16"/>
                <w:szCs w:val="16"/>
              </w:rPr>
              <w:t>TS 23.018</w:t>
            </w:r>
          </w:p>
        </w:tc>
      </w:tr>
      <w:tr w:rsidR="008E4875" w14:paraId="72A08AF4" w14:textId="77777777">
        <w:trPr>
          <w:cantSplit/>
          <w:tblHeader/>
        </w:trPr>
        <w:tc>
          <w:tcPr>
            <w:tcW w:w="0" w:type="auto"/>
            <w:vMerge/>
            <w:shd w:val="clear" w:color="auto" w:fill="CCFFCC"/>
            <w:vAlign w:val="center"/>
          </w:tcPr>
          <w:p w14:paraId="0BBDA29A" w14:textId="77777777" w:rsidR="008E4875" w:rsidRDefault="008E4875">
            <w:pPr>
              <w:pStyle w:val="TAL"/>
              <w:rPr>
                <w:sz w:val="16"/>
                <w:szCs w:val="16"/>
              </w:rPr>
            </w:pPr>
          </w:p>
        </w:tc>
        <w:tc>
          <w:tcPr>
            <w:tcW w:w="0" w:type="auto"/>
            <w:vMerge/>
            <w:vAlign w:val="center"/>
          </w:tcPr>
          <w:p w14:paraId="05139CDB" w14:textId="77777777" w:rsidR="008E4875" w:rsidRDefault="008E4875">
            <w:pPr>
              <w:pStyle w:val="TAL"/>
              <w:rPr>
                <w:sz w:val="16"/>
                <w:szCs w:val="16"/>
              </w:rPr>
            </w:pPr>
          </w:p>
        </w:tc>
        <w:tc>
          <w:tcPr>
            <w:tcW w:w="0" w:type="auto"/>
            <w:vAlign w:val="center"/>
          </w:tcPr>
          <w:p w14:paraId="5C7525CB" w14:textId="77777777" w:rsidR="008E4875" w:rsidRDefault="008E4875">
            <w:pPr>
              <w:pStyle w:val="TAL"/>
              <w:rPr>
                <w:sz w:val="16"/>
                <w:szCs w:val="16"/>
              </w:rPr>
            </w:pPr>
            <w:r>
              <w:rPr>
                <w:sz w:val="16"/>
                <w:szCs w:val="16"/>
              </w:rPr>
              <w:t>ISDN BC</w:t>
            </w:r>
          </w:p>
        </w:tc>
        <w:tc>
          <w:tcPr>
            <w:tcW w:w="0" w:type="auto"/>
            <w:vAlign w:val="center"/>
          </w:tcPr>
          <w:p w14:paraId="1537CB58" w14:textId="77777777" w:rsidR="008E4875" w:rsidRDefault="008E4875">
            <w:pPr>
              <w:pStyle w:val="TAL"/>
              <w:rPr>
                <w:sz w:val="16"/>
                <w:szCs w:val="16"/>
              </w:rPr>
            </w:pPr>
            <w:r>
              <w:rPr>
                <w:sz w:val="16"/>
                <w:szCs w:val="16"/>
              </w:rPr>
              <w:t>Send Routeing Info</w:t>
            </w:r>
          </w:p>
        </w:tc>
        <w:tc>
          <w:tcPr>
            <w:tcW w:w="0" w:type="auto"/>
            <w:vAlign w:val="center"/>
          </w:tcPr>
          <w:p w14:paraId="1880A658" w14:textId="77777777" w:rsidR="008E4875" w:rsidRDefault="008E4875">
            <w:pPr>
              <w:pStyle w:val="TAL"/>
              <w:rPr>
                <w:sz w:val="16"/>
                <w:szCs w:val="16"/>
              </w:rPr>
            </w:pPr>
            <w:r>
              <w:rPr>
                <w:sz w:val="16"/>
                <w:szCs w:val="16"/>
              </w:rPr>
              <w:t>M</w:t>
            </w:r>
          </w:p>
        </w:tc>
        <w:tc>
          <w:tcPr>
            <w:tcW w:w="0" w:type="auto"/>
            <w:vAlign w:val="center"/>
          </w:tcPr>
          <w:p w14:paraId="1A7A3A5D" w14:textId="77777777" w:rsidR="008E4875" w:rsidRDefault="008E4875">
            <w:pPr>
              <w:pStyle w:val="TAL"/>
              <w:rPr>
                <w:sz w:val="16"/>
                <w:szCs w:val="16"/>
              </w:rPr>
            </w:pPr>
            <w:r>
              <w:rPr>
                <w:sz w:val="16"/>
                <w:szCs w:val="16"/>
              </w:rPr>
              <w:t>M</w:t>
            </w:r>
          </w:p>
        </w:tc>
        <w:tc>
          <w:tcPr>
            <w:tcW w:w="0" w:type="auto"/>
            <w:vAlign w:val="center"/>
          </w:tcPr>
          <w:p w14:paraId="5E1DC4B2" w14:textId="77777777" w:rsidR="008E4875" w:rsidRDefault="008E4875">
            <w:pPr>
              <w:pStyle w:val="TAL"/>
              <w:rPr>
                <w:sz w:val="16"/>
                <w:szCs w:val="16"/>
              </w:rPr>
            </w:pPr>
            <w:r>
              <w:rPr>
                <w:sz w:val="16"/>
                <w:szCs w:val="16"/>
              </w:rPr>
              <w:t>TS 29.002</w:t>
            </w:r>
          </w:p>
          <w:p w14:paraId="370FC25F" w14:textId="77777777" w:rsidR="008E4875" w:rsidRDefault="008E4875">
            <w:pPr>
              <w:pStyle w:val="TAL"/>
              <w:rPr>
                <w:sz w:val="16"/>
                <w:szCs w:val="16"/>
              </w:rPr>
            </w:pPr>
            <w:r>
              <w:rPr>
                <w:sz w:val="16"/>
                <w:szCs w:val="16"/>
              </w:rPr>
              <w:t>TS 23.018</w:t>
            </w:r>
          </w:p>
        </w:tc>
      </w:tr>
      <w:tr w:rsidR="008E4875" w14:paraId="7DEBD7FA" w14:textId="77777777">
        <w:trPr>
          <w:cantSplit/>
          <w:tblHeader/>
        </w:trPr>
        <w:tc>
          <w:tcPr>
            <w:tcW w:w="0" w:type="auto"/>
            <w:vMerge/>
            <w:shd w:val="clear" w:color="auto" w:fill="CCFFCC"/>
            <w:vAlign w:val="center"/>
          </w:tcPr>
          <w:p w14:paraId="13FFA7AF" w14:textId="77777777" w:rsidR="008E4875" w:rsidRDefault="008E4875">
            <w:pPr>
              <w:pStyle w:val="TAL"/>
              <w:rPr>
                <w:sz w:val="16"/>
                <w:szCs w:val="16"/>
              </w:rPr>
            </w:pPr>
          </w:p>
        </w:tc>
        <w:tc>
          <w:tcPr>
            <w:tcW w:w="0" w:type="auto"/>
            <w:vMerge/>
            <w:vAlign w:val="center"/>
          </w:tcPr>
          <w:p w14:paraId="51D08D8F" w14:textId="77777777" w:rsidR="008E4875" w:rsidRDefault="008E4875">
            <w:pPr>
              <w:pStyle w:val="TAL"/>
              <w:rPr>
                <w:sz w:val="16"/>
                <w:szCs w:val="16"/>
              </w:rPr>
            </w:pPr>
          </w:p>
        </w:tc>
        <w:tc>
          <w:tcPr>
            <w:tcW w:w="0" w:type="auto"/>
            <w:vAlign w:val="center"/>
          </w:tcPr>
          <w:p w14:paraId="48D38E80" w14:textId="77777777" w:rsidR="008E4875" w:rsidRDefault="008E4875">
            <w:pPr>
              <w:pStyle w:val="TAL"/>
              <w:rPr>
                <w:sz w:val="16"/>
                <w:szCs w:val="16"/>
              </w:rPr>
            </w:pPr>
            <w:r>
              <w:rPr>
                <w:sz w:val="16"/>
                <w:szCs w:val="16"/>
              </w:rPr>
              <w:t>IMSI</w:t>
            </w:r>
          </w:p>
        </w:tc>
        <w:tc>
          <w:tcPr>
            <w:tcW w:w="0" w:type="auto"/>
            <w:vAlign w:val="center"/>
          </w:tcPr>
          <w:p w14:paraId="770E9F63" w14:textId="77777777" w:rsidR="008E4875" w:rsidRDefault="008E4875">
            <w:pPr>
              <w:pStyle w:val="TAL"/>
              <w:rPr>
                <w:sz w:val="16"/>
                <w:szCs w:val="16"/>
              </w:rPr>
            </w:pPr>
            <w:r>
              <w:rPr>
                <w:sz w:val="16"/>
                <w:szCs w:val="16"/>
              </w:rPr>
              <w:t>Send Routeing Info ack</w:t>
            </w:r>
          </w:p>
        </w:tc>
        <w:tc>
          <w:tcPr>
            <w:tcW w:w="0" w:type="auto"/>
            <w:vAlign w:val="center"/>
          </w:tcPr>
          <w:p w14:paraId="07057F78" w14:textId="77777777" w:rsidR="008E4875" w:rsidRDefault="008E4875">
            <w:pPr>
              <w:pStyle w:val="TAL"/>
              <w:rPr>
                <w:sz w:val="16"/>
                <w:szCs w:val="16"/>
              </w:rPr>
            </w:pPr>
            <w:r>
              <w:rPr>
                <w:sz w:val="16"/>
                <w:szCs w:val="16"/>
              </w:rPr>
              <w:t>M</w:t>
            </w:r>
          </w:p>
        </w:tc>
        <w:tc>
          <w:tcPr>
            <w:tcW w:w="0" w:type="auto"/>
            <w:vAlign w:val="center"/>
          </w:tcPr>
          <w:p w14:paraId="78F7E4A6" w14:textId="77777777" w:rsidR="008E4875" w:rsidRDefault="008E4875">
            <w:pPr>
              <w:pStyle w:val="TAL"/>
              <w:rPr>
                <w:sz w:val="16"/>
                <w:szCs w:val="16"/>
              </w:rPr>
            </w:pPr>
            <w:r>
              <w:rPr>
                <w:sz w:val="16"/>
                <w:szCs w:val="16"/>
              </w:rPr>
              <w:t>M</w:t>
            </w:r>
          </w:p>
        </w:tc>
        <w:tc>
          <w:tcPr>
            <w:tcW w:w="0" w:type="auto"/>
            <w:vAlign w:val="center"/>
          </w:tcPr>
          <w:p w14:paraId="590BAE23" w14:textId="77777777" w:rsidR="008E4875" w:rsidRDefault="008E4875">
            <w:pPr>
              <w:pStyle w:val="TAL"/>
              <w:rPr>
                <w:sz w:val="16"/>
                <w:szCs w:val="16"/>
              </w:rPr>
            </w:pPr>
            <w:r>
              <w:rPr>
                <w:sz w:val="16"/>
                <w:szCs w:val="16"/>
              </w:rPr>
              <w:t>TS 29.002</w:t>
            </w:r>
          </w:p>
          <w:p w14:paraId="30245C0B" w14:textId="77777777" w:rsidR="008E4875" w:rsidRDefault="008E4875">
            <w:pPr>
              <w:pStyle w:val="TAL"/>
              <w:rPr>
                <w:sz w:val="16"/>
                <w:szCs w:val="16"/>
              </w:rPr>
            </w:pPr>
            <w:r>
              <w:rPr>
                <w:sz w:val="16"/>
                <w:szCs w:val="16"/>
              </w:rPr>
              <w:t>TS 23.018</w:t>
            </w:r>
          </w:p>
        </w:tc>
      </w:tr>
      <w:tr w:rsidR="008E4875" w14:paraId="13928F1C" w14:textId="77777777">
        <w:trPr>
          <w:cantSplit/>
          <w:tblHeader/>
        </w:trPr>
        <w:tc>
          <w:tcPr>
            <w:tcW w:w="0" w:type="auto"/>
            <w:vMerge/>
            <w:shd w:val="clear" w:color="auto" w:fill="CCFFCC"/>
            <w:vAlign w:val="center"/>
          </w:tcPr>
          <w:p w14:paraId="5BC984AF" w14:textId="77777777" w:rsidR="008E4875" w:rsidRDefault="008E4875">
            <w:pPr>
              <w:pStyle w:val="TAL"/>
              <w:rPr>
                <w:sz w:val="16"/>
                <w:szCs w:val="16"/>
              </w:rPr>
            </w:pPr>
          </w:p>
        </w:tc>
        <w:tc>
          <w:tcPr>
            <w:tcW w:w="0" w:type="auto"/>
            <w:vMerge/>
            <w:vAlign w:val="center"/>
          </w:tcPr>
          <w:p w14:paraId="5CF418F2" w14:textId="77777777" w:rsidR="008E4875" w:rsidRDefault="008E4875">
            <w:pPr>
              <w:pStyle w:val="TAL"/>
              <w:rPr>
                <w:sz w:val="16"/>
                <w:szCs w:val="16"/>
              </w:rPr>
            </w:pPr>
          </w:p>
        </w:tc>
        <w:tc>
          <w:tcPr>
            <w:tcW w:w="0" w:type="auto"/>
            <w:vAlign w:val="center"/>
          </w:tcPr>
          <w:p w14:paraId="1B6DE0EC" w14:textId="77777777" w:rsidR="008E4875" w:rsidRDefault="008E4875">
            <w:pPr>
              <w:pStyle w:val="TAL"/>
              <w:rPr>
                <w:sz w:val="16"/>
                <w:szCs w:val="16"/>
              </w:rPr>
            </w:pPr>
            <w:r>
              <w:rPr>
                <w:sz w:val="16"/>
                <w:szCs w:val="16"/>
              </w:rPr>
              <w:t>Roaming number</w:t>
            </w:r>
          </w:p>
        </w:tc>
        <w:tc>
          <w:tcPr>
            <w:tcW w:w="0" w:type="auto"/>
            <w:vAlign w:val="center"/>
          </w:tcPr>
          <w:p w14:paraId="615A6B84" w14:textId="77777777" w:rsidR="008E4875" w:rsidRDefault="008E4875">
            <w:pPr>
              <w:pStyle w:val="TAL"/>
              <w:rPr>
                <w:sz w:val="16"/>
                <w:szCs w:val="16"/>
              </w:rPr>
            </w:pPr>
            <w:r>
              <w:rPr>
                <w:sz w:val="16"/>
                <w:szCs w:val="16"/>
              </w:rPr>
              <w:t>Send Routeing Info ack</w:t>
            </w:r>
          </w:p>
        </w:tc>
        <w:tc>
          <w:tcPr>
            <w:tcW w:w="0" w:type="auto"/>
            <w:vAlign w:val="center"/>
          </w:tcPr>
          <w:p w14:paraId="64DB801E" w14:textId="77777777" w:rsidR="008E4875" w:rsidRDefault="008E4875">
            <w:pPr>
              <w:pStyle w:val="TAL"/>
              <w:rPr>
                <w:sz w:val="16"/>
                <w:szCs w:val="16"/>
              </w:rPr>
            </w:pPr>
            <w:r>
              <w:rPr>
                <w:sz w:val="16"/>
                <w:szCs w:val="16"/>
              </w:rPr>
              <w:t>M</w:t>
            </w:r>
          </w:p>
        </w:tc>
        <w:tc>
          <w:tcPr>
            <w:tcW w:w="0" w:type="auto"/>
            <w:vAlign w:val="center"/>
          </w:tcPr>
          <w:p w14:paraId="53CEDE95" w14:textId="77777777" w:rsidR="008E4875" w:rsidRDefault="008E4875">
            <w:pPr>
              <w:pStyle w:val="TAL"/>
              <w:rPr>
                <w:sz w:val="16"/>
                <w:szCs w:val="16"/>
              </w:rPr>
            </w:pPr>
            <w:r>
              <w:rPr>
                <w:sz w:val="16"/>
                <w:szCs w:val="16"/>
              </w:rPr>
              <w:t>M</w:t>
            </w:r>
          </w:p>
        </w:tc>
        <w:tc>
          <w:tcPr>
            <w:tcW w:w="0" w:type="auto"/>
            <w:vAlign w:val="center"/>
          </w:tcPr>
          <w:p w14:paraId="423DD23F" w14:textId="77777777" w:rsidR="008E4875" w:rsidRDefault="008E4875">
            <w:pPr>
              <w:pStyle w:val="TAL"/>
              <w:rPr>
                <w:sz w:val="16"/>
                <w:szCs w:val="16"/>
              </w:rPr>
            </w:pPr>
            <w:r>
              <w:rPr>
                <w:sz w:val="16"/>
                <w:szCs w:val="16"/>
              </w:rPr>
              <w:t>TS 29.002</w:t>
            </w:r>
          </w:p>
          <w:p w14:paraId="58B785BD" w14:textId="77777777" w:rsidR="008E4875" w:rsidRDefault="008E4875">
            <w:pPr>
              <w:pStyle w:val="TAL"/>
              <w:rPr>
                <w:sz w:val="16"/>
                <w:szCs w:val="16"/>
              </w:rPr>
            </w:pPr>
            <w:r>
              <w:rPr>
                <w:sz w:val="16"/>
                <w:szCs w:val="16"/>
              </w:rPr>
              <w:t>TS 23.018</w:t>
            </w:r>
          </w:p>
        </w:tc>
      </w:tr>
      <w:tr w:rsidR="008E4875" w14:paraId="266E4FE6" w14:textId="77777777">
        <w:trPr>
          <w:cantSplit/>
          <w:tblHeader/>
        </w:trPr>
        <w:tc>
          <w:tcPr>
            <w:tcW w:w="0" w:type="auto"/>
            <w:vMerge/>
            <w:shd w:val="clear" w:color="auto" w:fill="CCFFCC"/>
            <w:vAlign w:val="center"/>
          </w:tcPr>
          <w:p w14:paraId="7888EAC7" w14:textId="77777777" w:rsidR="008E4875" w:rsidRDefault="008E4875">
            <w:pPr>
              <w:pStyle w:val="TAL"/>
              <w:rPr>
                <w:sz w:val="16"/>
                <w:szCs w:val="16"/>
              </w:rPr>
            </w:pPr>
          </w:p>
        </w:tc>
        <w:tc>
          <w:tcPr>
            <w:tcW w:w="0" w:type="auto"/>
            <w:vMerge/>
            <w:vAlign w:val="center"/>
          </w:tcPr>
          <w:p w14:paraId="37A3CAAE" w14:textId="77777777" w:rsidR="008E4875" w:rsidRDefault="008E4875">
            <w:pPr>
              <w:pStyle w:val="TAL"/>
              <w:rPr>
                <w:sz w:val="16"/>
                <w:szCs w:val="16"/>
              </w:rPr>
            </w:pPr>
          </w:p>
        </w:tc>
        <w:tc>
          <w:tcPr>
            <w:tcW w:w="0" w:type="auto"/>
            <w:vAlign w:val="center"/>
          </w:tcPr>
          <w:p w14:paraId="21A34EC1" w14:textId="77777777" w:rsidR="008E4875" w:rsidRDefault="008E4875">
            <w:pPr>
              <w:pStyle w:val="TAL"/>
              <w:rPr>
                <w:sz w:val="16"/>
                <w:szCs w:val="16"/>
              </w:rPr>
            </w:pPr>
            <w:r>
              <w:rPr>
                <w:sz w:val="16"/>
                <w:szCs w:val="16"/>
              </w:rPr>
              <w:t>Forwarded-to number</w:t>
            </w:r>
          </w:p>
        </w:tc>
        <w:tc>
          <w:tcPr>
            <w:tcW w:w="0" w:type="auto"/>
            <w:vAlign w:val="center"/>
          </w:tcPr>
          <w:p w14:paraId="1110F7EA" w14:textId="77777777" w:rsidR="008E4875" w:rsidRDefault="008E4875">
            <w:pPr>
              <w:pStyle w:val="TAL"/>
              <w:rPr>
                <w:sz w:val="16"/>
                <w:szCs w:val="16"/>
              </w:rPr>
            </w:pPr>
            <w:r>
              <w:rPr>
                <w:sz w:val="16"/>
                <w:szCs w:val="16"/>
              </w:rPr>
              <w:t>Send Routeing Info ack</w:t>
            </w:r>
          </w:p>
        </w:tc>
        <w:tc>
          <w:tcPr>
            <w:tcW w:w="0" w:type="auto"/>
            <w:vAlign w:val="center"/>
          </w:tcPr>
          <w:p w14:paraId="53038F84" w14:textId="77777777" w:rsidR="008E4875" w:rsidRDefault="008E4875">
            <w:pPr>
              <w:pStyle w:val="TAL"/>
              <w:rPr>
                <w:sz w:val="16"/>
                <w:szCs w:val="16"/>
              </w:rPr>
            </w:pPr>
            <w:r>
              <w:rPr>
                <w:sz w:val="16"/>
                <w:szCs w:val="16"/>
              </w:rPr>
              <w:t>M</w:t>
            </w:r>
          </w:p>
        </w:tc>
        <w:tc>
          <w:tcPr>
            <w:tcW w:w="0" w:type="auto"/>
            <w:vAlign w:val="center"/>
          </w:tcPr>
          <w:p w14:paraId="4AA5AE0B" w14:textId="77777777" w:rsidR="008E4875" w:rsidRDefault="008E4875">
            <w:pPr>
              <w:pStyle w:val="TAL"/>
              <w:rPr>
                <w:sz w:val="16"/>
                <w:szCs w:val="16"/>
              </w:rPr>
            </w:pPr>
            <w:r>
              <w:rPr>
                <w:sz w:val="16"/>
                <w:szCs w:val="16"/>
              </w:rPr>
              <w:t>M</w:t>
            </w:r>
          </w:p>
        </w:tc>
        <w:tc>
          <w:tcPr>
            <w:tcW w:w="0" w:type="auto"/>
            <w:vAlign w:val="center"/>
          </w:tcPr>
          <w:p w14:paraId="5112B5D6" w14:textId="77777777" w:rsidR="008E4875" w:rsidRDefault="008E4875">
            <w:pPr>
              <w:pStyle w:val="TAL"/>
              <w:rPr>
                <w:sz w:val="16"/>
                <w:szCs w:val="16"/>
              </w:rPr>
            </w:pPr>
            <w:r>
              <w:rPr>
                <w:sz w:val="16"/>
                <w:szCs w:val="16"/>
              </w:rPr>
              <w:t>TS 29.002</w:t>
            </w:r>
          </w:p>
          <w:p w14:paraId="55D6A46A" w14:textId="77777777" w:rsidR="008E4875" w:rsidRDefault="008E4875">
            <w:pPr>
              <w:pStyle w:val="TAL"/>
              <w:rPr>
                <w:sz w:val="16"/>
                <w:szCs w:val="16"/>
              </w:rPr>
            </w:pPr>
            <w:r>
              <w:rPr>
                <w:sz w:val="16"/>
                <w:szCs w:val="16"/>
              </w:rPr>
              <w:t>TS 23.018</w:t>
            </w:r>
          </w:p>
        </w:tc>
      </w:tr>
      <w:tr w:rsidR="008E4875" w14:paraId="09DA513B" w14:textId="77777777">
        <w:trPr>
          <w:cantSplit/>
          <w:tblHeader/>
        </w:trPr>
        <w:tc>
          <w:tcPr>
            <w:tcW w:w="0" w:type="auto"/>
            <w:vMerge/>
            <w:shd w:val="clear" w:color="auto" w:fill="CCFFCC"/>
            <w:vAlign w:val="center"/>
          </w:tcPr>
          <w:p w14:paraId="70FBF8C7" w14:textId="77777777" w:rsidR="008E4875" w:rsidRDefault="008E4875">
            <w:pPr>
              <w:pStyle w:val="TAL"/>
              <w:rPr>
                <w:sz w:val="16"/>
                <w:szCs w:val="16"/>
              </w:rPr>
            </w:pPr>
          </w:p>
        </w:tc>
        <w:tc>
          <w:tcPr>
            <w:tcW w:w="0" w:type="auto"/>
            <w:vMerge/>
            <w:vAlign w:val="center"/>
          </w:tcPr>
          <w:p w14:paraId="0D83DC6A" w14:textId="77777777" w:rsidR="008E4875" w:rsidRDefault="008E4875">
            <w:pPr>
              <w:pStyle w:val="TAL"/>
              <w:rPr>
                <w:sz w:val="16"/>
                <w:szCs w:val="16"/>
              </w:rPr>
            </w:pPr>
          </w:p>
        </w:tc>
        <w:tc>
          <w:tcPr>
            <w:tcW w:w="0" w:type="auto"/>
            <w:vAlign w:val="center"/>
          </w:tcPr>
          <w:p w14:paraId="16AB7433" w14:textId="77777777" w:rsidR="008E4875" w:rsidRDefault="008E4875">
            <w:pPr>
              <w:pStyle w:val="TAL"/>
              <w:rPr>
                <w:sz w:val="16"/>
                <w:szCs w:val="16"/>
              </w:rPr>
            </w:pPr>
            <w:r>
              <w:rPr>
                <w:sz w:val="16"/>
                <w:szCs w:val="16"/>
              </w:rPr>
              <w:t>Forwarding reason</w:t>
            </w:r>
          </w:p>
        </w:tc>
        <w:tc>
          <w:tcPr>
            <w:tcW w:w="0" w:type="auto"/>
            <w:vAlign w:val="center"/>
          </w:tcPr>
          <w:p w14:paraId="4A958A04" w14:textId="77777777" w:rsidR="008E4875" w:rsidRDefault="008E4875">
            <w:pPr>
              <w:pStyle w:val="TAL"/>
              <w:rPr>
                <w:sz w:val="16"/>
                <w:szCs w:val="16"/>
              </w:rPr>
            </w:pPr>
            <w:r>
              <w:rPr>
                <w:sz w:val="16"/>
                <w:szCs w:val="16"/>
              </w:rPr>
              <w:t>Send Routeing Info ack</w:t>
            </w:r>
          </w:p>
          <w:p w14:paraId="65DC8BD9" w14:textId="77777777" w:rsidR="008E4875" w:rsidRDefault="008E4875">
            <w:pPr>
              <w:pStyle w:val="TAL"/>
              <w:rPr>
                <w:sz w:val="16"/>
                <w:szCs w:val="16"/>
              </w:rPr>
            </w:pPr>
          </w:p>
        </w:tc>
        <w:tc>
          <w:tcPr>
            <w:tcW w:w="0" w:type="auto"/>
            <w:vAlign w:val="center"/>
          </w:tcPr>
          <w:p w14:paraId="58EE0036" w14:textId="77777777" w:rsidR="008E4875" w:rsidRDefault="008E4875">
            <w:pPr>
              <w:pStyle w:val="TAL"/>
              <w:rPr>
                <w:sz w:val="16"/>
                <w:szCs w:val="16"/>
              </w:rPr>
            </w:pPr>
            <w:r>
              <w:rPr>
                <w:sz w:val="16"/>
                <w:szCs w:val="16"/>
              </w:rPr>
              <w:t>M</w:t>
            </w:r>
          </w:p>
        </w:tc>
        <w:tc>
          <w:tcPr>
            <w:tcW w:w="0" w:type="auto"/>
            <w:vAlign w:val="center"/>
          </w:tcPr>
          <w:p w14:paraId="3D8B058A" w14:textId="77777777" w:rsidR="008E4875" w:rsidRDefault="008E4875">
            <w:pPr>
              <w:pStyle w:val="TAL"/>
              <w:rPr>
                <w:sz w:val="16"/>
                <w:szCs w:val="16"/>
              </w:rPr>
            </w:pPr>
            <w:r>
              <w:rPr>
                <w:sz w:val="16"/>
                <w:szCs w:val="16"/>
              </w:rPr>
              <w:t>M</w:t>
            </w:r>
          </w:p>
        </w:tc>
        <w:tc>
          <w:tcPr>
            <w:tcW w:w="0" w:type="auto"/>
            <w:vAlign w:val="center"/>
          </w:tcPr>
          <w:p w14:paraId="19604485" w14:textId="77777777" w:rsidR="008E4875" w:rsidRDefault="008E4875">
            <w:pPr>
              <w:pStyle w:val="TAL"/>
              <w:rPr>
                <w:sz w:val="16"/>
                <w:szCs w:val="16"/>
              </w:rPr>
            </w:pPr>
            <w:r>
              <w:rPr>
                <w:sz w:val="16"/>
                <w:szCs w:val="16"/>
              </w:rPr>
              <w:t>TS 29.002</w:t>
            </w:r>
          </w:p>
          <w:p w14:paraId="1D315D70" w14:textId="77777777" w:rsidR="008E4875" w:rsidRDefault="008E4875">
            <w:pPr>
              <w:pStyle w:val="TAL"/>
              <w:rPr>
                <w:sz w:val="16"/>
                <w:szCs w:val="16"/>
              </w:rPr>
            </w:pPr>
            <w:r>
              <w:rPr>
                <w:sz w:val="16"/>
                <w:szCs w:val="16"/>
              </w:rPr>
              <w:t>TS 23.018</w:t>
            </w:r>
          </w:p>
        </w:tc>
      </w:tr>
      <w:tr w:rsidR="008E4875" w14:paraId="536C9169" w14:textId="77777777">
        <w:trPr>
          <w:cantSplit/>
          <w:tblHeader/>
        </w:trPr>
        <w:tc>
          <w:tcPr>
            <w:tcW w:w="0" w:type="auto"/>
            <w:vMerge/>
            <w:shd w:val="clear" w:color="auto" w:fill="CCFFCC"/>
            <w:vAlign w:val="center"/>
          </w:tcPr>
          <w:p w14:paraId="176AF91C" w14:textId="77777777" w:rsidR="008E4875" w:rsidRDefault="008E4875">
            <w:pPr>
              <w:pStyle w:val="TAL"/>
              <w:rPr>
                <w:sz w:val="16"/>
                <w:szCs w:val="16"/>
              </w:rPr>
            </w:pPr>
          </w:p>
        </w:tc>
        <w:tc>
          <w:tcPr>
            <w:tcW w:w="0" w:type="auto"/>
            <w:vMerge/>
            <w:vAlign w:val="center"/>
          </w:tcPr>
          <w:p w14:paraId="7DE3753E" w14:textId="77777777" w:rsidR="008E4875" w:rsidRDefault="008E4875">
            <w:pPr>
              <w:pStyle w:val="TAL"/>
              <w:rPr>
                <w:sz w:val="16"/>
                <w:szCs w:val="16"/>
              </w:rPr>
            </w:pPr>
          </w:p>
        </w:tc>
        <w:tc>
          <w:tcPr>
            <w:tcW w:w="0" w:type="auto"/>
            <w:vAlign w:val="center"/>
          </w:tcPr>
          <w:p w14:paraId="1A15D612" w14:textId="77777777" w:rsidR="008E4875" w:rsidRDefault="008E4875">
            <w:pPr>
              <w:pStyle w:val="TAL"/>
              <w:rPr>
                <w:sz w:val="16"/>
                <w:szCs w:val="16"/>
              </w:rPr>
            </w:pPr>
            <w:r>
              <w:rPr>
                <w:sz w:val="16"/>
                <w:szCs w:val="16"/>
              </w:rPr>
              <w:t>MSISDN</w:t>
            </w:r>
          </w:p>
        </w:tc>
        <w:tc>
          <w:tcPr>
            <w:tcW w:w="0" w:type="auto"/>
            <w:vAlign w:val="center"/>
          </w:tcPr>
          <w:p w14:paraId="52C21E78" w14:textId="77777777" w:rsidR="008E4875" w:rsidRDefault="008E4875">
            <w:pPr>
              <w:pStyle w:val="TAL"/>
              <w:rPr>
                <w:sz w:val="16"/>
                <w:szCs w:val="16"/>
              </w:rPr>
            </w:pPr>
            <w:r>
              <w:rPr>
                <w:sz w:val="16"/>
                <w:szCs w:val="16"/>
              </w:rPr>
              <w:t xml:space="preserve">Send Routeing Info ack </w:t>
            </w:r>
          </w:p>
          <w:p w14:paraId="7C17C8B1" w14:textId="77777777" w:rsidR="008E4875" w:rsidRDefault="008E4875">
            <w:pPr>
              <w:pStyle w:val="TAL"/>
              <w:rPr>
                <w:sz w:val="16"/>
                <w:szCs w:val="16"/>
              </w:rPr>
            </w:pPr>
            <w:r>
              <w:rPr>
                <w:sz w:val="16"/>
                <w:szCs w:val="16"/>
              </w:rPr>
              <w:t>MAP_SEND_ROUTING_INFO_FOR_SM</w:t>
            </w:r>
          </w:p>
        </w:tc>
        <w:tc>
          <w:tcPr>
            <w:tcW w:w="0" w:type="auto"/>
            <w:vAlign w:val="center"/>
          </w:tcPr>
          <w:p w14:paraId="377B2C1B" w14:textId="77777777" w:rsidR="008E4875" w:rsidRDefault="008E4875">
            <w:pPr>
              <w:pStyle w:val="TAL"/>
              <w:rPr>
                <w:sz w:val="16"/>
                <w:szCs w:val="16"/>
              </w:rPr>
            </w:pPr>
            <w:r>
              <w:rPr>
                <w:sz w:val="16"/>
                <w:szCs w:val="16"/>
              </w:rPr>
              <w:t>M</w:t>
            </w:r>
          </w:p>
        </w:tc>
        <w:tc>
          <w:tcPr>
            <w:tcW w:w="0" w:type="auto"/>
            <w:vAlign w:val="center"/>
          </w:tcPr>
          <w:p w14:paraId="0B57E0C1" w14:textId="77777777" w:rsidR="008E4875" w:rsidRDefault="008E4875">
            <w:pPr>
              <w:pStyle w:val="TAL"/>
              <w:rPr>
                <w:sz w:val="16"/>
                <w:szCs w:val="16"/>
              </w:rPr>
            </w:pPr>
            <w:r>
              <w:rPr>
                <w:sz w:val="16"/>
                <w:szCs w:val="16"/>
              </w:rPr>
              <w:t>M</w:t>
            </w:r>
          </w:p>
        </w:tc>
        <w:tc>
          <w:tcPr>
            <w:tcW w:w="0" w:type="auto"/>
            <w:vAlign w:val="center"/>
          </w:tcPr>
          <w:p w14:paraId="4555F087" w14:textId="77777777" w:rsidR="008E4875" w:rsidRDefault="008E4875">
            <w:pPr>
              <w:pStyle w:val="TAL"/>
              <w:rPr>
                <w:sz w:val="16"/>
                <w:szCs w:val="16"/>
              </w:rPr>
            </w:pPr>
            <w:r>
              <w:rPr>
                <w:sz w:val="16"/>
                <w:szCs w:val="16"/>
              </w:rPr>
              <w:t>TS 29.002</w:t>
            </w:r>
          </w:p>
          <w:p w14:paraId="0CF94F86" w14:textId="77777777" w:rsidR="008E4875" w:rsidRDefault="008E4875">
            <w:pPr>
              <w:pStyle w:val="TAL"/>
              <w:rPr>
                <w:sz w:val="16"/>
                <w:szCs w:val="16"/>
              </w:rPr>
            </w:pPr>
            <w:r>
              <w:rPr>
                <w:sz w:val="16"/>
                <w:szCs w:val="16"/>
              </w:rPr>
              <w:t>TS 23.018</w:t>
            </w:r>
          </w:p>
        </w:tc>
      </w:tr>
      <w:tr w:rsidR="008E4875" w14:paraId="59DC9289" w14:textId="77777777">
        <w:trPr>
          <w:cantSplit/>
          <w:tblHeader/>
        </w:trPr>
        <w:tc>
          <w:tcPr>
            <w:tcW w:w="0" w:type="auto"/>
            <w:vMerge/>
            <w:shd w:val="clear" w:color="auto" w:fill="CCFFCC"/>
            <w:vAlign w:val="center"/>
          </w:tcPr>
          <w:p w14:paraId="071338CC" w14:textId="77777777" w:rsidR="008E4875" w:rsidRDefault="008E4875">
            <w:pPr>
              <w:pStyle w:val="TAL"/>
              <w:rPr>
                <w:sz w:val="16"/>
                <w:szCs w:val="16"/>
              </w:rPr>
            </w:pPr>
          </w:p>
        </w:tc>
        <w:tc>
          <w:tcPr>
            <w:tcW w:w="0" w:type="auto"/>
            <w:vMerge/>
            <w:vAlign w:val="center"/>
          </w:tcPr>
          <w:p w14:paraId="0776A0D0" w14:textId="77777777" w:rsidR="008E4875" w:rsidRDefault="008E4875">
            <w:pPr>
              <w:pStyle w:val="TAL"/>
              <w:rPr>
                <w:sz w:val="16"/>
                <w:szCs w:val="16"/>
              </w:rPr>
            </w:pPr>
          </w:p>
        </w:tc>
        <w:tc>
          <w:tcPr>
            <w:tcW w:w="0" w:type="auto"/>
            <w:vAlign w:val="center"/>
          </w:tcPr>
          <w:p w14:paraId="6D03EF9A" w14:textId="77777777" w:rsidR="008E4875" w:rsidRDefault="008E4875">
            <w:pPr>
              <w:pStyle w:val="TAL"/>
              <w:rPr>
                <w:sz w:val="16"/>
                <w:szCs w:val="16"/>
              </w:rPr>
            </w:pPr>
            <w:r>
              <w:rPr>
                <w:sz w:val="16"/>
                <w:szCs w:val="16"/>
              </w:rPr>
              <w:t>User error</w:t>
            </w:r>
          </w:p>
        </w:tc>
        <w:tc>
          <w:tcPr>
            <w:tcW w:w="0" w:type="auto"/>
            <w:vAlign w:val="center"/>
          </w:tcPr>
          <w:p w14:paraId="4B0BCEF2" w14:textId="77777777" w:rsidR="008E4875" w:rsidRDefault="008E4875">
            <w:pPr>
              <w:pStyle w:val="TAL"/>
              <w:rPr>
                <w:sz w:val="16"/>
                <w:szCs w:val="16"/>
              </w:rPr>
            </w:pPr>
            <w:r>
              <w:rPr>
                <w:sz w:val="16"/>
                <w:szCs w:val="16"/>
              </w:rPr>
              <w:t>Every message where it appears</w:t>
            </w:r>
          </w:p>
        </w:tc>
        <w:tc>
          <w:tcPr>
            <w:tcW w:w="0" w:type="auto"/>
            <w:vAlign w:val="center"/>
          </w:tcPr>
          <w:p w14:paraId="1F0EF840" w14:textId="77777777" w:rsidR="008E4875" w:rsidRDefault="008E4875">
            <w:pPr>
              <w:pStyle w:val="TAL"/>
              <w:rPr>
                <w:sz w:val="16"/>
                <w:szCs w:val="16"/>
              </w:rPr>
            </w:pPr>
            <w:r>
              <w:rPr>
                <w:sz w:val="16"/>
                <w:szCs w:val="16"/>
              </w:rPr>
              <w:t>M</w:t>
            </w:r>
          </w:p>
        </w:tc>
        <w:tc>
          <w:tcPr>
            <w:tcW w:w="0" w:type="auto"/>
            <w:vAlign w:val="center"/>
          </w:tcPr>
          <w:p w14:paraId="1C567D07" w14:textId="77777777" w:rsidR="008E4875" w:rsidRDefault="008E4875">
            <w:pPr>
              <w:pStyle w:val="TAL"/>
              <w:rPr>
                <w:sz w:val="16"/>
                <w:szCs w:val="16"/>
              </w:rPr>
            </w:pPr>
            <w:r>
              <w:rPr>
                <w:sz w:val="16"/>
                <w:szCs w:val="16"/>
              </w:rPr>
              <w:t>M</w:t>
            </w:r>
          </w:p>
        </w:tc>
        <w:tc>
          <w:tcPr>
            <w:tcW w:w="0" w:type="auto"/>
            <w:vAlign w:val="center"/>
          </w:tcPr>
          <w:p w14:paraId="3D073DD9" w14:textId="77777777" w:rsidR="008E4875" w:rsidRDefault="008E4875">
            <w:pPr>
              <w:pStyle w:val="TAL"/>
              <w:rPr>
                <w:sz w:val="16"/>
                <w:szCs w:val="16"/>
              </w:rPr>
            </w:pPr>
            <w:r>
              <w:rPr>
                <w:sz w:val="16"/>
                <w:szCs w:val="16"/>
              </w:rPr>
              <w:t>TS 29.002</w:t>
            </w:r>
          </w:p>
        </w:tc>
      </w:tr>
      <w:tr w:rsidR="008E4875" w14:paraId="266704E8" w14:textId="77777777">
        <w:trPr>
          <w:cantSplit/>
          <w:tblHeader/>
        </w:trPr>
        <w:tc>
          <w:tcPr>
            <w:tcW w:w="0" w:type="auto"/>
            <w:vMerge/>
            <w:shd w:val="clear" w:color="auto" w:fill="CCFFCC"/>
            <w:vAlign w:val="center"/>
          </w:tcPr>
          <w:p w14:paraId="7DEE7067" w14:textId="77777777" w:rsidR="008E4875" w:rsidRDefault="008E4875">
            <w:pPr>
              <w:pStyle w:val="TAL"/>
              <w:rPr>
                <w:sz w:val="16"/>
                <w:szCs w:val="16"/>
              </w:rPr>
            </w:pPr>
          </w:p>
        </w:tc>
        <w:tc>
          <w:tcPr>
            <w:tcW w:w="0" w:type="auto"/>
            <w:vMerge/>
            <w:vAlign w:val="center"/>
          </w:tcPr>
          <w:p w14:paraId="3F5B0911" w14:textId="77777777" w:rsidR="008E4875" w:rsidRDefault="008E4875">
            <w:pPr>
              <w:pStyle w:val="TAL"/>
              <w:rPr>
                <w:sz w:val="16"/>
                <w:szCs w:val="16"/>
              </w:rPr>
            </w:pPr>
          </w:p>
        </w:tc>
        <w:tc>
          <w:tcPr>
            <w:tcW w:w="0" w:type="auto"/>
            <w:vAlign w:val="center"/>
          </w:tcPr>
          <w:p w14:paraId="2277AF83" w14:textId="77777777" w:rsidR="008E4875" w:rsidRDefault="008E4875">
            <w:pPr>
              <w:pStyle w:val="TAL"/>
              <w:rPr>
                <w:sz w:val="16"/>
                <w:szCs w:val="16"/>
              </w:rPr>
            </w:pPr>
            <w:r>
              <w:rPr>
                <w:sz w:val="16"/>
                <w:szCs w:val="16"/>
              </w:rPr>
              <w:t>Provider error</w:t>
            </w:r>
          </w:p>
          <w:p w14:paraId="6495025D" w14:textId="77777777" w:rsidR="008E4875" w:rsidRDefault="008E4875">
            <w:pPr>
              <w:pStyle w:val="TAL"/>
              <w:rPr>
                <w:sz w:val="16"/>
                <w:szCs w:val="16"/>
              </w:rPr>
            </w:pPr>
          </w:p>
        </w:tc>
        <w:tc>
          <w:tcPr>
            <w:tcW w:w="0" w:type="auto"/>
            <w:vAlign w:val="center"/>
          </w:tcPr>
          <w:p w14:paraId="43889874" w14:textId="77777777" w:rsidR="008E4875" w:rsidRDefault="008E4875">
            <w:pPr>
              <w:pStyle w:val="TAL"/>
              <w:rPr>
                <w:sz w:val="16"/>
                <w:szCs w:val="16"/>
              </w:rPr>
            </w:pPr>
            <w:r>
              <w:rPr>
                <w:sz w:val="16"/>
                <w:szCs w:val="16"/>
              </w:rPr>
              <w:t>Every message where it appears</w:t>
            </w:r>
          </w:p>
        </w:tc>
        <w:tc>
          <w:tcPr>
            <w:tcW w:w="0" w:type="auto"/>
            <w:vAlign w:val="center"/>
          </w:tcPr>
          <w:p w14:paraId="6A4D7ED8" w14:textId="77777777" w:rsidR="008E4875" w:rsidRDefault="008E4875">
            <w:pPr>
              <w:pStyle w:val="TAL"/>
              <w:rPr>
                <w:sz w:val="16"/>
                <w:szCs w:val="16"/>
              </w:rPr>
            </w:pPr>
            <w:r>
              <w:rPr>
                <w:sz w:val="16"/>
                <w:szCs w:val="16"/>
              </w:rPr>
              <w:t>M</w:t>
            </w:r>
          </w:p>
        </w:tc>
        <w:tc>
          <w:tcPr>
            <w:tcW w:w="0" w:type="auto"/>
            <w:vAlign w:val="center"/>
          </w:tcPr>
          <w:p w14:paraId="3A08031B" w14:textId="77777777" w:rsidR="008E4875" w:rsidRDefault="008E4875">
            <w:pPr>
              <w:pStyle w:val="TAL"/>
              <w:rPr>
                <w:sz w:val="16"/>
                <w:szCs w:val="16"/>
              </w:rPr>
            </w:pPr>
            <w:r>
              <w:rPr>
                <w:sz w:val="16"/>
                <w:szCs w:val="16"/>
              </w:rPr>
              <w:t>M</w:t>
            </w:r>
          </w:p>
        </w:tc>
        <w:tc>
          <w:tcPr>
            <w:tcW w:w="0" w:type="auto"/>
            <w:vAlign w:val="center"/>
          </w:tcPr>
          <w:p w14:paraId="606BE618" w14:textId="77777777" w:rsidR="008E4875" w:rsidRDefault="008E4875">
            <w:pPr>
              <w:pStyle w:val="TAL"/>
              <w:rPr>
                <w:sz w:val="16"/>
                <w:szCs w:val="16"/>
              </w:rPr>
            </w:pPr>
            <w:r>
              <w:rPr>
                <w:sz w:val="16"/>
                <w:szCs w:val="16"/>
              </w:rPr>
              <w:t>TS 29.002</w:t>
            </w:r>
          </w:p>
        </w:tc>
      </w:tr>
      <w:tr w:rsidR="008E4875" w14:paraId="085A26D7" w14:textId="77777777">
        <w:trPr>
          <w:cantSplit/>
          <w:tblHeader/>
        </w:trPr>
        <w:tc>
          <w:tcPr>
            <w:tcW w:w="0" w:type="auto"/>
            <w:vMerge w:val="restart"/>
            <w:shd w:val="clear" w:color="auto" w:fill="FFFF99"/>
            <w:vAlign w:val="center"/>
          </w:tcPr>
          <w:p w14:paraId="5933F81E" w14:textId="77777777" w:rsidR="008E4875" w:rsidRDefault="008E4875">
            <w:pPr>
              <w:pStyle w:val="TAL"/>
              <w:rPr>
                <w:sz w:val="16"/>
                <w:szCs w:val="16"/>
              </w:rPr>
            </w:pPr>
            <w:r>
              <w:rPr>
                <w:sz w:val="16"/>
                <w:szCs w:val="16"/>
              </w:rPr>
              <w:t>D</w:t>
            </w:r>
          </w:p>
        </w:tc>
        <w:tc>
          <w:tcPr>
            <w:tcW w:w="0" w:type="auto"/>
            <w:vMerge w:val="restart"/>
            <w:vAlign w:val="center"/>
          </w:tcPr>
          <w:p w14:paraId="39C28DCF" w14:textId="77777777" w:rsidR="008E4875" w:rsidRDefault="008E4875">
            <w:pPr>
              <w:pStyle w:val="TAL"/>
              <w:rPr>
                <w:sz w:val="16"/>
                <w:szCs w:val="16"/>
              </w:rPr>
            </w:pPr>
            <w:r>
              <w:rPr>
                <w:sz w:val="16"/>
                <w:szCs w:val="16"/>
              </w:rPr>
              <w:t>MAP</w:t>
            </w:r>
          </w:p>
        </w:tc>
        <w:tc>
          <w:tcPr>
            <w:tcW w:w="0" w:type="auto"/>
            <w:vAlign w:val="center"/>
          </w:tcPr>
          <w:p w14:paraId="77C72227" w14:textId="77777777" w:rsidR="008E4875" w:rsidRDefault="008E4875">
            <w:pPr>
              <w:pStyle w:val="TAL"/>
              <w:rPr>
                <w:sz w:val="16"/>
                <w:szCs w:val="16"/>
              </w:rPr>
            </w:pPr>
            <w:r>
              <w:rPr>
                <w:sz w:val="16"/>
                <w:szCs w:val="16"/>
              </w:rPr>
              <w:t>HLR number</w:t>
            </w:r>
          </w:p>
        </w:tc>
        <w:tc>
          <w:tcPr>
            <w:tcW w:w="0" w:type="auto"/>
            <w:vAlign w:val="center"/>
          </w:tcPr>
          <w:p w14:paraId="2D7617D9" w14:textId="77777777" w:rsidR="008E4875" w:rsidRDefault="008E4875">
            <w:pPr>
              <w:pStyle w:val="TAL"/>
              <w:rPr>
                <w:sz w:val="16"/>
                <w:szCs w:val="16"/>
              </w:rPr>
            </w:pPr>
            <w:r>
              <w:rPr>
                <w:sz w:val="16"/>
                <w:szCs w:val="16"/>
              </w:rPr>
              <w:t>MAP_RESTORE_DATA</w:t>
            </w:r>
          </w:p>
        </w:tc>
        <w:tc>
          <w:tcPr>
            <w:tcW w:w="0" w:type="auto"/>
            <w:vAlign w:val="center"/>
          </w:tcPr>
          <w:p w14:paraId="267DA60B" w14:textId="77777777" w:rsidR="008E4875" w:rsidRDefault="008E4875">
            <w:pPr>
              <w:pStyle w:val="TAL"/>
              <w:rPr>
                <w:sz w:val="16"/>
                <w:szCs w:val="16"/>
              </w:rPr>
            </w:pPr>
            <w:r>
              <w:rPr>
                <w:sz w:val="16"/>
                <w:szCs w:val="16"/>
              </w:rPr>
              <w:t>M</w:t>
            </w:r>
          </w:p>
        </w:tc>
        <w:tc>
          <w:tcPr>
            <w:tcW w:w="0" w:type="auto"/>
            <w:vAlign w:val="center"/>
          </w:tcPr>
          <w:p w14:paraId="3D57AF0A" w14:textId="77777777" w:rsidR="008E4875" w:rsidRDefault="008E4875">
            <w:pPr>
              <w:pStyle w:val="TAL"/>
              <w:rPr>
                <w:sz w:val="16"/>
                <w:szCs w:val="16"/>
              </w:rPr>
            </w:pPr>
            <w:r>
              <w:rPr>
                <w:sz w:val="16"/>
                <w:szCs w:val="16"/>
              </w:rPr>
              <w:t>M</w:t>
            </w:r>
          </w:p>
        </w:tc>
        <w:tc>
          <w:tcPr>
            <w:tcW w:w="0" w:type="auto"/>
            <w:vAlign w:val="center"/>
          </w:tcPr>
          <w:p w14:paraId="67E2F191" w14:textId="77777777" w:rsidR="008E4875" w:rsidRDefault="008E4875">
            <w:pPr>
              <w:pStyle w:val="TAL"/>
              <w:rPr>
                <w:sz w:val="16"/>
                <w:szCs w:val="16"/>
              </w:rPr>
            </w:pPr>
            <w:r>
              <w:rPr>
                <w:sz w:val="16"/>
                <w:szCs w:val="16"/>
              </w:rPr>
              <w:t>TS 29.002</w:t>
            </w:r>
          </w:p>
        </w:tc>
      </w:tr>
      <w:tr w:rsidR="008E4875" w14:paraId="1FA8F42A" w14:textId="77777777">
        <w:trPr>
          <w:cantSplit/>
          <w:tblHeader/>
        </w:trPr>
        <w:tc>
          <w:tcPr>
            <w:tcW w:w="0" w:type="auto"/>
            <w:vMerge/>
            <w:shd w:val="clear" w:color="auto" w:fill="FFFF99"/>
            <w:vAlign w:val="center"/>
          </w:tcPr>
          <w:p w14:paraId="0590AD72" w14:textId="77777777" w:rsidR="008E4875" w:rsidRDefault="008E4875">
            <w:pPr>
              <w:pStyle w:val="TAL"/>
              <w:rPr>
                <w:sz w:val="16"/>
                <w:szCs w:val="16"/>
              </w:rPr>
            </w:pPr>
          </w:p>
        </w:tc>
        <w:tc>
          <w:tcPr>
            <w:tcW w:w="0" w:type="auto"/>
            <w:vMerge/>
            <w:vAlign w:val="center"/>
          </w:tcPr>
          <w:p w14:paraId="1A5AAFC1" w14:textId="77777777" w:rsidR="008E4875" w:rsidRDefault="008E4875">
            <w:pPr>
              <w:pStyle w:val="TAL"/>
              <w:rPr>
                <w:sz w:val="16"/>
                <w:szCs w:val="16"/>
              </w:rPr>
            </w:pPr>
          </w:p>
        </w:tc>
        <w:tc>
          <w:tcPr>
            <w:tcW w:w="0" w:type="auto"/>
            <w:vAlign w:val="center"/>
          </w:tcPr>
          <w:p w14:paraId="24154194" w14:textId="77777777" w:rsidR="008E4875" w:rsidRDefault="008E4875">
            <w:pPr>
              <w:pStyle w:val="TAL"/>
              <w:rPr>
                <w:sz w:val="16"/>
                <w:szCs w:val="16"/>
              </w:rPr>
            </w:pPr>
            <w:r>
              <w:rPr>
                <w:sz w:val="16"/>
                <w:szCs w:val="16"/>
              </w:rPr>
              <w:t>MS Not Reachable Flag</w:t>
            </w:r>
          </w:p>
        </w:tc>
        <w:tc>
          <w:tcPr>
            <w:tcW w:w="0" w:type="auto"/>
            <w:vAlign w:val="center"/>
          </w:tcPr>
          <w:p w14:paraId="5E8182A9" w14:textId="77777777" w:rsidR="008E4875" w:rsidRDefault="008E4875">
            <w:pPr>
              <w:pStyle w:val="TAL"/>
              <w:rPr>
                <w:sz w:val="16"/>
                <w:szCs w:val="16"/>
              </w:rPr>
            </w:pPr>
            <w:r>
              <w:rPr>
                <w:sz w:val="16"/>
                <w:szCs w:val="16"/>
              </w:rPr>
              <w:t>MAP_RESTORE_DATA</w:t>
            </w:r>
          </w:p>
        </w:tc>
        <w:tc>
          <w:tcPr>
            <w:tcW w:w="0" w:type="auto"/>
            <w:vAlign w:val="center"/>
          </w:tcPr>
          <w:p w14:paraId="297E7A91" w14:textId="77777777" w:rsidR="008E4875" w:rsidRDefault="008E4875">
            <w:pPr>
              <w:pStyle w:val="TAL"/>
              <w:rPr>
                <w:sz w:val="16"/>
                <w:szCs w:val="16"/>
              </w:rPr>
            </w:pPr>
            <w:r>
              <w:rPr>
                <w:sz w:val="16"/>
                <w:szCs w:val="16"/>
              </w:rPr>
              <w:t>M</w:t>
            </w:r>
          </w:p>
        </w:tc>
        <w:tc>
          <w:tcPr>
            <w:tcW w:w="0" w:type="auto"/>
            <w:vAlign w:val="center"/>
          </w:tcPr>
          <w:p w14:paraId="7430D91A" w14:textId="77777777" w:rsidR="008E4875" w:rsidRDefault="008E4875">
            <w:pPr>
              <w:pStyle w:val="TAL"/>
              <w:rPr>
                <w:sz w:val="16"/>
                <w:szCs w:val="16"/>
              </w:rPr>
            </w:pPr>
            <w:r>
              <w:rPr>
                <w:sz w:val="16"/>
                <w:szCs w:val="16"/>
              </w:rPr>
              <w:t>M</w:t>
            </w:r>
          </w:p>
        </w:tc>
        <w:tc>
          <w:tcPr>
            <w:tcW w:w="0" w:type="auto"/>
            <w:vAlign w:val="center"/>
          </w:tcPr>
          <w:p w14:paraId="11059EC7" w14:textId="77777777" w:rsidR="008E4875" w:rsidRDefault="008E4875">
            <w:pPr>
              <w:pStyle w:val="TAL"/>
              <w:rPr>
                <w:sz w:val="16"/>
                <w:szCs w:val="16"/>
              </w:rPr>
            </w:pPr>
            <w:r>
              <w:rPr>
                <w:sz w:val="16"/>
                <w:szCs w:val="16"/>
              </w:rPr>
              <w:t>TS 29.002</w:t>
            </w:r>
          </w:p>
        </w:tc>
      </w:tr>
      <w:tr w:rsidR="008E4875" w14:paraId="099BC024" w14:textId="77777777">
        <w:trPr>
          <w:cantSplit/>
          <w:tblHeader/>
        </w:trPr>
        <w:tc>
          <w:tcPr>
            <w:tcW w:w="0" w:type="auto"/>
            <w:vMerge/>
            <w:shd w:val="clear" w:color="auto" w:fill="FFFF99"/>
            <w:vAlign w:val="center"/>
          </w:tcPr>
          <w:p w14:paraId="2FABA7C1" w14:textId="77777777" w:rsidR="008E4875" w:rsidRDefault="008E4875">
            <w:pPr>
              <w:pStyle w:val="TAL"/>
              <w:rPr>
                <w:sz w:val="16"/>
                <w:szCs w:val="16"/>
              </w:rPr>
            </w:pPr>
          </w:p>
        </w:tc>
        <w:tc>
          <w:tcPr>
            <w:tcW w:w="0" w:type="auto"/>
            <w:vMerge/>
            <w:vAlign w:val="center"/>
          </w:tcPr>
          <w:p w14:paraId="674F6F4D" w14:textId="77777777" w:rsidR="008E4875" w:rsidRDefault="008E4875">
            <w:pPr>
              <w:pStyle w:val="TAL"/>
              <w:rPr>
                <w:sz w:val="16"/>
                <w:szCs w:val="16"/>
              </w:rPr>
            </w:pPr>
          </w:p>
        </w:tc>
        <w:tc>
          <w:tcPr>
            <w:tcW w:w="0" w:type="auto"/>
            <w:vAlign w:val="center"/>
          </w:tcPr>
          <w:p w14:paraId="6D6DD528" w14:textId="77777777" w:rsidR="008E4875" w:rsidRDefault="008E4875">
            <w:pPr>
              <w:pStyle w:val="TAL"/>
              <w:rPr>
                <w:sz w:val="16"/>
                <w:szCs w:val="16"/>
              </w:rPr>
            </w:pPr>
            <w:r>
              <w:rPr>
                <w:sz w:val="16"/>
                <w:szCs w:val="16"/>
              </w:rPr>
              <w:t>SS-Code</w:t>
            </w:r>
          </w:p>
        </w:tc>
        <w:tc>
          <w:tcPr>
            <w:tcW w:w="0" w:type="auto"/>
            <w:vAlign w:val="center"/>
          </w:tcPr>
          <w:p w14:paraId="299746DC" w14:textId="77777777" w:rsidR="008E4875" w:rsidRDefault="008E4875">
            <w:pPr>
              <w:pStyle w:val="TAL"/>
              <w:rPr>
                <w:sz w:val="16"/>
                <w:szCs w:val="16"/>
                <w:lang w:val="sv-SE"/>
              </w:rPr>
            </w:pPr>
            <w:r>
              <w:rPr>
                <w:sz w:val="16"/>
                <w:szCs w:val="16"/>
                <w:lang w:val="sv-SE"/>
              </w:rPr>
              <w:t>MAP_REGISTER_SS</w:t>
            </w:r>
          </w:p>
          <w:p w14:paraId="2B862BFB" w14:textId="77777777" w:rsidR="008E4875" w:rsidRDefault="008E4875">
            <w:pPr>
              <w:pStyle w:val="TAL"/>
              <w:rPr>
                <w:sz w:val="16"/>
                <w:szCs w:val="16"/>
                <w:lang w:val="sv-SE"/>
              </w:rPr>
            </w:pPr>
            <w:r>
              <w:rPr>
                <w:sz w:val="16"/>
                <w:szCs w:val="16"/>
                <w:lang w:val="sv-SE"/>
              </w:rPr>
              <w:t>MAP_ERASE_SS</w:t>
            </w:r>
          </w:p>
          <w:p w14:paraId="55520FA7" w14:textId="77777777" w:rsidR="008E4875" w:rsidRDefault="008E4875">
            <w:pPr>
              <w:pStyle w:val="TAL"/>
              <w:rPr>
                <w:sz w:val="16"/>
                <w:szCs w:val="16"/>
              </w:rPr>
            </w:pPr>
            <w:r>
              <w:rPr>
                <w:sz w:val="16"/>
                <w:szCs w:val="16"/>
              </w:rPr>
              <w:t>MAP_ACTIVATE_SS</w:t>
            </w:r>
          </w:p>
          <w:p w14:paraId="482F60D8" w14:textId="77777777" w:rsidR="008E4875" w:rsidRDefault="008E4875">
            <w:pPr>
              <w:pStyle w:val="TAL"/>
              <w:rPr>
                <w:sz w:val="16"/>
                <w:szCs w:val="16"/>
              </w:rPr>
            </w:pPr>
            <w:r>
              <w:rPr>
                <w:sz w:val="16"/>
                <w:szCs w:val="16"/>
              </w:rPr>
              <w:t>MAP_DEACTIVATE_SS</w:t>
            </w:r>
          </w:p>
          <w:p w14:paraId="5CA31CE1" w14:textId="77777777" w:rsidR="008E4875" w:rsidRDefault="008E4875">
            <w:pPr>
              <w:pStyle w:val="TAL"/>
              <w:rPr>
                <w:sz w:val="16"/>
                <w:szCs w:val="16"/>
              </w:rPr>
            </w:pPr>
            <w:r>
              <w:rPr>
                <w:sz w:val="16"/>
                <w:szCs w:val="16"/>
              </w:rPr>
              <w:t>MAP_INTERROGATE_SS</w:t>
            </w:r>
          </w:p>
          <w:p w14:paraId="7897B87B" w14:textId="77777777" w:rsidR="008E4875" w:rsidRDefault="008E4875">
            <w:pPr>
              <w:pStyle w:val="TAL"/>
              <w:rPr>
                <w:sz w:val="16"/>
                <w:szCs w:val="16"/>
              </w:rPr>
            </w:pPr>
            <w:r>
              <w:rPr>
                <w:sz w:val="16"/>
                <w:szCs w:val="16"/>
              </w:rPr>
              <w:t>MAP_REGISTER_PASSWORD</w:t>
            </w:r>
          </w:p>
          <w:p w14:paraId="6F8D313B" w14:textId="77777777" w:rsidR="008E4875" w:rsidRDefault="008E4875">
            <w:pPr>
              <w:pStyle w:val="TAL"/>
              <w:rPr>
                <w:sz w:val="16"/>
                <w:szCs w:val="16"/>
              </w:rPr>
            </w:pPr>
            <w:r>
              <w:rPr>
                <w:sz w:val="16"/>
                <w:szCs w:val="16"/>
              </w:rPr>
              <w:t>MAP_REGISTER_CC_ENTRY</w:t>
            </w:r>
          </w:p>
          <w:p w14:paraId="16A689AA" w14:textId="77777777" w:rsidR="008E4875" w:rsidRDefault="008E4875">
            <w:pPr>
              <w:pStyle w:val="TAL"/>
              <w:rPr>
                <w:sz w:val="16"/>
                <w:szCs w:val="16"/>
              </w:rPr>
            </w:pPr>
            <w:r>
              <w:rPr>
                <w:sz w:val="16"/>
                <w:szCs w:val="16"/>
              </w:rPr>
              <w:t>MAP_ERASE_CC_ENTRY</w:t>
            </w:r>
          </w:p>
        </w:tc>
        <w:tc>
          <w:tcPr>
            <w:tcW w:w="0" w:type="auto"/>
            <w:vAlign w:val="center"/>
          </w:tcPr>
          <w:p w14:paraId="0DFC0186" w14:textId="77777777" w:rsidR="008E4875" w:rsidRDefault="008E4875">
            <w:pPr>
              <w:pStyle w:val="TAL"/>
              <w:rPr>
                <w:sz w:val="16"/>
                <w:szCs w:val="16"/>
              </w:rPr>
            </w:pPr>
            <w:r>
              <w:rPr>
                <w:sz w:val="16"/>
                <w:szCs w:val="16"/>
              </w:rPr>
              <w:t>M</w:t>
            </w:r>
          </w:p>
        </w:tc>
        <w:tc>
          <w:tcPr>
            <w:tcW w:w="0" w:type="auto"/>
            <w:vAlign w:val="center"/>
          </w:tcPr>
          <w:p w14:paraId="17D31F17" w14:textId="77777777" w:rsidR="008E4875" w:rsidRDefault="008E4875">
            <w:pPr>
              <w:pStyle w:val="TAL"/>
              <w:rPr>
                <w:sz w:val="16"/>
                <w:szCs w:val="16"/>
              </w:rPr>
            </w:pPr>
            <w:r>
              <w:rPr>
                <w:sz w:val="16"/>
                <w:szCs w:val="16"/>
              </w:rPr>
              <w:t>M</w:t>
            </w:r>
          </w:p>
        </w:tc>
        <w:tc>
          <w:tcPr>
            <w:tcW w:w="0" w:type="auto"/>
            <w:vAlign w:val="center"/>
          </w:tcPr>
          <w:p w14:paraId="195C6BAE" w14:textId="77777777" w:rsidR="008E4875" w:rsidRDefault="008E4875">
            <w:pPr>
              <w:pStyle w:val="TAL"/>
              <w:rPr>
                <w:sz w:val="16"/>
                <w:szCs w:val="16"/>
              </w:rPr>
            </w:pPr>
            <w:r>
              <w:rPr>
                <w:sz w:val="16"/>
                <w:szCs w:val="16"/>
              </w:rPr>
              <w:t>TS 29.002</w:t>
            </w:r>
          </w:p>
        </w:tc>
      </w:tr>
      <w:tr w:rsidR="008E4875" w14:paraId="4F0356BF" w14:textId="77777777">
        <w:trPr>
          <w:cantSplit/>
          <w:tblHeader/>
        </w:trPr>
        <w:tc>
          <w:tcPr>
            <w:tcW w:w="0" w:type="auto"/>
            <w:vMerge/>
            <w:shd w:val="clear" w:color="auto" w:fill="FFFF99"/>
            <w:vAlign w:val="center"/>
          </w:tcPr>
          <w:p w14:paraId="3726D4F5" w14:textId="77777777" w:rsidR="008E4875" w:rsidRDefault="008E4875">
            <w:pPr>
              <w:pStyle w:val="TAL"/>
              <w:rPr>
                <w:sz w:val="16"/>
                <w:szCs w:val="16"/>
              </w:rPr>
            </w:pPr>
          </w:p>
        </w:tc>
        <w:tc>
          <w:tcPr>
            <w:tcW w:w="0" w:type="auto"/>
            <w:vMerge/>
            <w:vAlign w:val="center"/>
          </w:tcPr>
          <w:p w14:paraId="67C49777" w14:textId="77777777" w:rsidR="008E4875" w:rsidRDefault="008E4875">
            <w:pPr>
              <w:pStyle w:val="TAL"/>
              <w:rPr>
                <w:sz w:val="16"/>
                <w:szCs w:val="16"/>
              </w:rPr>
            </w:pPr>
          </w:p>
        </w:tc>
        <w:tc>
          <w:tcPr>
            <w:tcW w:w="0" w:type="auto"/>
            <w:vAlign w:val="center"/>
          </w:tcPr>
          <w:p w14:paraId="7BF38F9C" w14:textId="77777777" w:rsidR="008E4875" w:rsidRDefault="008E4875">
            <w:pPr>
              <w:pStyle w:val="TAL"/>
              <w:rPr>
                <w:sz w:val="16"/>
                <w:szCs w:val="16"/>
              </w:rPr>
            </w:pPr>
            <w:r>
              <w:rPr>
                <w:sz w:val="16"/>
                <w:szCs w:val="16"/>
              </w:rPr>
              <w:t xml:space="preserve">Forwarded-to number with </w:t>
            </w:r>
            <w:proofErr w:type="spellStart"/>
            <w:r>
              <w:rPr>
                <w:sz w:val="16"/>
                <w:szCs w:val="16"/>
              </w:rPr>
              <w:t>subaddress</w:t>
            </w:r>
            <w:proofErr w:type="spellEnd"/>
          </w:p>
        </w:tc>
        <w:tc>
          <w:tcPr>
            <w:tcW w:w="0" w:type="auto"/>
            <w:vAlign w:val="center"/>
          </w:tcPr>
          <w:p w14:paraId="49D95CA4" w14:textId="77777777" w:rsidR="008E4875" w:rsidRDefault="008E4875">
            <w:pPr>
              <w:pStyle w:val="TAL"/>
              <w:rPr>
                <w:sz w:val="16"/>
                <w:szCs w:val="16"/>
              </w:rPr>
            </w:pPr>
            <w:r>
              <w:rPr>
                <w:sz w:val="16"/>
                <w:szCs w:val="16"/>
              </w:rPr>
              <w:t>MAP_REGISTER_SS</w:t>
            </w:r>
          </w:p>
        </w:tc>
        <w:tc>
          <w:tcPr>
            <w:tcW w:w="0" w:type="auto"/>
            <w:vAlign w:val="center"/>
          </w:tcPr>
          <w:p w14:paraId="32C3DAEB" w14:textId="77777777" w:rsidR="008E4875" w:rsidRDefault="008E4875">
            <w:pPr>
              <w:pStyle w:val="TAL"/>
              <w:rPr>
                <w:sz w:val="16"/>
                <w:szCs w:val="16"/>
              </w:rPr>
            </w:pPr>
            <w:r>
              <w:rPr>
                <w:sz w:val="16"/>
                <w:szCs w:val="16"/>
              </w:rPr>
              <w:t>M</w:t>
            </w:r>
          </w:p>
        </w:tc>
        <w:tc>
          <w:tcPr>
            <w:tcW w:w="0" w:type="auto"/>
            <w:vAlign w:val="center"/>
          </w:tcPr>
          <w:p w14:paraId="1EB22CF5" w14:textId="77777777" w:rsidR="008E4875" w:rsidRDefault="008E4875">
            <w:pPr>
              <w:pStyle w:val="TAL"/>
              <w:rPr>
                <w:sz w:val="16"/>
                <w:szCs w:val="16"/>
              </w:rPr>
            </w:pPr>
            <w:r>
              <w:rPr>
                <w:sz w:val="16"/>
                <w:szCs w:val="16"/>
              </w:rPr>
              <w:t>M</w:t>
            </w:r>
          </w:p>
        </w:tc>
        <w:tc>
          <w:tcPr>
            <w:tcW w:w="0" w:type="auto"/>
            <w:vAlign w:val="center"/>
          </w:tcPr>
          <w:p w14:paraId="347386B3" w14:textId="77777777" w:rsidR="008E4875" w:rsidRDefault="008E4875">
            <w:pPr>
              <w:pStyle w:val="TAL"/>
              <w:rPr>
                <w:sz w:val="16"/>
                <w:szCs w:val="16"/>
              </w:rPr>
            </w:pPr>
            <w:r>
              <w:rPr>
                <w:sz w:val="16"/>
                <w:szCs w:val="16"/>
              </w:rPr>
              <w:t>TS 29.002</w:t>
            </w:r>
          </w:p>
        </w:tc>
      </w:tr>
      <w:tr w:rsidR="008E4875" w14:paraId="7E1AF3BC" w14:textId="77777777">
        <w:trPr>
          <w:cantSplit/>
          <w:tblHeader/>
        </w:trPr>
        <w:tc>
          <w:tcPr>
            <w:tcW w:w="0" w:type="auto"/>
            <w:vMerge/>
            <w:shd w:val="clear" w:color="auto" w:fill="FFFF99"/>
            <w:vAlign w:val="center"/>
          </w:tcPr>
          <w:p w14:paraId="4E23AF6F" w14:textId="77777777" w:rsidR="008E4875" w:rsidRDefault="008E4875">
            <w:pPr>
              <w:pStyle w:val="TAL"/>
              <w:rPr>
                <w:sz w:val="16"/>
                <w:szCs w:val="16"/>
              </w:rPr>
            </w:pPr>
          </w:p>
        </w:tc>
        <w:tc>
          <w:tcPr>
            <w:tcW w:w="0" w:type="auto"/>
            <w:vMerge/>
            <w:vAlign w:val="center"/>
          </w:tcPr>
          <w:p w14:paraId="4A0E0B31" w14:textId="77777777" w:rsidR="008E4875" w:rsidRDefault="008E4875">
            <w:pPr>
              <w:pStyle w:val="TAL"/>
              <w:rPr>
                <w:sz w:val="16"/>
                <w:szCs w:val="16"/>
              </w:rPr>
            </w:pPr>
          </w:p>
        </w:tc>
        <w:tc>
          <w:tcPr>
            <w:tcW w:w="0" w:type="auto"/>
            <w:vAlign w:val="center"/>
          </w:tcPr>
          <w:p w14:paraId="17D036C9" w14:textId="77777777" w:rsidR="008E4875" w:rsidRDefault="008E4875">
            <w:pPr>
              <w:pStyle w:val="TAL"/>
              <w:rPr>
                <w:sz w:val="16"/>
                <w:szCs w:val="16"/>
              </w:rPr>
            </w:pPr>
            <w:r>
              <w:rPr>
                <w:sz w:val="16"/>
                <w:szCs w:val="16"/>
              </w:rPr>
              <w:t>Basic service</w:t>
            </w:r>
          </w:p>
        </w:tc>
        <w:tc>
          <w:tcPr>
            <w:tcW w:w="0" w:type="auto"/>
            <w:vAlign w:val="center"/>
          </w:tcPr>
          <w:p w14:paraId="29D28AA6" w14:textId="77777777" w:rsidR="008E4875" w:rsidRDefault="008E4875">
            <w:pPr>
              <w:pStyle w:val="TAL"/>
              <w:rPr>
                <w:sz w:val="16"/>
                <w:szCs w:val="16"/>
                <w:lang w:val="sv-SE"/>
              </w:rPr>
            </w:pPr>
            <w:r>
              <w:rPr>
                <w:sz w:val="16"/>
                <w:szCs w:val="16"/>
                <w:lang w:val="sv-SE"/>
              </w:rPr>
              <w:t>MAP_REGISTER_SS</w:t>
            </w:r>
          </w:p>
          <w:p w14:paraId="0D1DBCAD" w14:textId="77777777" w:rsidR="008E4875" w:rsidRDefault="008E4875">
            <w:pPr>
              <w:pStyle w:val="TAL"/>
              <w:rPr>
                <w:sz w:val="16"/>
                <w:szCs w:val="16"/>
                <w:lang w:val="sv-SE"/>
              </w:rPr>
            </w:pPr>
            <w:r>
              <w:rPr>
                <w:sz w:val="16"/>
                <w:szCs w:val="16"/>
                <w:lang w:val="sv-SE"/>
              </w:rPr>
              <w:t>MAP_ERASE_SS</w:t>
            </w:r>
          </w:p>
          <w:p w14:paraId="48DBFF6E" w14:textId="77777777" w:rsidR="008E4875" w:rsidRDefault="008E4875">
            <w:pPr>
              <w:pStyle w:val="TAL"/>
              <w:rPr>
                <w:sz w:val="16"/>
                <w:szCs w:val="16"/>
              </w:rPr>
            </w:pPr>
            <w:r>
              <w:rPr>
                <w:sz w:val="16"/>
                <w:szCs w:val="16"/>
              </w:rPr>
              <w:t>MAP_ACTIVATE_SS</w:t>
            </w:r>
          </w:p>
          <w:p w14:paraId="3AE2FCD9" w14:textId="77777777" w:rsidR="008E4875" w:rsidRDefault="008E4875">
            <w:pPr>
              <w:pStyle w:val="TAL"/>
              <w:rPr>
                <w:sz w:val="16"/>
                <w:szCs w:val="16"/>
              </w:rPr>
            </w:pPr>
            <w:r>
              <w:rPr>
                <w:sz w:val="16"/>
                <w:szCs w:val="16"/>
              </w:rPr>
              <w:t>MAP_DEACTIVATE_SS</w:t>
            </w:r>
          </w:p>
          <w:p w14:paraId="310ADB2A" w14:textId="77777777" w:rsidR="008E4875" w:rsidRDefault="008E4875">
            <w:pPr>
              <w:pStyle w:val="TAL"/>
              <w:rPr>
                <w:sz w:val="16"/>
                <w:szCs w:val="16"/>
              </w:rPr>
            </w:pPr>
            <w:r>
              <w:rPr>
                <w:sz w:val="16"/>
                <w:szCs w:val="16"/>
              </w:rPr>
              <w:t>MAP_INTERROGATE_SS</w:t>
            </w:r>
          </w:p>
        </w:tc>
        <w:tc>
          <w:tcPr>
            <w:tcW w:w="0" w:type="auto"/>
            <w:vAlign w:val="center"/>
          </w:tcPr>
          <w:p w14:paraId="088694EE" w14:textId="77777777" w:rsidR="008E4875" w:rsidRDefault="008E4875">
            <w:pPr>
              <w:pStyle w:val="TAL"/>
              <w:rPr>
                <w:sz w:val="16"/>
                <w:szCs w:val="16"/>
              </w:rPr>
            </w:pPr>
            <w:r>
              <w:rPr>
                <w:sz w:val="16"/>
                <w:szCs w:val="16"/>
              </w:rPr>
              <w:t>M</w:t>
            </w:r>
          </w:p>
        </w:tc>
        <w:tc>
          <w:tcPr>
            <w:tcW w:w="0" w:type="auto"/>
            <w:vAlign w:val="center"/>
          </w:tcPr>
          <w:p w14:paraId="2E0C2A8E" w14:textId="77777777" w:rsidR="008E4875" w:rsidRDefault="008E4875">
            <w:pPr>
              <w:pStyle w:val="TAL"/>
              <w:rPr>
                <w:sz w:val="16"/>
                <w:szCs w:val="16"/>
              </w:rPr>
            </w:pPr>
            <w:r>
              <w:rPr>
                <w:sz w:val="16"/>
                <w:szCs w:val="16"/>
              </w:rPr>
              <w:t>M</w:t>
            </w:r>
          </w:p>
        </w:tc>
        <w:tc>
          <w:tcPr>
            <w:tcW w:w="0" w:type="auto"/>
            <w:vAlign w:val="center"/>
          </w:tcPr>
          <w:p w14:paraId="23C956FD" w14:textId="77777777" w:rsidR="008E4875" w:rsidRDefault="008E4875">
            <w:pPr>
              <w:pStyle w:val="TAL"/>
              <w:rPr>
                <w:sz w:val="16"/>
                <w:szCs w:val="16"/>
              </w:rPr>
            </w:pPr>
            <w:r>
              <w:rPr>
                <w:sz w:val="16"/>
                <w:szCs w:val="16"/>
              </w:rPr>
              <w:t>TS 29.002</w:t>
            </w:r>
          </w:p>
        </w:tc>
      </w:tr>
      <w:tr w:rsidR="008E4875" w14:paraId="607E6543" w14:textId="77777777">
        <w:trPr>
          <w:cantSplit/>
          <w:tblHeader/>
        </w:trPr>
        <w:tc>
          <w:tcPr>
            <w:tcW w:w="0" w:type="auto"/>
            <w:vMerge/>
            <w:shd w:val="clear" w:color="auto" w:fill="FFFF99"/>
            <w:vAlign w:val="center"/>
          </w:tcPr>
          <w:p w14:paraId="6B056C9A" w14:textId="77777777" w:rsidR="008E4875" w:rsidRDefault="008E4875">
            <w:pPr>
              <w:pStyle w:val="TAL"/>
              <w:rPr>
                <w:sz w:val="16"/>
                <w:szCs w:val="16"/>
              </w:rPr>
            </w:pPr>
          </w:p>
        </w:tc>
        <w:tc>
          <w:tcPr>
            <w:tcW w:w="0" w:type="auto"/>
            <w:vMerge/>
            <w:vAlign w:val="center"/>
          </w:tcPr>
          <w:p w14:paraId="4A245325" w14:textId="77777777" w:rsidR="008E4875" w:rsidRDefault="008E4875">
            <w:pPr>
              <w:pStyle w:val="TAL"/>
              <w:rPr>
                <w:sz w:val="16"/>
                <w:szCs w:val="16"/>
              </w:rPr>
            </w:pPr>
          </w:p>
        </w:tc>
        <w:tc>
          <w:tcPr>
            <w:tcW w:w="0" w:type="auto"/>
            <w:vAlign w:val="center"/>
          </w:tcPr>
          <w:p w14:paraId="6E968E60" w14:textId="77777777" w:rsidR="008E4875" w:rsidRDefault="008E4875">
            <w:pPr>
              <w:pStyle w:val="TAL"/>
              <w:rPr>
                <w:sz w:val="16"/>
                <w:szCs w:val="16"/>
              </w:rPr>
            </w:pPr>
            <w:r>
              <w:rPr>
                <w:sz w:val="16"/>
                <w:szCs w:val="16"/>
              </w:rPr>
              <w:t>Alert Reason</w:t>
            </w:r>
          </w:p>
        </w:tc>
        <w:tc>
          <w:tcPr>
            <w:tcW w:w="0" w:type="auto"/>
            <w:vAlign w:val="center"/>
          </w:tcPr>
          <w:p w14:paraId="20E0F436" w14:textId="77777777" w:rsidR="008E4875" w:rsidRDefault="008E4875">
            <w:pPr>
              <w:pStyle w:val="TAL"/>
              <w:rPr>
                <w:sz w:val="16"/>
                <w:szCs w:val="16"/>
              </w:rPr>
            </w:pPr>
            <w:r>
              <w:rPr>
                <w:sz w:val="16"/>
                <w:szCs w:val="16"/>
              </w:rPr>
              <w:t>MAP-READY-FOR-SM</w:t>
            </w:r>
          </w:p>
        </w:tc>
        <w:tc>
          <w:tcPr>
            <w:tcW w:w="0" w:type="auto"/>
            <w:vAlign w:val="center"/>
          </w:tcPr>
          <w:p w14:paraId="71056E7E" w14:textId="77777777" w:rsidR="008E4875" w:rsidRDefault="008E4875">
            <w:pPr>
              <w:pStyle w:val="TAL"/>
              <w:rPr>
                <w:sz w:val="16"/>
                <w:szCs w:val="16"/>
              </w:rPr>
            </w:pPr>
            <w:r>
              <w:rPr>
                <w:sz w:val="16"/>
                <w:szCs w:val="16"/>
              </w:rPr>
              <w:t>M</w:t>
            </w:r>
          </w:p>
        </w:tc>
        <w:tc>
          <w:tcPr>
            <w:tcW w:w="0" w:type="auto"/>
            <w:vAlign w:val="center"/>
          </w:tcPr>
          <w:p w14:paraId="786CBE6C" w14:textId="77777777" w:rsidR="008E4875" w:rsidRDefault="008E4875">
            <w:pPr>
              <w:pStyle w:val="TAL"/>
              <w:rPr>
                <w:sz w:val="16"/>
                <w:szCs w:val="16"/>
              </w:rPr>
            </w:pPr>
            <w:r>
              <w:rPr>
                <w:sz w:val="16"/>
                <w:szCs w:val="16"/>
              </w:rPr>
              <w:t>M</w:t>
            </w:r>
          </w:p>
        </w:tc>
        <w:tc>
          <w:tcPr>
            <w:tcW w:w="0" w:type="auto"/>
            <w:vAlign w:val="center"/>
          </w:tcPr>
          <w:p w14:paraId="7ED22FBD" w14:textId="77777777" w:rsidR="008E4875" w:rsidRDefault="008E4875">
            <w:pPr>
              <w:pStyle w:val="TAL"/>
              <w:rPr>
                <w:sz w:val="16"/>
                <w:szCs w:val="16"/>
              </w:rPr>
            </w:pPr>
            <w:r>
              <w:rPr>
                <w:sz w:val="16"/>
                <w:szCs w:val="16"/>
              </w:rPr>
              <w:t>TS 29.002</w:t>
            </w:r>
          </w:p>
        </w:tc>
      </w:tr>
      <w:tr w:rsidR="008E4875" w14:paraId="778E9A86" w14:textId="77777777">
        <w:trPr>
          <w:cantSplit/>
          <w:tblHeader/>
        </w:trPr>
        <w:tc>
          <w:tcPr>
            <w:tcW w:w="0" w:type="auto"/>
            <w:vMerge/>
            <w:shd w:val="clear" w:color="auto" w:fill="FFFF99"/>
            <w:vAlign w:val="center"/>
          </w:tcPr>
          <w:p w14:paraId="6BFFA210" w14:textId="77777777" w:rsidR="008E4875" w:rsidRDefault="008E4875">
            <w:pPr>
              <w:pStyle w:val="TAL"/>
              <w:rPr>
                <w:sz w:val="16"/>
                <w:szCs w:val="16"/>
              </w:rPr>
            </w:pPr>
          </w:p>
        </w:tc>
        <w:tc>
          <w:tcPr>
            <w:tcW w:w="0" w:type="auto"/>
            <w:vMerge/>
            <w:vAlign w:val="center"/>
          </w:tcPr>
          <w:p w14:paraId="48F94123" w14:textId="77777777" w:rsidR="008E4875" w:rsidRDefault="008E4875">
            <w:pPr>
              <w:pStyle w:val="TAL"/>
              <w:rPr>
                <w:sz w:val="16"/>
                <w:szCs w:val="16"/>
              </w:rPr>
            </w:pPr>
          </w:p>
        </w:tc>
        <w:tc>
          <w:tcPr>
            <w:tcW w:w="0" w:type="auto"/>
            <w:vAlign w:val="center"/>
          </w:tcPr>
          <w:p w14:paraId="1D44C956" w14:textId="77777777" w:rsidR="008E4875" w:rsidRDefault="008E4875">
            <w:pPr>
              <w:pStyle w:val="TAL"/>
              <w:rPr>
                <w:sz w:val="16"/>
                <w:szCs w:val="16"/>
              </w:rPr>
            </w:pPr>
            <w:r>
              <w:rPr>
                <w:sz w:val="16"/>
                <w:szCs w:val="16"/>
              </w:rPr>
              <w:t>MSC Address</w:t>
            </w:r>
          </w:p>
        </w:tc>
        <w:tc>
          <w:tcPr>
            <w:tcW w:w="0" w:type="auto"/>
            <w:vAlign w:val="center"/>
          </w:tcPr>
          <w:p w14:paraId="72ECB81D" w14:textId="77777777" w:rsidR="008E4875" w:rsidRDefault="008E4875">
            <w:pPr>
              <w:pStyle w:val="TAL"/>
              <w:rPr>
                <w:sz w:val="16"/>
                <w:szCs w:val="16"/>
              </w:rPr>
            </w:pPr>
            <w:r>
              <w:rPr>
                <w:sz w:val="16"/>
                <w:szCs w:val="16"/>
              </w:rPr>
              <w:t>MAP_UPDATE_LOCATION</w:t>
            </w:r>
          </w:p>
        </w:tc>
        <w:tc>
          <w:tcPr>
            <w:tcW w:w="0" w:type="auto"/>
            <w:vAlign w:val="center"/>
          </w:tcPr>
          <w:p w14:paraId="7E60227F" w14:textId="77777777" w:rsidR="008E4875" w:rsidRDefault="008E4875">
            <w:pPr>
              <w:pStyle w:val="TAL"/>
              <w:rPr>
                <w:sz w:val="16"/>
                <w:szCs w:val="16"/>
              </w:rPr>
            </w:pPr>
            <w:r>
              <w:rPr>
                <w:sz w:val="16"/>
                <w:szCs w:val="16"/>
              </w:rPr>
              <w:t>M</w:t>
            </w:r>
          </w:p>
        </w:tc>
        <w:tc>
          <w:tcPr>
            <w:tcW w:w="0" w:type="auto"/>
            <w:vAlign w:val="center"/>
          </w:tcPr>
          <w:p w14:paraId="49186CFB" w14:textId="77777777" w:rsidR="008E4875" w:rsidRDefault="008E4875">
            <w:pPr>
              <w:pStyle w:val="TAL"/>
              <w:rPr>
                <w:sz w:val="16"/>
                <w:szCs w:val="16"/>
              </w:rPr>
            </w:pPr>
            <w:r>
              <w:rPr>
                <w:sz w:val="16"/>
                <w:szCs w:val="16"/>
              </w:rPr>
              <w:t>M</w:t>
            </w:r>
          </w:p>
        </w:tc>
        <w:tc>
          <w:tcPr>
            <w:tcW w:w="0" w:type="auto"/>
            <w:vAlign w:val="center"/>
          </w:tcPr>
          <w:p w14:paraId="4919A2FD" w14:textId="77777777" w:rsidR="008E4875" w:rsidRDefault="008E4875">
            <w:pPr>
              <w:pStyle w:val="TAL"/>
              <w:rPr>
                <w:sz w:val="16"/>
                <w:szCs w:val="16"/>
              </w:rPr>
            </w:pPr>
            <w:r>
              <w:rPr>
                <w:sz w:val="16"/>
                <w:szCs w:val="16"/>
              </w:rPr>
              <w:t>TS 29.002</w:t>
            </w:r>
          </w:p>
        </w:tc>
      </w:tr>
      <w:tr w:rsidR="008E4875" w14:paraId="445C2323" w14:textId="77777777">
        <w:trPr>
          <w:cantSplit/>
          <w:tblHeader/>
        </w:trPr>
        <w:tc>
          <w:tcPr>
            <w:tcW w:w="0" w:type="auto"/>
            <w:vMerge/>
            <w:shd w:val="clear" w:color="auto" w:fill="FFFF99"/>
            <w:vAlign w:val="center"/>
          </w:tcPr>
          <w:p w14:paraId="34CB05FC" w14:textId="77777777" w:rsidR="008E4875" w:rsidRDefault="008E4875">
            <w:pPr>
              <w:pStyle w:val="TAL"/>
              <w:rPr>
                <w:sz w:val="16"/>
                <w:szCs w:val="16"/>
              </w:rPr>
            </w:pPr>
          </w:p>
        </w:tc>
        <w:tc>
          <w:tcPr>
            <w:tcW w:w="0" w:type="auto"/>
            <w:vMerge/>
            <w:vAlign w:val="center"/>
          </w:tcPr>
          <w:p w14:paraId="6BB15F66" w14:textId="77777777" w:rsidR="008E4875" w:rsidRDefault="008E4875">
            <w:pPr>
              <w:pStyle w:val="TAL"/>
              <w:rPr>
                <w:sz w:val="16"/>
                <w:szCs w:val="16"/>
              </w:rPr>
            </w:pPr>
          </w:p>
        </w:tc>
        <w:tc>
          <w:tcPr>
            <w:tcW w:w="0" w:type="auto"/>
            <w:vAlign w:val="center"/>
          </w:tcPr>
          <w:p w14:paraId="0EA5B781" w14:textId="77777777" w:rsidR="008E4875" w:rsidRDefault="008E4875">
            <w:pPr>
              <w:pStyle w:val="TAL"/>
              <w:rPr>
                <w:sz w:val="16"/>
                <w:szCs w:val="16"/>
              </w:rPr>
            </w:pPr>
            <w:r>
              <w:rPr>
                <w:sz w:val="16"/>
                <w:szCs w:val="16"/>
              </w:rPr>
              <w:t>IMSI</w:t>
            </w:r>
          </w:p>
        </w:tc>
        <w:tc>
          <w:tcPr>
            <w:tcW w:w="0" w:type="auto"/>
            <w:vAlign w:val="center"/>
          </w:tcPr>
          <w:p w14:paraId="067D95A0" w14:textId="77777777" w:rsidR="008E4875" w:rsidRDefault="008E4875">
            <w:pPr>
              <w:pStyle w:val="TAL"/>
              <w:rPr>
                <w:sz w:val="16"/>
                <w:szCs w:val="16"/>
              </w:rPr>
            </w:pPr>
            <w:r>
              <w:rPr>
                <w:sz w:val="16"/>
                <w:szCs w:val="16"/>
              </w:rPr>
              <w:t>Provide Roaming Number</w:t>
            </w:r>
          </w:p>
          <w:p w14:paraId="1AE1D2B9" w14:textId="77777777" w:rsidR="008E4875" w:rsidRDefault="008E4875">
            <w:pPr>
              <w:pStyle w:val="TAL"/>
              <w:rPr>
                <w:sz w:val="16"/>
                <w:szCs w:val="16"/>
              </w:rPr>
            </w:pPr>
            <w:r>
              <w:rPr>
                <w:sz w:val="16"/>
                <w:szCs w:val="16"/>
              </w:rPr>
              <w:t>Provide Subscriber Info</w:t>
            </w:r>
          </w:p>
          <w:p w14:paraId="645DD481" w14:textId="77777777" w:rsidR="008E4875" w:rsidRDefault="008E4875">
            <w:pPr>
              <w:pStyle w:val="TAL"/>
              <w:rPr>
                <w:sz w:val="16"/>
                <w:szCs w:val="16"/>
              </w:rPr>
            </w:pPr>
            <w:r>
              <w:rPr>
                <w:sz w:val="16"/>
                <w:szCs w:val="16"/>
              </w:rPr>
              <w:t>MAP_UPDATE_LOCATION</w:t>
            </w:r>
          </w:p>
          <w:p w14:paraId="7EAE35C5" w14:textId="77777777" w:rsidR="008E4875" w:rsidRDefault="008E4875">
            <w:pPr>
              <w:pStyle w:val="TAL"/>
              <w:rPr>
                <w:sz w:val="16"/>
                <w:szCs w:val="16"/>
              </w:rPr>
            </w:pPr>
            <w:r>
              <w:rPr>
                <w:sz w:val="16"/>
                <w:szCs w:val="16"/>
              </w:rPr>
              <w:t>MAP_CANCEL_LOCATION</w:t>
            </w:r>
          </w:p>
          <w:p w14:paraId="7C51CFC2" w14:textId="77777777" w:rsidR="008E4875" w:rsidRDefault="008E4875">
            <w:pPr>
              <w:pStyle w:val="TAL"/>
              <w:rPr>
                <w:sz w:val="16"/>
                <w:szCs w:val="16"/>
              </w:rPr>
            </w:pPr>
            <w:r>
              <w:rPr>
                <w:sz w:val="16"/>
                <w:szCs w:val="16"/>
              </w:rPr>
              <w:t>MAP_PURGE_MS</w:t>
            </w:r>
          </w:p>
          <w:p w14:paraId="699C35CB" w14:textId="77777777" w:rsidR="008E4875" w:rsidRDefault="008E4875">
            <w:pPr>
              <w:pStyle w:val="TAL"/>
              <w:rPr>
                <w:sz w:val="16"/>
                <w:szCs w:val="16"/>
              </w:rPr>
            </w:pPr>
            <w:r>
              <w:rPr>
                <w:sz w:val="16"/>
                <w:szCs w:val="16"/>
              </w:rPr>
              <w:t>MAP-INSERT-SUBSCRIBER-DATA</w:t>
            </w:r>
          </w:p>
          <w:p w14:paraId="28C89160" w14:textId="77777777" w:rsidR="008E4875" w:rsidRDefault="008E4875">
            <w:pPr>
              <w:pStyle w:val="TAL"/>
              <w:rPr>
                <w:sz w:val="16"/>
                <w:szCs w:val="16"/>
              </w:rPr>
            </w:pPr>
            <w:r>
              <w:rPr>
                <w:sz w:val="16"/>
                <w:szCs w:val="16"/>
              </w:rPr>
              <w:t>MAP-DELETE-SUBSCRIBER-DATA</w:t>
            </w:r>
          </w:p>
          <w:p w14:paraId="317DE78B" w14:textId="77777777" w:rsidR="008E4875" w:rsidRDefault="008E4875">
            <w:pPr>
              <w:pStyle w:val="TAL"/>
              <w:rPr>
                <w:sz w:val="16"/>
                <w:szCs w:val="16"/>
              </w:rPr>
            </w:pPr>
            <w:r>
              <w:rPr>
                <w:sz w:val="16"/>
                <w:szCs w:val="16"/>
              </w:rPr>
              <w:t>MAP_RESTORE_DATA</w:t>
            </w:r>
          </w:p>
        </w:tc>
        <w:tc>
          <w:tcPr>
            <w:tcW w:w="0" w:type="auto"/>
            <w:vAlign w:val="center"/>
          </w:tcPr>
          <w:p w14:paraId="462886E7" w14:textId="77777777" w:rsidR="008E4875" w:rsidRDefault="008E4875">
            <w:pPr>
              <w:pStyle w:val="TAL"/>
              <w:rPr>
                <w:sz w:val="16"/>
                <w:szCs w:val="16"/>
              </w:rPr>
            </w:pPr>
            <w:r>
              <w:rPr>
                <w:sz w:val="16"/>
                <w:szCs w:val="16"/>
              </w:rPr>
              <w:t>M</w:t>
            </w:r>
          </w:p>
        </w:tc>
        <w:tc>
          <w:tcPr>
            <w:tcW w:w="0" w:type="auto"/>
            <w:vAlign w:val="center"/>
          </w:tcPr>
          <w:p w14:paraId="1BCC29BB" w14:textId="77777777" w:rsidR="008E4875" w:rsidRDefault="008E4875">
            <w:pPr>
              <w:pStyle w:val="TAL"/>
              <w:rPr>
                <w:sz w:val="16"/>
                <w:szCs w:val="16"/>
              </w:rPr>
            </w:pPr>
            <w:r>
              <w:rPr>
                <w:sz w:val="16"/>
                <w:szCs w:val="16"/>
              </w:rPr>
              <w:t>M</w:t>
            </w:r>
          </w:p>
        </w:tc>
        <w:tc>
          <w:tcPr>
            <w:tcW w:w="0" w:type="auto"/>
            <w:vAlign w:val="center"/>
          </w:tcPr>
          <w:p w14:paraId="0269AE4C" w14:textId="77777777" w:rsidR="008E4875" w:rsidRDefault="008E4875">
            <w:pPr>
              <w:pStyle w:val="TAL"/>
              <w:rPr>
                <w:sz w:val="16"/>
                <w:szCs w:val="16"/>
              </w:rPr>
            </w:pPr>
            <w:r>
              <w:rPr>
                <w:sz w:val="16"/>
                <w:szCs w:val="16"/>
              </w:rPr>
              <w:t>TS 29.002</w:t>
            </w:r>
          </w:p>
          <w:p w14:paraId="2B505867" w14:textId="77777777" w:rsidR="008E4875" w:rsidRDefault="008E4875">
            <w:pPr>
              <w:pStyle w:val="TAL"/>
              <w:rPr>
                <w:sz w:val="16"/>
                <w:szCs w:val="16"/>
              </w:rPr>
            </w:pPr>
            <w:r>
              <w:rPr>
                <w:sz w:val="16"/>
                <w:szCs w:val="16"/>
              </w:rPr>
              <w:t>TS 23.018</w:t>
            </w:r>
          </w:p>
        </w:tc>
      </w:tr>
      <w:tr w:rsidR="008E4875" w14:paraId="52A4E68B" w14:textId="77777777">
        <w:trPr>
          <w:cantSplit/>
          <w:tblHeader/>
        </w:trPr>
        <w:tc>
          <w:tcPr>
            <w:tcW w:w="0" w:type="auto"/>
            <w:vMerge/>
            <w:shd w:val="clear" w:color="auto" w:fill="FFFF99"/>
            <w:vAlign w:val="center"/>
          </w:tcPr>
          <w:p w14:paraId="1DBCDDA5" w14:textId="77777777" w:rsidR="008E4875" w:rsidRDefault="008E4875">
            <w:pPr>
              <w:pStyle w:val="TAL"/>
              <w:rPr>
                <w:sz w:val="16"/>
                <w:szCs w:val="16"/>
              </w:rPr>
            </w:pPr>
          </w:p>
        </w:tc>
        <w:tc>
          <w:tcPr>
            <w:tcW w:w="0" w:type="auto"/>
            <w:vMerge/>
            <w:shd w:val="clear" w:color="auto" w:fill="FFCC00"/>
            <w:vAlign w:val="center"/>
          </w:tcPr>
          <w:p w14:paraId="718FB3F1" w14:textId="77777777" w:rsidR="008E4875" w:rsidRDefault="008E4875">
            <w:pPr>
              <w:pStyle w:val="TAL"/>
              <w:rPr>
                <w:sz w:val="16"/>
                <w:szCs w:val="16"/>
              </w:rPr>
            </w:pPr>
          </w:p>
        </w:tc>
        <w:tc>
          <w:tcPr>
            <w:tcW w:w="0" w:type="auto"/>
            <w:vAlign w:val="center"/>
          </w:tcPr>
          <w:p w14:paraId="30F71CD0" w14:textId="77777777" w:rsidR="008E4875" w:rsidRDefault="008E4875">
            <w:pPr>
              <w:pStyle w:val="TAL"/>
              <w:rPr>
                <w:sz w:val="16"/>
                <w:szCs w:val="16"/>
              </w:rPr>
            </w:pPr>
            <w:r>
              <w:rPr>
                <w:sz w:val="16"/>
                <w:szCs w:val="16"/>
              </w:rPr>
              <w:t>MSISDN</w:t>
            </w:r>
          </w:p>
        </w:tc>
        <w:tc>
          <w:tcPr>
            <w:tcW w:w="0" w:type="auto"/>
            <w:vAlign w:val="center"/>
          </w:tcPr>
          <w:p w14:paraId="13191F92" w14:textId="77777777" w:rsidR="008E4875" w:rsidRDefault="008E4875">
            <w:pPr>
              <w:pStyle w:val="TAL"/>
              <w:rPr>
                <w:sz w:val="16"/>
                <w:szCs w:val="16"/>
              </w:rPr>
            </w:pPr>
            <w:r>
              <w:rPr>
                <w:sz w:val="16"/>
                <w:szCs w:val="16"/>
              </w:rPr>
              <w:t>Provide Roaming Number</w:t>
            </w:r>
          </w:p>
          <w:p w14:paraId="45DCECDF" w14:textId="77777777" w:rsidR="008E4875" w:rsidRDefault="008E4875">
            <w:pPr>
              <w:pStyle w:val="TAL"/>
              <w:rPr>
                <w:sz w:val="16"/>
                <w:szCs w:val="16"/>
              </w:rPr>
            </w:pPr>
            <w:r>
              <w:rPr>
                <w:sz w:val="16"/>
                <w:szCs w:val="16"/>
              </w:rPr>
              <w:t>MAP-INSERT-SUBSCRIBER-DATA</w:t>
            </w:r>
          </w:p>
        </w:tc>
        <w:tc>
          <w:tcPr>
            <w:tcW w:w="0" w:type="auto"/>
            <w:vAlign w:val="center"/>
          </w:tcPr>
          <w:p w14:paraId="4777EFC4" w14:textId="77777777" w:rsidR="008E4875" w:rsidRDefault="008E4875">
            <w:pPr>
              <w:pStyle w:val="TAL"/>
              <w:rPr>
                <w:sz w:val="16"/>
                <w:szCs w:val="16"/>
              </w:rPr>
            </w:pPr>
            <w:r>
              <w:rPr>
                <w:sz w:val="16"/>
                <w:szCs w:val="16"/>
              </w:rPr>
              <w:t>M</w:t>
            </w:r>
          </w:p>
        </w:tc>
        <w:tc>
          <w:tcPr>
            <w:tcW w:w="0" w:type="auto"/>
            <w:vAlign w:val="center"/>
          </w:tcPr>
          <w:p w14:paraId="5F361A5A" w14:textId="77777777" w:rsidR="008E4875" w:rsidRDefault="008E4875">
            <w:pPr>
              <w:pStyle w:val="TAL"/>
              <w:rPr>
                <w:sz w:val="16"/>
                <w:szCs w:val="16"/>
              </w:rPr>
            </w:pPr>
            <w:r>
              <w:rPr>
                <w:sz w:val="16"/>
                <w:szCs w:val="16"/>
              </w:rPr>
              <w:t>M</w:t>
            </w:r>
          </w:p>
        </w:tc>
        <w:tc>
          <w:tcPr>
            <w:tcW w:w="0" w:type="auto"/>
            <w:vAlign w:val="center"/>
          </w:tcPr>
          <w:p w14:paraId="399DDAF8" w14:textId="77777777" w:rsidR="008E4875" w:rsidRDefault="008E4875">
            <w:pPr>
              <w:pStyle w:val="TAL"/>
              <w:rPr>
                <w:sz w:val="16"/>
                <w:szCs w:val="16"/>
              </w:rPr>
            </w:pPr>
            <w:r>
              <w:rPr>
                <w:sz w:val="16"/>
                <w:szCs w:val="16"/>
              </w:rPr>
              <w:t>TS 29.002</w:t>
            </w:r>
          </w:p>
          <w:p w14:paraId="77E621A0" w14:textId="77777777" w:rsidR="008E4875" w:rsidRDefault="008E4875">
            <w:pPr>
              <w:pStyle w:val="TAL"/>
              <w:rPr>
                <w:sz w:val="16"/>
                <w:szCs w:val="16"/>
              </w:rPr>
            </w:pPr>
            <w:r>
              <w:rPr>
                <w:sz w:val="16"/>
                <w:szCs w:val="16"/>
              </w:rPr>
              <w:t>TS 23.018</w:t>
            </w:r>
          </w:p>
        </w:tc>
      </w:tr>
      <w:tr w:rsidR="008E4875" w14:paraId="072AF400" w14:textId="77777777">
        <w:trPr>
          <w:cantSplit/>
          <w:tblHeader/>
        </w:trPr>
        <w:tc>
          <w:tcPr>
            <w:tcW w:w="0" w:type="auto"/>
            <w:vMerge/>
            <w:shd w:val="clear" w:color="auto" w:fill="FFFF99"/>
            <w:vAlign w:val="center"/>
          </w:tcPr>
          <w:p w14:paraId="1B2D403C" w14:textId="77777777" w:rsidR="008E4875" w:rsidRDefault="008E4875">
            <w:pPr>
              <w:pStyle w:val="TAL"/>
              <w:rPr>
                <w:sz w:val="16"/>
                <w:szCs w:val="16"/>
              </w:rPr>
            </w:pPr>
          </w:p>
        </w:tc>
        <w:tc>
          <w:tcPr>
            <w:tcW w:w="0" w:type="auto"/>
            <w:vMerge/>
            <w:shd w:val="clear" w:color="auto" w:fill="FFCC00"/>
            <w:vAlign w:val="center"/>
          </w:tcPr>
          <w:p w14:paraId="3205FA31" w14:textId="77777777" w:rsidR="008E4875" w:rsidRDefault="008E4875">
            <w:pPr>
              <w:pStyle w:val="TAL"/>
              <w:rPr>
                <w:sz w:val="16"/>
                <w:szCs w:val="16"/>
              </w:rPr>
            </w:pPr>
          </w:p>
        </w:tc>
        <w:tc>
          <w:tcPr>
            <w:tcW w:w="0" w:type="auto"/>
            <w:vAlign w:val="center"/>
          </w:tcPr>
          <w:p w14:paraId="2A5BECB7" w14:textId="77777777" w:rsidR="008E4875" w:rsidRDefault="008E4875">
            <w:pPr>
              <w:pStyle w:val="TAL"/>
              <w:rPr>
                <w:sz w:val="16"/>
                <w:szCs w:val="16"/>
              </w:rPr>
            </w:pPr>
            <w:r>
              <w:rPr>
                <w:sz w:val="16"/>
                <w:szCs w:val="16"/>
              </w:rPr>
              <w:t>PLMN bearer capability</w:t>
            </w:r>
          </w:p>
        </w:tc>
        <w:tc>
          <w:tcPr>
            <w:tcW w:w="0" w:type="auto"/>
            <w:vAlign w:val="center"/>
          </w:tcPr>
          <w:p w14:paraId="2394E3D3" w14:textId="77777777" w:rsidR="008E4875" w:rsidRDefault="008E4875">
            <w:pPr>
              <w:pStyle w:val="TAL"/>
              <w:rPr>
                <w:sz w:val="16"/>
                <w:szCs w:val="16"/>
              </w:rPr>
            </w:pPr>
            <w:r>
              <w:rPr>
                <w:sz w:val="16"/>
                <w:szCs w:val="16"/>
              </w:rPr>
              <w:t>Provide Roaming Number</w:t>
            </w:r>
          </w:p>
        </w:tc>
        <w:tc>
          <w:tcPr>
            <w:tcW w:w="0" w:type="auto"/>
            <w:vAlign w:val="center"/>
          </w:tcPr>
          <w:p w14:paraId="21F4EA19" w14:textId="77777777" w:rsidR="008E4875" w:rsidRDefault="008E4875">
            <w:pPr>
              <w:pStyle w:val="TAL"/>
              <w:rPr>
                <w:sz w:val="16"/>
                <w:szCs w:val="16"/>
              </w:rPr>
            </w:pPr>
            <w:r>
              <w:rPr>
                <w:sz w:val="16"/>
                <w:szCs w:val="16"/>
              </w:rPr>
              <w:t>M</w:t>
            </w:r>
          </w:p>
        </w:tc>
        <w:tc>
          <w:tcPr>
            <w:tcW w:w="0" w:type="auto"/>
            <w:vAlign w:val="center"/>
          </w:tcPr>
          <w:p w14:paraId="4BC58FC2" w14:textId="77777777" w:rsidR="008E4875" w:rsidRDefault="008E4875">
            <w:pPr>
              <w:pStyle w:val="TAL"/>
              <w:rPr>
                <w:sz w:val="16"/>
                <w:szCs w:val="16"/>
              </w:rPr>
            </w:pPr>
            <w:r>
              <w:rPr>
                <w:sz w:val="16"/>
                <w:szCs w:val="16"/>
              </w:rPr>
              <w:t>M</w:t>
            </w:r>
          </w:p>
        </w:tc>
        <w:tc>
          <w:tcPr>
            <w:tcW w:w="0" w:type="auto"/>
            <w:vAlign w:val="center"/>
          </w:tcPr>
          <w:p w14:paraId="7528D4AC" w14:textId="77777777" w:rsidR="008E4875" w:rsidRDefault="008E4875">
            <w:pPr>
              <w:pStyle w:val="TAL"/>
              <w:rPr>
                <w:sz w:val="16"/>
                <w:szCs w:val="16"/>
              </w:rPr>
            </w:pPr>
            <w:r>
              <w:rPr>
                <w:sz w:val="16"/>
                <w:szCs w:val="16"/>
              </w:rPr>
              <w:t>TS 29.002</w:t>
            </w:r>
          </w:p>
          <w:p w14:paraId="3A73CA76" w14:textId="77777777" w:rsidR="008E4875" w:rsidRDefault="008E4875">
            <w:pPr>
              <w:pStyle w:val="TAL"/>
              <w:rPr>
                <w:sz w:val="16"/>
                <w:szCs w:val="16"/>
              </w:rPr>
            </w:pPr>
            <w:r>
              <w:rPr>
                <w:sz w:val="16"/>
                <w:szCs w:val="16"/>
              </w:rPr>
              <w:t>TS 23.018</w:t>
            </w:r>
          </w:p>
        </w:tc>
      </w:tr>
      <w:tr w:rsidR="008E4875" w14:paraId="726C7201" w14:textId="77777777">
        <w:trPr>
          <w:cantSplit/>
          <w:tblHeader/>
        </w:trPr>
        <w:tc>
          <w:tcPr>
            <w:tcW w:w="0" w:type="auto"/>
            <w:vMerge/>
            <w:shd w:val="clear" w:color="auto" w:fill="FFFF99"/>
            <w:vAlign w:val="center"/>
          </w:tcPr>
          <w:p w14:paraId="15DF6364" w14:textId="77777777" w:rsidR="008E4875" w:rsidRDefault="008E4875">
            <w:pPr>
              <w:pStyle w:val="TAL"/>
              <w:rPr>
                <w:sz w:val="16"/>
                <w:szCs w:val="16"/>
              </w:rPr>
            </w:pPr>
          </w:p>
        </w:tc>
        <w:tc>
          <w:tcPr>
            <w:tcW w:w="0" w:type="auto"/>
            <w:vMerge/>
            <w:shd w:val="clear" w:color="auto" w:fill="FFCC00"/>
            <w:vAlign w:val="center"/>
          </w:tcPr>
          <w:p w14:paraId="35F4C06E" w14:textId="77777777" w:rsidR="008E4875" w:rsidRDefault="008E4875">
            <w:pPr>
              <w:pStyle w:val="TAL"/>
              <w:rPr>
                <w:sz w:val="16"/>
                <w:szCs w:val="16"/>
              </w:rPr>
            </w:pPr>
          </w:p>
        </w:tc>
        <w:tc>
          <w:tcPr>
            <w:tcW w:w="0" w:type="auto"/>
            <w:vAlign w:val="center"/>
          </w:tcPr>
          <w:p w14:paraId="09871248" w14:textId="77777777" w:rsidR="008E4875" w:rsidRDefault="008E4875">
            <w:pPr>
              <w:pStyle w:val="TAL"/>
              <w:rPr>
                <w:sz w:val="16"/>
                <w:szCs w:val="16"/>
              </w:rPr>
            </w:pPr>
            <w:r>
              <w:rPr>
                <w:sz w:val="16"/>
                <w:szCs w:val="16"/>
              </w:rPr>
              <w:t>ISDN BC</w:t>
            </w:r>
          </w:p>
        </w:tc>
        <w:tc>
          <w:tcPr>
            <w:tcW w:w="0" w:type="auto"/>
            <w:vAlign w:val="center"/>
          </w:tcPr>
          <w:p w14:paraId="1DD5113A" w14:textId="77777777" w:rsidR="008E4875" w:rsidRDefault="008E4875">
            <w:pPr>
              <w:pStyle w:val="TAL"/>
              <w:rPr>
                <w:sz w:val="16"/>
                <w:szCs w:val="16"/>
              </w:rPr>
            </w:pPr>
            <w:r>
              <w:rPr>
                <w:sz w:val="16"/>
                <w:szCs w:val="16"/>
              </w:rPr>
              <w:t>Provide Roaming Number</w:t>
            </w:r>
          </w:p>
        </w:tc>
        <w:tc>
          <w:tcPr>
            <w:tcW w:w="0" w:type="auto"/>
            <w:vAlign w:val="center"/>
          </w:tcPr>
          <w:p w14:paraId="120292F9" w14:textId="77777777" w:rsidR="008E4875" w:rsidRDefault="008E4875">
            <w:pPr>
              <w:pStyle w:val="TAL"/>
              <w:rPr>
                <w:sz w:val="16"/>
                <w:szCs w:val="16"/>
              </w:rPr>
            </w:pPr>
            <w:r>
              <w:rPr>
                <w:sz w:val="16"/>
                <w:szCs w:val="16"/>
              </w:rPr>
              <w:t>M</w:t>
            </w:r>
          </w:p>
        </w:tc>
        <w:tc>
          <w:tcPr>
            <w:tcW w:w="0" w:type="auto"/>
            <w:vAlign w:val="center"/>
          </w:tcPr>
          <w:p w14:paraId="07CD1714" w14:textId="77777777" w:rsidR="008E4875" w:rsidRDefault="008E4875">
            <w:pPr>
              <w:pStyle w:val="TAL"/>
              <w:rPr>
                <w:sz w:val="16"/>
                <w:szCs w:val="16"/>
              </w:rPr>
            </w:pPr>
            <w:r>
              <w:rPr>
                <w:sz w:val="16"/>
                <w:szCs w:val="16"/>
              </w:rPr>
              <w:t>M</w:t>
            </w:r>
          </w:p>
        </w:tc>
        <w:tc>
          <w:tcPr>
            <w:tcW w:w="0" w:type="auto"/>
            <w:vAlign w:val="center"/>
          </w:tcPr>
          <w:p w14:paraId="61FB0BB7" w14:textId="77777777" w:rsidR="008E4875" w:rsidRDefault="008E4875">
            <w:pPr>
              <w:pStyle w:val="TAL"/>
              <w:rPr>
                <w:sz w:val="16"/>
                <w:szCs w:val="16"/>
              </w:rPr>
            </w:pPr>
            <w:r>
              <w:rPr>
                <w:sz w:val="16"/>
                <w:szCs w:val="16"/>
              </w:rPr>
              <w:t>TS 29.002</w:t>
            </w:r>
          </w:p>
          <w:p w14:paraId="76FD672F" w14:textId="77777777" w:rsidR="008E4875" w:rsidRDefault="008E4875">
            <w:pPr>
              <w:pStyle w:val="TAL"/>
              <w:rPr>
                <w:sz w:val="16"/>
                <w:szCs w:val="16"/>
              </w:rPr>
            </w:pPr>
            <w:r>
              <w:rPr>
                <w:sz w:val="16"/>
                <w:szCs w:val="16"/>
              </w:rPr>
              <w:t>TS 23.018</w:t>
            </w:r>
          </w:p>
        </w:tc>
      </w:tr>
      <w:tr w:rsidR="008E4875" w14:paraId="0C742EC5" w14:textId="77777777">
        <w:trPr>
          <w:cantSplit/>
          <w:tblHeader/>
        </w:trPr>
        <w:tc>
          <w:tcPr>
            <w:tcW w:w="0" w:type="auto"/>
            <w:vMerge/>
            <w:shd w:val="clear" w:color="auto" w:fill="FFFF99"/>
            <w:vAlign w:val="center"/>
          </w:tcPr>
          <w:p w14:paraId="455E7AFC" w14:textId="77777777" w:rsidR="008E4875" w:rsidRDefault="008E4875">
            <w:pPr>
              <w:pStyle w:val="TAL"/>
              <w:rPr>
                <w:sz w:val="16"/>
                <w:szCs w:val="16"/>
              </w:rPr>
            </w:pPr>
          </w:p>
        </w:tc>
        <w:tc>
          <w:tcPr>
            <w:tcW w:w="0" w:type="auto"/>
            <w:vMerge/>
            <w:shd w:val="clear" w:color="auto" w:fill="FFCC00"/>
            <w:vAlign w:val="center"/>
          </w:tcPr>
          <w:p w14:paraId="54A101AB" w14:textId="77777777" w:rsidR="008E4875" w:rsidRDefault="008E4875">
            <w:pPr>
              <w:pStyle w:val="TAL"/>
              <w:rPr>
                <w:sz w:val="16"/>
                <w:szCs w:val="16"/>
              </w:rPr>
            </w:pPr>
          </w:p>
        </w:tc>
        <w:tc>
          <w:tcPr>
            <w:tcW w:w="0" w:type="auto"/>
            <w:vAlign w:val="center"/>
          </w:tcPr>
          <w:p w14:paraId="3FC9DB15" w14:textId="77777777" w:rsidR="008E4875" w:rsidRDefault="008E4875">
            <w:pPr>
              <w:pStyle w:val="TAL"/>
              <w:rPr>
                <w:sz w:val="16"/>
                <w:szCs w:val="16"/>
              </w:rPr>
            </w:pPr>
            <w:r>
              <w:rPr>
                <w:sz w:val="16"/>
                <w:szCs w:val="16"/>
              </w:rPr>
              <w:t>Roaming number</w:t>
            </w:r>
          </w:p>
        </w:tc>
        <w:tc>
          <w:tcPr>
            <w:tcW w:w="0" w:type="auto"/>
            <w:vAlign w:val="center"/>
          </w:tcPr>
          <w:p w14:paraId="3DE685ED" w14:textId="77777777" w:rsidR="008E4875" w:rsidRDefault="008E4875">
            <w:pPr>
              <w:pStyle w:val="TAL"/>
              <w:rPr>
                <w:sz w:val="16"/>
                <w:szCs w:val="16"/>
              </w:rPr>
            </w:pPr>
            <w:r>
              <w:rPr>
                <w:sz w:val="16"/>
                <w:szCs w:val="16"/>
              </w:rPr>
              <w:t>Provide Roaming Number ack</w:t>
            </w:r>
          </w:p>
        </w:tc>
        <w:tc>
          <w:tcPr>
            <w:tcW w:w="0" w:type="auto"/>
            <w:vAlign w:val="center"/>
          </w:tcPr>
          <w:p w14:paraId="4FACB202" w14:textId="77777777" w:rsidR="008E4875" w:rsidRDefault="008E4875">
            <w:pPr>
              <w:pStyle w:val="TAL"/>
              <w:rPr>
                <w:sz w:val="16"/>
                <w:szCs w:val="16"/>
              </w:rPr>
            </w:pPr>
            <w:r>
              <w:rPr>
                <w:sz w:val="16"/>
                <w:szCs w:val="16"/>
              </w:rPr>
              <w:t>M</w:t>
            </w:r>
          </w:p>
        </w:tc>
        <w:tc>
          <w:tcPr>
            <w:tcW w:w="0" w:type="auto"/>
            <w:vAlign w:val="center"/>
          </w:tcPr>
          <w:p w14:paraId="2F35D98F" w14:textId="77777777" w:rsidR="008E4875" w:rsidRDefault="008E4875">
            <w:pPr>
              <w:pStyle w:val="TAL"/>
              <w:rPr>
                <w:sz w:val="16"/>
                <w:szCs w:val="16"/>
              </w:rPr>
            </w:pPr>
            <w:r>
              <w:rPr>
                <w:sz w:val="16"/>
                <w:szCs w:val="16"/>
              </w:rPr>
              <w:t>M</w:t>
            </w:r>
          </w:p>
        </w:tc>
        <w:tc>
          <w:tcPr>
            <w:tcW w:w="0" w:type="auto"/>
            <w:vAlign w:val="center"/>
          </w:tcPr>
          <w:p w14:paraId="3FE80CD4" w14:textId="77777777" w:rsidR="008E4875" w:rsidRDefault="008E4875">
            <w:pPr>
              <w:pStyle w:val="TAL"/>
              <w:rPr>
                <w:sz w:val="16"/>
                <w:szCs w:val="16"/>
              </w:rPr>
            </w:pPr>
            <w:r>
              <w:rPr>
                <w:sz w:val="16"/>
                <w:szCs w:val="16"/>
              </w:rPr>
              <w:t>TS 29.002</w:t>
            </w:r>
          </w:p>
          <w:p w14:paraId="4440FE9A" w14:textId="77777777" w:rsidR="008E4875" w:rsidRDefault="008E4875">
            <w:pPr>
              <w:pStyle w:val="TAL"/>
              <w:rPr>
                <w:sz w:val="16"/>
                <w:szCs w:val="16"/>
              </w:rPr>
            </w:pPr>
            <w:r>
              <w:rPr>
                <w:sz w:val="16"/>
                <w:szCs w:val="16"/>
              </w:rPr>
              <w:t>TS 23.018</w:t>
            </w:r>
          </w:p>
        </w:tc>
      </w:tr>
      <w:tr w:rsidR="008E4875" w14:paraId="307771F8" w14:textId="77777777">
        <w:trPr>
          <w:cantSplit/>
          <w:tblHeader/>
        </w:trPr>
        <w:tc>
          <w:tcPr>
            <w:tcW w:w="0" w:type="auto"/>
            <w:vMerge/>
            <w:shd w:val="clear" w:color="auto" w:fill="FFFF99"/>
            <w:vAlign w:val="center"/>
          </w:tcPr>
          <w:p w14:paraId="6032E05B" w14:textId="77777777" w:rsidR="008E4875" w:rsidRDefault="008E4875">
            <w:pPr>
              <w:pStyle w:val="TAL"/>
              <w:rPr>
                <w:sz w:val="16"/>
                <w:szCs w:val="16"/>
              </w:rPr>
            </w:pPr>
          </w:p>
        </w:tc>
        <w:tc>
          <w:tcPr>
            <w:tcW w:w="0" w:type="auto"/>
            <w:vMerge/>
            <w:shd w:val="clear" w:color="auto" w:fill="FFCC00"/>
            <w:vAlign w:val="center"/>
          </w:tcPr>
          <w:p w14:paraId="1AD5E405" w14:textId="77777777" w:rsidR="008E4875" w:rsidRDefault="008E4875">
            <w:pPr>
              <w:pStyle w:val="TAL"/>
              <w:rPr>
                <w:sz w:val="16"/>
                <w:szCs w:val="16"/>
              </w:rPr>
            </w:pPr>
          </w:p>
        </w:tc>
        <w:tc>
          <w:tcPr>
            <w:tcW w:w="0" w:type="auto"/>
            <w:vAlign w:val="center"/>
          </w:tcPr>
          <w:p w14:paraId="1A9948F1" w14:textId="77777777" w:rsidR="008E4875" w:rsidRDefault="008E4875">
            <w:pPr>
              <w:pStyle w:val="TAL"/>
              <w:rPr>
                <w:sz w:val="16"/>
                <w:szCs w:val="16"/>
              </w:rPr>
            </w:pPr>
            <w:r>
              <w:rPr>
                <w:sz w:val="16"/>
                <w:szCs w:val="16"/>
              </w:rPr>
              <w:t>Service area ID</w:t>
            </w:r>
          </w:p>
        </w:tc>
        <w:tc>
          <w:tcPr>
            <w:tcW w:w="0" w:type="auto"/>
            <w:vAlign w:val="center"/>
          </w:tcPr>
          <w:p w14:paraId="05901714" w14:textId="77777777" w:rsidR="008E4875" w:rsidRDefault="008E4875">
            <w:pPr>
              <w:pStyle w:val="TAL"/>
              <w:rPr>
                <w:sz w:val="16"/>
                <w:szCs w:val="16"/>
              </w:rPr>
            </w:pPr>
            <w:r>
              <w:rPr>
                <w:sz w:val="16"/>
                <w:szCs w:val="16"/>
              </w:rPr>
              <w:t>Provide Subscriber Info ack</w:t>
            </w:r>
          </w:p>
        </w:tc>
        <w:tc>
          <w:tcPr>
            <w:tcW w:w="0" w:type="auto"/>
            <w:vAlign w:val="center"/>
          </w:tcPr>
          <w:p w14:paraId="03D1FF5C" w14:textId="77777777" w:rsidR="008E4875" w:rsidRDefault="008E4875">
            <w:pPr>
              <w:pStyle w:val="TAL"/>
              <w:rPr>
                <w:sz w:val="16"/>
                <w:szCs w:val="16"/>
              </w:rPr>
            </w:pPr>
            <w:r>
              <w:rPr>
                <w:sz w:val="16"/>
                <w:szCs w:val="16"/>
              </w:rPr>
              <w:t>M</w:t>
            </w:r>
          </w:p>
        </w:tc>
        <w:tc>
          <w:tcPr>
            <w:tcW w:w="0" w:type="auto"/>
            <w:vAlign w:val="center"/>
          </w:tcPr>
          <w:p w14:paraId="2A3E1C87" w14:textId="77777777" w:rsidR="008E4875" w:rsidRDefault="008E4875">
            <w:pPr>
              <w:pStyle w:val="TAL"/>
              <w:rPr>
                <w:sz w:val="16"/>
                <w:szCs w:val="16"/>
              </w:rPr>
            </w:pPr>
            <w:r>
              <w:rPr>
                <w:sz w:val="16"/>
                <w:szCs w:val="16"/>
              </w:rPr>
              <w:t>M</w:t>
            </w:r>
          </w:p>
        </w:tc>
        <w:tc>
          <w:tcPr>
            <w:tcW w:w="0" w:type="auto"/>
            <w:vAlign w:val="center"/>
          </w:tcPr>
          <w:p w14:paraId="2BD9320C" w14:textId="77777777" w:rsidR="008E4875" w:rsidRDefault="008E4875">
            <w:pPr>
              <w:pStyle w:val="TAL"/>
              <w:rPr>
                <w:sz w:val="16"/>
                <w:szCs w:val="16"/>
              </w:rPr>
            </w:pPr>
            <w:r>
              <w:rPr>
                <w:sz w:val="16"/>
                <w:szCs w:val="16"/>
              </w:rPr>
              <w:t>TS 29.002</w:t>
            </w:r>
          </w:p>
          <w:p w14:paraId="4661C961" w14:textId="77777777" w:rsidR="008E4875" w:rsidRDefault="008E4875">
            <w:pPr>
              <w:pStyle w:val="TAL"/>
              <w:rPr>
                <w:sz w:val="16"/>
                <w:szCs w:val="16"/>
              </w:rPr>
            </w:pPr>
            <w:r>
              <w:rPr>
                <w:sz w:val="16"/>
                <w:szCs w:val="16"/>
              </w:rPr>
              <w:t>TS 23.018</w:t>
            </w:r>
          </w:p>
        </w:tc>
      </w:tr>
      <w:tr w:rsidR="008E4875" w14:paraId="033D1BD8" w14:textId="77777777">
        <w:trPr>
          <w:cantSplit/>
          <w:tblHeader/>
        </w:trPr>
        <w:tc>
          <w:tcPr>
            <w:tcW w:w="0" w:type="auto"/>
            <w:vMerge/>
            <w:shd w:val="clear" w:color="auto" w:fill="FFFF99"/>
            <w:vAlign w:val="center"/>
          </w:tcPr>
          <w:p w14:paraId="715C07DD" w14:textId="77777777" w:rsidR="008E4875" w:rsidRDefault="008E4875">
            <w:pPr>
              <w:pStyle w:val="TAL"/>
              <w:rPr>
                <w:sz w:val="16"/>
                <w:szCs w:val="16"/>
              </w:rPr>
            </w:pPr>
          </w:p>
        </w:tc>
        <w:tc>
          <w:tcPr>
            <w:tcW w:w="0" w:type="auto"/>
            <w:vMerge/>
            <w:shd w:val="clear" w:color="auto" w:fill="FFCC00"/>
            <w:vAlign w:val="center"/>
          </w:tcPr>
          <w:p w14:paraId="72A6A224" w14:textId="77777777" w:rsidR="008E4875" w:rsidRDefault="008E4875">
            <w:pPr>
              <w:pStyle w:val="TAL"/>
              <w:rPr>
                <w:sz w:val="16"/>
                <w:szCs w:val="16"/>
              </w:rPr>
            </w:pPr>
          </w:p>
        </w:tc>
        <w:tc>
          <w:tcPr>
            <w:tcW w:w="0" w:type="auto"/>
            <w:vAlign w:val="center"/>
          </w:tcPr>
          <w:p w14:paraId="7DA73ED4" w14:textId="77777777" w:rsidR="008E4875" w:rsidRDefault="008E4875">
            <w:pPr>
              <w:pStyle w:val="TAL"/>
              <w:rPr>
                <w:sz w:val="16"/>
                <w:szCs w:val="16"/>
              </w:rPr>
            </w:pPr>
            <w:r>
              <w:rPr>
                <w:sz w:val="16"/>
                <w:szCs w:val="16"/>
              </w:rPr>
              <w:t>Cell ID</w:t>
            </w:r>
          </w:p>
        </w:tc>
        <w:tc>
          <w:tcPr>
            <w:tcW w:w="0" w:type="auto"/>
            <w:vAlign w:val="center"/>
          </w:tcPr>
          <w:p w14:paraId="14223FAF" w14:textId="77777777" w:rsidR="008E4875" w:rsidRDefault="008E4875">
            <w:pPr>
              <w:pStyle w:val="TAL"/>
              <w:rPr>
                <w:sz w:val="16"/>
                <w:szCs w:val="16"/>
              </w:rPr>
            </w:pPr>
            <w:r>
              <w:rPr>
                <w:sz w:val="16"/>
                <w:szCs w:val="16"/>
              </w:rPr>
              <w:t>Provide Subscriber Info ack</w:t>
            </w:r>
          </w:p>
        </w:tc>
        <w:tc>
          <w:tcPr>
            <w:tcW w:w="0" w:type="auto"/>
            <w:vAlign w:val="center"/>
          </w:tcPr>
          <w:p w14:paraId="00F1C903" w14:textId="77777777" w:rsidR="008E4875" w:rsidRDefault="008E4875">
            <w:pPr>
              <w:pStyle w:val="TAL"/>
              <w:rPr>
                <w:sz w:val="16"/>
                <w:szCs w:val="16"/>
              </w:rPr>
            </w:pPr>
            <w:r>
              <w:rPr>
                <w:sz w:val="16"/>
                <w:szCs w:val="16"/>
              </w:rPr>
              <w:t>M</w:t>
            </w:r>
          </w:p>
        </w:tc>
        <w:tc>
          <w:tcPr>
            <w:tcW w:w="0" w:type="auto"/>
            <w:vAlign w:val="center"/>
          </w:tcPr>
          <w:p w14:paraId="56B9208D" w14:textId="77777777" w:rsidR="008E4875" w:rsidRDefault="008E4875">
            <w:pPr>
              <w:pStyle w:val="TAL"/>
              <w:rPr>
                <w:sz w:val="16"/>
                <w:szCs w:val="16"/>
              </w:rPr>
            </w:pPr>
            <w:r>
              <w:rPr>
                <w:sz w:val="16"/>
                <w:szCs w:val="16"/>
              </w:rPr>
              <w:t>M</w:t>
            </w:r>
          </w:p>
        </w:tc>
        <w:tc>
          <w:tcPr>
            <w:tcW w:w="0" w:type="auto"/>
            <w:vAlign w:val="center"/>
          </w:tcPr>
          <w:p w14:paraId="17229E5D" w14:textId="77777777" w:rsidR="008E4875" w:rsidRDefault="008E4875">
            <w:pPr>
              <w:pStyle w:val="TAL"/>
              <w:rPr>
                <w:sz w:val="16"/>
                <w:szCs w:val="16"/>
              </w:rPr>
            </w:pPr>
            <w:r>
              <w:rPr>
                <w:sz w:val="16"/>
                <w:szCs w:val="16"/>
              </w:rPr>
              <w:t>TS 29.002</w:t>
            </w:r>
          </w:p>
          <w:p w14:paraId="26220C43" w14:textId="77777777" w:rsidR="008E4875" w:rsidRDefault="008E4875">
            <w:pPr>
              <w:pStyle w:val="TAL"/>
              <w:rPr>
                <w:sz w:val="16"/>
                <w:szCs w:val="16"/>
              </w:rPr>
            </w:pPr>
            <w:r>
              <w:rPr>
                <w:sz w:val="16"/>
                <w:szCs w:val="16"/>
              </w:rPr>
              <w:t>TS 23.018</w:t>
            </w:r>
          </w:p>
        </w:tc>
      </w:tr>
      <w:tr w:rsidR="008E4875" w14:paraId="7EE08DCA" w14:textId="77777777">
        <w:trPr>
          <w:cantSplit/>
          <w:tblHeader/>
        </w:trPr>
        <w:tc>
          <w:tcPr>
            <w:tcW w:w="0" w:type="auto"/>
            <w:vMerge/>
            <w:shd w:val="clear" w:color="auto" w:fill="FFFF99"/>
            <w:vAlign w:val="center"/>
          </w:tcPr>
          <w:p w14:paraId="5A61D51B" w14:textId="77777777" w:rsidR="008E4875" w:rsidRDefault="008E4875">
            <w:pPr>
              <w:pStyle w:val="TAL"/>
              <w:rPr>
                <w:sz w:val="16"/>
                <w:szCs w:val="16"/>
              </w:rPr>
            </w:pPr>
          </w:p>
        </w:tc>
        <w:tc>
          <w:tcPr>
            <w:tcW w:w="0" w:type="auto"/>
            <w:vMerge/>
            <w:shd w:val="clear" w:color="auto" w:fill="FFCC00"/>
            <w:vAlign w:val="center"/>
          </w:tcPr>
          <w:p w14:paraId="76394A05" w14:textId="77777777" w:rsidR="008E4875" w:rsidRDefault="008E4875">
            <w:pPr>
              <w:pStyle w:val="TAL"/>
              <w:rPr>
                <w:sz w:val="16"/>
                <w:szCs w:val="16"/>
              </w:rPr>
            </w:pPr>
          </w:p>
        </w:tc>
        <w:tc>
          <w:tcPr>
            <w:tcW w:w="0" w:type="auto"/>
            <w:vAlign w:val="center"/>
          </w:tcPr>
          <w:p w14:paraId="0ED9912A" w14:textId="77777777" w:rsidR="008E4875" w:rsidRDefault="008E4875">
            <w:pPr>
              <w:pStyle w:val="TAL"/>
              <w:rPr>
                <w:sz w:val="16"/>
                <w:szCs w:val="16"/>
              </w:rPr>
            </w:pPr>
            <w:r>
              <w:rPr>
                <w:sz w:val="16"/>
                <w:szCs w:val="16"/>
              </w:rPr>
              <w:t>IMEI(SV)</w:t>
            </w:r>
          </w:p>
        </w:tc>
        <w:tc>
          <w:tcPr>
            <w:tcW w:w="0" w:type="auto"/>
            <w:vAlign w:val="center"/>
          </w:tcPr>
          <w:p w14:paraId="4BA2A8BC" w14:textId="77777777" w:rsidR="008E4875" w:rsidRDefault="008E4875">
            <w:pPr>
              <w:pStyle w:val="TAL"/>
              <w:rPr>
                <w:sz w:val="16"/>
                <w:szCs w:val="16"/>
              </w:rPr>
            </w:pPr>
            <w:r>
              <w:rPr>
                <w:sz w:val="16"/>
                <w:szCs w:val="16"/>
              </w:rPr>
              <w:t>Provide Subscriber Info ack</w:t>
            </w:r>
          </w:p>
        </w:tc>
        <w:tc>
          <w:tcPr>
            <w:tcW w:w="0" w:type="auto"/>
            <w:vAlign w:val="center"/>
          </w:tcPr>
          <w:p w14:paraId="3A302224" w14:textId="77777777" w:rsidR="008E4875" w:rsidRDefault="008E4875">
            <w:pPr>
              <w:pStyle w:val="TAL"/>
              <w:rPr>
                <w:sz w:val="16"/>
                <w:szCs w:val="16"/>
              </w:rPr>
            </w:pPr>
            <w:r>
              <w:rPr>
                <w:sz w:val="16"/>
                <w:szCs w:val="16"/>
              </w:rPr>
              <w:t>M</w:t>
            </w:r>
          </w:p>
        </w:tc>
        <w:tc>
          <w:tcPr>
            <w:tcW w:w="0" w:type="auto"/>
            <w:vAlign w:val="center"/>
          </w:tcPr>
          <w:p w14:paraId="639AA3DB" w14:textId="77777777" w:rsidR="008E4875" w:rsidRDefault="008E4875">
            <w:pPr>
              <w:pStyle w:val="TAL"/>
              <w:rPr>
                <w:sz w:val="16"/>
                <w:szCs w:val="16"/>
              </w:rPr>
            </w:pPr>
            <w:r>
              <w:rPr>
                <w:sz w:val="16"/>
                <w:szCs w:val="16"/>
              </w:rPr>
              <w:t>M</w:t>
            </w:r>
          </w:p>
        </w:tc>
        <w:tc>
          <w:tcPr>
            <w:tcW w:w="0" w:type="auto"/>
            <w:vAlign w:val="center"/>
          </w:tcPr>
          <w:p w14:paraId="3E8CEE29" w14:textId="77777777" w:rsidR="008E4875" w:rsidRDefault="008E4875">
            <w:pPr>
              <w:pStyle w:val="TAL"/>
              <w:rPr>
                <w:sz w:val="16"/>
                <w:szCs w:val="16"/>
              </w:rPr>
            </w:pPr>
            <w:r>
              <w:rPr>
                <w:sz w:val="16"/>
                <w:szCs w:val="16"/>
              </w:rPr>
              <w:t>TS 29.002</w:t>
            </w:r>
          </w:p>
          <w:p w14:paraId="3F99806C" w14:textId="77777777" w:rsidR="008E4875" w:rsidRDefault="008E4875">
            <w:pPr>
              <w:pStyle w:val="TAL"/>
              <w:rPr>
                <w:sz w:val="16"/>
                <w:szCs w:val="16"/>
              </w:rPr>
            </w:pPr>
            <w:r>
              <w:rPr>
                <w:sz w:val="16"/>
                <w:szCs w:val="16"/>
              </w:rPr>
              <w:t>TS 23.018</w:t>
            </w:r>
          </w:p>
        </w:tc>
      </w:tr>
      <w:tr w:rsidR="008E4875" w14:paraId="14113DD1" w14:textId="77777777">
        <w:trPr>
          <w:cantSplit/>
          <w:tblHeader/>
        </w:trPr>
        <w:tc>
          <w:tcPr>
            <w:tcW w:w="0" w:type="auto"/>
            <w:vMerge/>
            <w:shd w:val="clear" w:color="auto" w:fill="FFFF99"/>
            <w:vAlign w:val="center"/>
          </w:tcPr>
          <w:p w14:paraId="07AC876E" w14:textId="77777777" w:rsidR="008E4875" w:rsidRDefault="008E4875">
            <w:pPr>
              <w:pStyle w:val="TAL"/>
              <w:rPr>
                <w:sz w:val="16"/>
                <w:szCs w:val="16"/>
              </w:rPr>
            </w:pPr>
          </w:p>
        </w:tc>
        <w:tc>
          <w:tcPr>
            <w:tcW w:w="0" w:type="auto"/>
            <w:vMerge/>
            <w:shd w:val="clear" w:color="auto" w:fill="FFCC00"/>
            <w:vAlign w:val="center"/>
          </w:tcPr>
          <w:p w14:paraId="00D442FC" w14:textId="77777777" w:rsidR="008E4875" w:rsidRDefault="008E4875">
            <w:pPr>
              <w:pStyle w:val="TAL"/>
              <w:rPr>
                <w:sz w:val="16"/>
                <w:szCs w:val="16"/>
              </w:rPr>
            </w:pPr>
          </w:p>
        </w:tc>
        <w:tc>
          <w:tcPr>
            <w:tcW w:w="0" w:type="auto"/>
            <w:vAlign w:val="center"/>
          </w:tcPr>
          <w:p w14:paraId="6A1A5D9D" w14:textId="77777777" w:rsidR="008E4875" w:rsidRDefault="008E4875">
            <w:pPr>
              <w:pStyle w:val="TAL"/>
              <w:rPr>
                <w:sz w:val="16"/>
                <w:szCs w:val="16"/>
              </w:rPr>
            </w:pPr>
            <w:r>
              <w:rPr>
                <w:sz w:val="16"/>
                <w:szCs w:val="16"/>
              </w:rPr>
              <w:t>User error</w:t>
            </w:r>
          </w:p>
        </w:tc>
        <w:tc>
          <w:tcPr>
            <w:tcW w:w="0" w:type="auto"/>
            <w:vAlign w:val="center"/>
          </w:tcPr>
          <w:p w14:paraId="1086465A" w14:textId="77777777" w:rsidR="008E4875" w:rsidRDefault="008E4875">
            <w:pPr>
              <w:pStyle w:val="TAL"/>
              <w:rPr>
                <w:sz w:val="16"/>
                <w:szCs w:val="16"/>
              </w:rPr>
            </w:pPr>
            <w:r>
              <w:rPr>
                <w:sz w:val="16"/>
                <w:szCs w:val="16"/>
              </w:rPr>
              <w:t>Every message where it appears</w:t>
            </w:r>
          </w:p>
        </w:tc>
        <w:tc>
          <w:tcPr>
            <w:tcW w:w="0" w:type="auto"/>
            <w:vAlign w:val="center"/>
          </w:tcPr>
          <w:p w14:paraId="0A45A25F" w14:textId="77777777" w:rsidR="008E4875" w:rsidRDefault="008E4875">
            <w:pPr>
              <w:pStyle w:val="TAL"/>
              <w:rPr>
                <w:sz w:val="16"/>
                <w:szCs w:val="16"/>
              </w:rPr>
            </w:pPr>
            <w:r>
              <w:rPr>
                <w:sz w:val="16"/>
                <w:szCs w:val="16"/>
              </w:rPr>
              <w:t>M</w:t>
            </w:r>
          </w:p>
        </w:tc>
        <w:tc>
          <w:tcPr>
            <w:tcW w:w="0" w:type="auto"/>
            <w:vAlign w:val="center"/>
          </w:tcPr>
          <w:p w14:paraId="2C72C86A" w14:textId="77777777" w:rsidR="008E4875" w:rsidRDefault="008E4875">
            <w:pPr>
              <w:pStyle w:val="TAL"/>
              <w:rPr>
                <w:sz w:val="16"/>
                <w:szCs w:val="16"/>
              </w:rPr>
            </w:pPr>
            <w:r>
              <w:rPr>
                <w:sz w:val="16"/>
                <w:szCs w:val="16"/>
              </w:rPr>
              <w:t>M</w:t>
            </w:r>
          </w:p>
        </w:tc>
        <w:tc>
          <w:tcPr>
            <w:tcW w:w="0" w:type="auto"/>
            <w:vAlign w:val="center"/>
          </w:tcPr>
          <w:p w14:paraId="4A7F634C" w14:textId="77777777" w:rsidR="008E4875" w:rsidRDefault="008E4875">
            <w:pPr>
              <w:pStyle w:val="TAL"/>
              <w:rPr>
                <w:sz w:val="16"/>
                <w:szCs w:val="16"/>
              </w:rPr>
            </w:pPr>
            <w:r>
              <w:rPr>
                <w:sz w:val="16"/>
                <w:szCs w:val="16"/>
              </w:rPr>
              <w:t>TS 29.002</w:t>
            </w:r>
          </w:p>
        </w:tc>
      </w:tr>
      <w:tr w:rsidR="008E4875" w14:paraId="3041834B" w14:textId="77777777">
        <w:trPr>
          <w:cantSplit/>
          <w:tblHeader/>
        </w:trPr>
        <w:tc>
          <w:tcPr>
            <w:tcW w:w="0" w:type="auto"/>
            <w:vMerge/>
            <w:shd w:val="clear" w:color="auto" w:fill="FFFF99"/>
            <w:vAlign w:val="center"/>
          </w:tcPr>
          <w:p w14:paraId="747D4148" w14:textId="77777777" w:rsidR="008E4875" w:rsidRDefault="008E4875">
            <w:pPr>
              <w:pStyle w:val="TAL"/>
              <w:rPr>
                <w:sz w:val="16"/>
                <w:szCs w:val="16"/>
              </w:rPr>
            </w:pPr>
          </w:p>
        </w:tc>
        <w:tc>
          <w:tcPr>
            <w:tcW w:w="0" w:type="auto"/>
            <w:vMerge/>
            <w:shd w:val="clear" w:color="auto" w:fill="FFCC00"/>
            <w:vAlign w:val="center"/>
          </w:tcPr>
          <w:p w14:paraId="043E5681" w14:textId="77777777" w:rsidR="008E4875" w:rsidRDefault="008E4875">
            <w:pPr>
              <w:pStyle w:val="TAL"/>
              <w:rPr>
                <w:sz w:val="16"/>
                <w:szCs w:val="16"/>
              </w:rPr>
            </w:pPr>
          </w:p>
        </w:tc>
        <w:tc>
          <w:tcPr>
            <w:tcW w:w="0" w:type="auto"/>
            <w:vAlign w:val="center"/>
          </w:tcPr>
          <w:p w14:paraId="66894357" w14:textId="77777777" w:rsidR="008E4875" w:rsidRDefault="008E4875">
            <w:pPr>
              <w:pStyle w:val="TAL"/>
              <w:rPr>
                <w:sz w:val="16"/>
                <w:szCs w:val="16"/>
              </w:rPr>
            </w:pPr>
            <w:r>
              <w:rPr>
                <w:sz w:val="16"/>
                <w:szCs w:val="16"/>
              </w:rPr>
              <w:t>Provider error</w:t>
            </w:r>
          </w:p>
        </w:tc>
        <w:tc>
          <w:tcPr>
            <w:tcW w:w="0" w:type="auto"/>
            <w:vAlign w:val="center"/>
          </w:tcPr>
          <w:p w14:paraId="3AE94E73" w14:textId="77777777" w:rsidR="008E4875" w:rsidRDefault="008E4875">
            <w:pPr>
              <w:pStyle w:val="TAL"/>
              <w:rPr>
                <w:sz w:val="16"/>
                <w:szCs w:val="16"/>
              </w:rPr>
            </w:pPr>
            <w:r>
              <w:rPr>
                <w:sz w:val="16"/>
                <w:szCs w:val="16"/>
              </w:rPr>
              <w:t>Every message where it appears</w:t>
            </w:r>
          </w:p>
        </w:tc>
        <w:tc>
          <w:tcPr>
            <w:tcW w:w="0" w:type="auto"/>
            <w:vAlign w:val="center"/>
          </w:tcPr>
          <w:p w14:paraId="2373768F" w14:textId="77777777" w:rsidR="008E4875" w:rsidRDefault="008E4875">
            <w:pPr>
              <w:pStyle w:val="TAL"/>
              <w:rPr>
                <w:sz w:val="16"/>
                <w:szCs w:val="16"/>
              </w:rPr>
            </w:pPr>
            <w:r>
              <w:rPr>
                <w:sz w:val="16"/>
                <w:szCs w:val="16"/>
              </w:rPr>
              <w:t>M</w:t>
            </w:r>
          </w:p>
        </w:tc>
        <w:tc>
          <w:tcPr>
            <w:tcW w:w="0" w:type="auto"/>
            <w:vAlign w:val="center"/>
          </w:tcPr>
          <w:p w14:paraId="1F980B31" w14:textId="77777777" w:rsidR="008E4875" w:rsidRDefault="008E4875">
            <w:pPr>
              <w:pStyle w:val="TAL"/>
              <w:rPr>
                <w:sz w:val="16"/>
                <w:szCs w:val="16"/>
              </w:rPr>
            </w:pPr>
            <w:r>
              <w:rPr>
                <w:sz w:val="16"/>
                <w:szCs w:val="16"/>
              </w:rPr>
              <w:t>M</w:t>
            </w:r>
          </w:p>
        </w:tc>
        <w:tc>
          <w:tcPr>
            <w:tcW w:w="0" w:type="auto"/>
            <w:vAlign w:val="center"/>
          </w:tcPr>
          <w:p w14:paraId="26F215F8" w14:textId="77777777" w:rsidR="008E4875" w:rsidRDefault="008E4875">
            <w:pPr>
              <w:pStyle w:val="TAL"/>
              <w:rPr>
                <w:sz w:val="16"/>
                <w:szCs w:val="16"/>
              </w:rPr>
            </w:pPr>
            <w:r>
              <w:rPr>
                <w:sz w:val="16"/>
                <w:szCs w:val="16"/>
              </w:rPr>
              <w:t>TS 29.002</w:t>
            </w:r>
          </w:p>
        </w:tc>
      </w:tr>
      <w:tr w:rsidR="008E4875" w14:paraId="23271E10" w14:textId="77777777">
        <w:trPr>
          <w:cantSplit/>
          <w:tblHeader/>
        </w:trPr>
        <w:tc>
          <w:tcPr>
            <w:tcW w:w="0" w:type="auto"/>
            <w:vMerge w:val="restart"/>
            <w:shd w:val="clear" w:color="auto" w:fill="auto"/>
            <w:vAlign w:val="center"/>
          </w:tcPr>
          <w:p w14:paraId="5C569090" w14:textId="77777777" w:rsidR="008E4875" w:rsidRDefault="008E4875">
            <w:pPr>
              <w:pStyle w:val="TAL"/>
              <w:rPr>
                <w:sz w:val="16"/>
                <w:szCs w:val="16"/>
              </w:rPr>
            </w:pPr>
            <w:r>
              <w:rPr>
                <w:sz w:val="16"/>
                <w:szCs w:val="16"/>
              </w:rPr>
              <w:t>F</w:t>
            </w:r>
          </w:p>
        </w:tc>
        <w:tc>
          <w:tcPr>
            <w:tcW w:w="0" w:type="auto"/>
            <w:vMerge w:val="restart"/>
            <w:vAlign w:val="center"/>
          </w:tcPr>
          <w:p w14:paraId="7FF4C69D" w14:textId="77777777" w:rsidR="008E4875" w:rsidRDefault="008E4875">
            <w:pPr>
              <w:pStyle w:val="TAL"/>
              <w:rPr>
                <w:sz w:val="16"/>
                <w:szCs w:val="16"/>
              </w:rPr>
            </w:pPr>
            <w:r>
              <w:rPr>
                <w:sz w:val="16"/>
                <w:szCs w:val="16"/>
              </w:rPr>
              <w:t>MAP</w:t>
            </w:r>
          </w:p>
        </w:tc>
        <w:tc>
          <w:tcPr>
            <w:tcW w:w="0" w:type="auto"/>
            <w:vAlign w:val="center"/>
          </w:tcPr>
          <w:p w14:paraId="6C748139" w14:textId="77777777" w:rsidR="008E4875" w:rsidRDefault="008E4875">
            <w:pPr>
              <w:pStyle w:val="TAL"/>
              <w:rPr>
                <w:sz w:val="16"/>
                <w:szCs w:val="16"/>
              </w:rPr>
            </w:pPr>
            <w:r>
              <w:rPr>
                <w:sz w:val="16"/>
                <w:szCs w:val="16"/>
              </w:rPr>
              <w:t>IMEI(SV)</w:t>
            </w:r>
          </w:p>
        </w:tc>
        <w:tc>
          <w:tcPr>
            <w:tcW w:w="0" w:type="auto"/>
            <w:vAlign w:val="center"/>
          </w:tcPr>
          <w:p w14:paraId="4C8E6237" w14:textId="77777777" w:rsidR="008E4875" w:rsidRDefault="008E4875">
            <w:pPr>
              <w:pStyle w:val="TAL"/>
              <w:rPr>
                <w:sz w:val="16"/>
                <w:szCs w:val="16"/>
              </w:rPr>
            </w:pPr>
            <w:r>
              <w:rPr>
                <w:sz w:val="16"/>
                <w:szCs w:val="16"/>
              </w:rPr>
              <w:t>MAP_CHECK_IMEI</w:t>
            </w:r>
          </w:p>
        </w:tc>
        <w:tc>
          <w:tcPr>
            <w:tcW w:w="0" w:type="auto"/>
            <w:vAlign w:val="center"/>
          </w:tcPr>
          <w:p w14:paraId="0D5AB139" w14:textId="77777777" w:rsidR="008E4875" w:rsidRDefault="008E4875">
            <w:pPr>
              <w:pStyle w:val="TAL"/>
              <w:rPr>
                <w:sz w:val="16"/>
                <w:szCs w:val="16"/>
              </w:rPr>
            </w:pPr>
            <w:r>
              <w:rPr>
                <w:sz w:val="16"/>
                <w:szCs w:val="16"/>
              </w:rPr>
              <w:t>M</w:t>
            </w:r>
          </w:p>
        </w:tc>
        <w:tc>
          <w:tcPr>
            <w:tcW w:w="0" w:type="auto"/>
            <w:vAlign w:val="center"/>
          </w:tcPr>
          <w:p w14:paraId="6B4D97FE" w14:textId="77777777" w:rsidR="008E4875" w:rsidRDefault="008E4875">
            <w:pPr>
              <w:pStyle w:val="TAL"/>
              <w:rPr>
                <w:sz w:val="16"/>
                <w:szCs w:val="16"/>
              </w:rPr>
            </w:pPr>
            <w:r>
              <w:rPr>
                <w:sz w:val="16"/>
                <w:szCs w:val="16"/>
              </w:rPr>
              <w:t>M</w:t>
            </w:r>
          </w:p>
        </w:tc>
        <w:tc>
          <w:tcPr>
            <w:tcW w:w="0" w:type="auto"/>
            <w:vAlign w:val="center"/>
          </w:tcPr>
          <w:p w14:paraId="1ACCE5A2" w14:textId="77777777" w:rsidR="008E4875" w:rsidRDefault="008E4875">
            <w:pPr>
              <w:pStyle w:val="TAL"/>
              <w:rPr>
                <w:sz w:val="16"/>
                <w:szCs w:val="16"/>
              </w:rPr>
            </w:pPr>
            <w:r>
              <w:rPr>
                <w:sz w:val="16"/>
                <w:szCs w:val="16"/>
              </w:rPr>
              <w:t>TS 29.002</w:t>
            </w:r>
          </w:p>
          <w:p w14:paraId="41924328" w14:textId="77777777" w:rsidR="008E4875" w:rsidRDefault="008E4875">
            <w:pPr>
              <w:pStyle w:val="TAL"/>
              <w:rPr>
                <w:sz w:val="16"/>
                <w:szCs w:val="16"/>
              </w:rPr>
            </w:pPr>
            <w:r>
              <w:rPr>
                <w:sz w:val="16"/>
                <w:szCs w:val="16"/>
              </w:rPr>
              <w:t>TS 23.018</w:t>
            </w:r>
          </w:p>
        </w:tc>
      </w:tr>
      <w:tr w:rsidR="008E4875" w14:paraId="78605C3D" w14:textId="77777777">
        <w:trPr>
          <w:cantSplit/>
          <w:tblHeader/>
        </w:trPr>
        <w:tc>
          <w:tcPr>
            <w:tcW w:w="0" w:type="auto"/>
            <w:vMerge/>
            <w:shd w:val="clear" w:color="auto" w:fill="auto"/>
            <w:vAlign w:val="center"/>
          </w:tcPr>
          <w:p w14:paraId="2EB91F0F" w14:textId="77777777" w:rsidR="008E4875" w:rsidRDefault="008E4875">
            <w:pPr>
              <w:pStyle w:val="TAL"/>
              <w:rPr>
                <w:sz w:val="16"/>
                <w:szCs w:val="16"/>
              </w:rPr>
            </w:pPr>
          </w:p>
        </w:tc>
        <w:tc>
          <w:tcPr>
            <w:tcW w:w="0" w:type="auto"/>
            <w:vMerge/>
            <w:vAlign w:val="center"/>
          </w:tcPr>
          <w:p w14:paraId="0EE954B9" w14:textId="77777777" w:rsidR="008E4875" w:rsidRDefault="008E4875">
            <w:pPr>
              <w:pStyle w:val="TAL"/>
              <w:rPr>
                <w:sz w:val="16"/>
                <w:szCs w:val="16"/>
              </w:rPr>
            </w:pPr>
          </w:p>
        </w:tc>
        <w:tc>
          <w:tcPr>
            <w:tcW w:w="0" w:type="auto"/>
            <w:vAlign w:val="center"/>
          </w:tcPr>
          <w:p w14:paraId="2864019E" w14:textId="77777777" w:rsidR="008E4875" w:rsidRDefault="008E4875">
            <w:pPr>
              <w:pStyle w:val="TAL"/>
              <w:rPr>
                <w:sz w:val="16"/>
                <w:szCs w:val="16"/>
              </w:rPr>
            </w:pPr>
            <w:r>
              <w:rPr>
                <w:sz w:val="16"/>
                <w:szCs w:val="16"/>
              </w:rPr>
              <w:t>Equipment status</w:t>
            </w:r>
          </w:p>
        </w:tc>
        <w:tc>
          <w:tcPr>
            <w:tcW w:w="0" w:type="auto"/>
            <w:vAlign w:val="center"/>
          </w:tcPr>
          <w:p w14:paraId="1F9EDE05" w14:textId="77777777" w:rsidR="008E4875" w:rsidRDefault="008E4875">
            <w:pPr>
              <w:pStyle w:val="TAL"/>
              <w:rPr>
                <w:sz w:val="16"/>
                <w:szCs w:val="16"/>
              </w:rPr>
            </w:pPr>
            <w:r>
              <w:rPr>
                <w:sz w:val="16"/>
                <w:szCs w:val="16"/>
              </w:rPr>
              <w:t>MAP_CHECK_IMEI</w:t>
            </w:r>
          </w:p>
        </w:tc>
        <w:tc>
          <w:tcPr>
            <w:tcW w:w="0" w:type="auto"/>
            <w:vAlign w:val="center"/>
          </w:tcPr>
          <w:p w14:paraId="2CB83491" w14:textId="77777777" w:rsidR="008E4875" w:rsidRDefault="008E4875">
            <w:pPr>
              <w:pStyle w:val="TAL"/>
              <w:rPr>
                <w:sz w:val="16"/>
                <w:szCs w:val="16"/>
              </w:rPr>
            </w:pPr>
            <w:r>
              <w:rPr>
                <w:sz w:val="16"/>
                <w:szCs w:val="16"/>
              </w:rPr>
              <w:t>M</w:t>
            </w:r>
          </w:p>
        </w:tc>
        <w:tc>
          <w:tcPr>
            <w:tcW w:w="0" w:type="auto"/>
            <w:vAlign w:val="center"/>
          </w:tcPr>
          <w:p w14:paraId="31C574D8" w14:textId="77777777" w:rsidR="008E4875" w:rsidRDefault="008E4875">
            <w:pPr>
              <w:pStyle w:val="TAL"/>
              <w:rPr>
                <w:sz w:val="16"/>
                <w:szCs w:val="16"/>
              </w:rPr>
            </w:pPr>
            <w:r>
              <w:rPr>
                <w:sz w:val="16"/>
                <w:szCs w:val="16"/>
              </w:rPr>
              <w:t>M</w:t>
            </w:r>
          </w:p>
        </w:tc>
        <w:tc>
          <w:tcPr>
            <w:tcW w:w="0" w:type="auto"/>
            <w:vAlign w:val="center"/>
          </w:tcPr>
          <w:p w14:paraId="7F2057F5" w14:textId="77777777" w:rsidR="008E4875" w:rsidRDefault="008E4875">
            <w:pPr>
              <w:pStyle w:val="TAL"/>
              <w:rPr>
                <w:sz w:val="16"/>
                <w:szCs w:val="16"/>
              </w:rPr>
            </w:pPr>
            <w:r>
              <w:rPr>
                <w:sz w:val="16"/>
                <w:szCs w:val="16"/>
              </w:rPr>
              <w:t>TS 29.002</w:t>
            </w:r>
          </w:p>
          <w:p w14:paraId="16DB5BE0" w14:textId="77777777" w:rsidR="008E4875" w:rsidRDefault="008E4875">
            <w:pPr>
              <w:pStyle w:val="TAL"/>
              <w:rPr>
                <w:sz w:val="16"/>
                <w:szCs w:val="16"/>
              </w:rPr>
            </w:pPr>
            <w:r>
              <w:rPr>
                <w:sz w:val="16"/>
                <w:szCs w:val="16"/>
              </w:rPr>
              <w:t>TS 23.018</w:t>
            </w:r>
          </w:p>
        </w:tc>
      </w:tr>
      <w:tr w:rsidR="008E4875" w14:paraId="14F77A32" w14:textId="77777777">
        <w:trPr>
          <w:cantSplit/>
          <w:tblHeader/>
        </w:trPr>
        <w:tc>
          <w:tcPr>
            <w:tcW w:w="0" w:type="auto"/>
            <w:vMerge/>
            <w:shd w:val="clear" w:color="auto" w:fill="auto"/>
            <w:vAlign w:val="center"/>
          </w:tcPr>
          <w:p w14:paraId="23BF9562" w14:textId="77777777" w:rsidR="008E4875" w:rsidRDefault="008E4875">
            <w:pPr>
              <w:pStyle w:val="TAL"/>
              <w:rPr>
                <w:sz w:val="16"/>
                <w:szCs w:val="16"/>
              </w:rPr>
            </w:pPr>
          </w:p>
        </w:tc>
        <w:tc>
          <w:tcPr>
            <w:tcW w:w="0" w:type="auto"/>
            <w:vMerge/>
            <w:vAlign w:val="center"/>
          </w:tcPr>
          <w:p w14:paraId="07D2A8F2" w14:textId="77777777" w:rsidR="008E4875" w:rsidRDefault="008E4875">
            <w:pPr>
              <w:pStyle w:val="TAL"/>
              <w:rPr>
                <w:sz w:val="16"/>
                <w:szCs w:val="16"/>
              </w:rPr>
            </w:pPr>
          </w:p>
        </w:tc>
        <w:tc>
          <w:tcPr>
            <w:tcW w:w="0" w:type="auto"/>
            <w:vAlign w:val="center"/>
          </w:tcPr>
          <w:p w14:paraId="37A8054F" w14:textId="77777777" w:rsidR="008E4875" w:rsidRDefault="008E4875">
            <w:pPr>
              <w:pStyle w:val="TAL"/>
              <w:rPr>
                <w:sz w:val="16"/>
                <w:szCs w:val="16"/>
              </w:rPr>
            </w:pPr>
            <w:r>
              <w:rPr>
                <w:sz w:val="16"/>
                <w:szCs w:val="16"/>
              </w:rPr>
              <w:t>User error</w:t>
            </w:r>
          </w:p>
        </w:tc>
        <w:tc>
          <w:tcPr>
            <w:tcW w:w="0" w:type="auto"/>
            <w:vAlign w:val="center"/>
          </w:tcPr>
          <w:p w14:paraId="43E086C9" w14:textId="77777777" w:rsidR="008E4875" w:rsidRDefault="008E4875">
            <w:pPr>
              <w:pStyle w:val="TAL"/>
              <w:rPr>
                <w:sz w:val="16"/>
                <w:szCs w:val="16"/>
              </w:rPr>
            </w:pPr>
            <w:r>
              <w:rPr>
                <w:sz w:val="16"/>
                <w:szCs w:val="16"/>
              </w:rPr>
              <w:t>Every message where it appears</w:t>
            </w:r>
          </w:p>
        </w:tc>
        <w:tc>
          <w:tcPr>
            <w:tcW w:w="0" w:type="auto"/>
            <w:vAlign w:val="center"/>
          </w:tcPr>
          <w:p w14:paraId="179F93C1" w14:textId="77777777" w:rsidR="008E4875" w:rsidRDefault="008E4875">
            <w:pPr>
              <w:pStyle w:val="TAL"/>
              <w:rPr>
                <w:sz w:val="16"/>
                <w:szCs w:val="16"/>
              </w:rPr>
            </w:pPr>
            <w:r>
              <w:rPr>
                <w:sz w:val="16"/>
                <w:szCs w:val="16"/>
              </w:rPr>
              <w:t>M</w:t>
            </w:r>
          </w:p>
        </w:tc>
        <w:tc>
          <w:tcPr>
            <w:tcW w:w="0" w:type="auto"/>
            <w:vAlign w:val="center"/>
          </w:tcPr>
          <w:p w14:paraId="5FF41892" w14:textId="77777777" w:rsidR="008E4875" w:rsidRDefault="008E4875">
            <w:pPr>
              <w:pStyle w:val="TAL"/>
              <w:rPr>
                <w:sz w:val="16"/>
                <w:szCs w:val="16"/>
              </w:rPr>
            </w:pPr>
            <w:r>
              <w:rPr>
                <w:sz w:val="16"/>
                <w:szCs w:val="16"/>
              </w:rPr>
              <w:t>M</w:t>
            </w:r>
          </w:p>
        </w:tc>
        <w:tc>
          <w:tcPr>
            <w:tcW w:w="0" w:type="auto"/>
            <w:vAlign w:val="center"/>
          </w:tcPr>
          <w:p w14:paraId="325F817E" w14:textId="77777777" w:rsidR="008E4875" w:rsidRDefault="008E4875">
            <w:pPr>
              <w:pStyle w:val="TAL"/>
              <w:rPr>
                <w:sz w:val="16"/>
                <w:szCs w:val="16"/>
              </w:rPr>
            </w:pPr>
            <w:r>
              <w:rPr>
                <w:sz w:val="16"/>
                <w:szCs w:val="16"/>
              </w:rPr>
              <w:t>TS 29.002</w:t>
            </w:r>
          </w:p>
        </w:tc>
      </w:tr>
      <w:tr w:rsidR="008E4875" w14:paraId="2B73720B" w14:textId="77777777">
        <w:trPr>
          <w:cantSplit/>
          <w:tblHeader/>
        </w:trPr>
        <w:tc>
          <w:tcPr>
            <w:tcW w:w="0" w:type="auto"/>
            <w:vMerge/>
            <w:shd w:val="clear" w:color="auto" w:fill="auto"/>
            <w:vAlign w:val="center"/>
          </w:tcPr>
          <w:p w14:paraId="75178536" w14:textId="77777777" w:rsidR="008E4875" w:rsidRDefault="008E4875">
            <w:pPr>
              <w:pStyle w:val="TAL"/>
              <w:rPr>
                <w:sz w:val="16"/>
                <w:szCs w:val="16"/>
              </w:rPr>
            </w:pPr>
          </w:p>
        </w:tc>
        <w:tc>
          <w:tcPr>
            <w:tcW w:w="0" w:type="auto"/>
            <w:vMerge/>
            <w:vAlign w:val="center"/>
          </w:tcPr>
          <w:p w14:paraId="225E5989" w14:textId="77777777" w:rsidR="008E4875" w:rsidRDefault="008E4875">
            <w:pPr>
              <w:pStyle w:val="TAL"/>
              <w:rPr>
                <w:sz w:val="16"/>
                <w:szCs w:val="16"/>
              </w:rPr>
            </w:pPr>
          </w:p>
        </w:tc>
        <w:tc>
          <w:tcPr>
            <w:tcW w:w="0" w:type="auto"/>
            <w:vAlign w:val="center"/>
          </w:tcPr>
          <w:p w14:paraId="189DAC6C" w14:textId="77777777" w:rsidR="008E4875" w:rsidRDefault="008E4875">
            <w:pPr>
              <w:pStyle w:val="TAL"/>
              <w:rPr>
                <w:sz w:val="16"/>
                <w:szCs w:val="16"/>
              </w:rPr>
            </w:pPr>
            <w:r>
              <w:rPr>
                <w:sz w:val="16"/>
                <w:szCs w:val="16"/>
              </w:rPr>
              <w:t>Provider error</w:t>
            </w:r>
          </w:p>
        </w:tc>
        <w:tc>
          <w:tcPr>
            <w:tcW w:w="0" w:type="auto"/>
            <w:vAlign w:val="center"/>
          </w:tcPr>
          <w:p w14:paraId="73EC61EE" w14:textId="77777777" w:rsidR="008E4875" w:rsidRDefault="008E4875">
            <w:pPr>
              <w:pStyle w:val="TAL"/>
              <w:rPr>
                <w:sz w:val="16"/>
                <w:szCs w:val="16"/>
              </w:rPr>
            </w:pPr>
            <w:r>
              <w:rPr>
                <w:sz w:val="16"/>
                <w:szCs w:val="16"/>
              </w:rPr>
              <w:t>Every message where it appears</w:t>
            </w:r>
          </w:p>
        </w:tc>
        <w:tc>
          <w:tcPr>
            <w:tcW w:w="0" w:type="auto"/>
            <w:vAlign w:val="center"/>
          </w:tcPr>
          <w:p w14:paraId="4E75D83A" w14:textId="77777777" w:rsidR="008E4875" w:rsidRDefault="008E4875">
            <w:pPr>
              <w:pStyle w:val="TAL"/>
              <w:rPr>
                <w:sz w:val="16"/>
                <w:szCs w:val="16"/>
              </w:rPr>
            </w:pPr>
            <w:r>
              <w:rPr>
                <w:sz w:val="16"/>
                <w:szCs w:val="16"/>
              </w:rPr>
              <w:t>M</w:t>
            </w:r>
          </w:p>
        </w:tc>
        <w:tc>
          <w:tcPr>
            <w:tcW w:w="0" w:type="auto"/>
            <w:vAlign w:val="center"/>
          </w:tcPr>
          <w:p w14:paraId="19F51126" w14:textId="77777777" w:rsidR="008E4875" w:rsidRDefault="008E4875">
            <w:pPr>
              <w:pStyle w:val="TAL"/>
              <w:rPr>
                <w:sz w:val="16"/>
                <w:szCs w:val="16"/>
              </w:rPr>
            </w:pPr>
            <w:r>
              <w:rPr>
                <w:sz w:val="16"/>
                <w:szCs w:val="16"/>
              </w:rPr>
              <w:t>M</w:t>
            </w:r>
          </w:p>
        </w:tc>
        <w:tc>
          <w:tcPr>
            <w:tcW w:w="0" w:type="auto"/>
            <w:vAlign w:val="center"/>
          </w:tcPr>
          <w:p w14:paraId="699F9DBE" w14:textId="77777777" w:rsidR="008E4875" w:rsidRDefault="008E4875">
            <w:pPr>
              <w:pStyle w:val="TAL"/>
              <w:rPr>
                <w:sz w:val="16"/>
                <w:szCs w:val="16"/>
              </w:rPr>
            </w:pPr>
            <w:r>
              <w:rPr>
                <w:sz w:val="16"/>
                <w:szCs w:val="16"/>
              </w:rPr>
              <w:t>TS 29.002</w:t>
            </w:r>
          </w:p>
        </w:tc>
      </w:tr>
      <w:tr w:rsidR="008E4875" w14:paraId="6760D44E" w14:textId="77777777">
        <w:trPr>
          <w:cantSplit/>
          <w:tblHeader/>
        </w:trPr>
        <w:tc>
          <w:tcPr>
            <w:tcW w:w="0" w:type="auto"/>
            <w:vMerge w:val="restart"/>
            <w:shd w:val="clear" w:color="auto" w:fill="CCFFCC"/>
            <w:vAlign w:val="center"/>
          </w:tcPr>
          <w:p w14:paraId="06EAD8AE" w14:textId="77777777" w:rsidR="008E4875" w:rsidRDefault="008E4875">
            <w:pPr>
              <w:pStyle w:val="TAL"/>
              <w:rPr>
                <w:sz w:val="16"/>
                <w:szCs w:val="16"/>
              </w:rPr>
            </w:pPr>
            <w:r>
              <w:rPr>
                <w:sz w:val="16"/>
                <w:szCs w:val="16"/>
              </w:rPr>
              <w:t>E</w:t>
            </w:r>
          </w:p>
        </w:tc>
        <w:tc>
          <w:tcPr>
            <w:tcW w:w="0" w:type="auto"/>
            <w:vMerge w:val="restart"/>
            <w:vAlign w:val="center"/>
          </w:tcPr>
          <w:p w14:paraId="7A874607" w14:textId="77777777" w:rsidR="008E4875" w:rsidRDefault="008E4875">
            <w:pPr>
              <w:pStyle w:val="TAL"/>
              <w:rPr>
                <w:sz w:val="16"/>
                <w:szCs w:val="16"/>
              </w:rPr>
            </w:pPr>
            <w:r>
              <w:rPr>
                <w:sz w:val="16"/>
                <w:szCs w:val="16"/>
              </w:rPr>
              <w:t>MAP</w:t>
            </w:r>
          </w:p>
        </w:tc>
        <w:tc>
          <w:tcPr>
            <w:tcW w:w="0" w:type="auto"/>
            <w:vAlign w:val="center"/>
          </w:tcPr>
          <w:p w14:paraId="32966AF0" w14:textId="77777777" w:rsidR="008E4875" w:rsidRDefault="008E4875">
            <w:pPr>
              <w:pStyle w:val="TAL"/>
              <w:rPr>
                <w:sz w:val="16"/>
                <w:szCs w:val="16"/>
              </w:rPr>
            </w:pPr>
            <w:r>
              <w:rPr>
                <w:sz w:val="16"/>
                <w:szCs w:val="16"/>
              </w:rPr>
              <w:t>Target Cell Id</w:t>
            </w:r>
          </w:p>
        </w:tc>
        <w:tc>
          <w:tcPr>
            <w:tcW w:w="0" w:type="auto"/>
            <w:vAlign w:val="center"/>
          </w:tcPr>
          <w:p w14:paraId="4F913E58" w14:textId="77777777" w:rsidR="008E4875" w:rsidRDefault="008E4875">
            <w:pPr>
              <w:pStyle w:val="TAL"/>
              <w:rPr>
                <w:sz w:val="16"/>
                <w:szCs w:val="16"/>
              </w:rPr>
            </w:pPr>
            <w:r>
              <w:rPr>
                <w:sz w:val="16"/>
                <w:szCs w:val="16"/>
              </w:rPr>
              <w:t>MAP_PREPARE_HANDOVER</w:t>
            </w:r>
          </w:p>
          <w:p w14:paraId="1211A8E9" w14:textId="77777777" w:rsidR="008E4875" w:rsidRDefault="008E4875">
            <w:pPr>
              <w:pStyle w:val="TAL"/>
              <w:rPr>
                <w:sz w:val="16"/>
                <w:szCs w:val="16"/>
              </w:rPr>
            </w:pPr>
            <w:r>
              <w:rPr>
                <w:sz w:val="16"/>
                <w:szCs w:val="16"/>
              </w:rPr>
              <w:t>MAP_PREPARE_SUBSEQUENT_HANDOVER</w:t>
            </w:r>
          </w:p>
        </w:tc>
        <w:tc>
          <w:tcPr>
            <w:tcW w:w="0" w:type="auto"/>
            <w:vAlign w:val="center"/>
          </w:tcPr>
          <w:p w14:paraId="4A89BE8C" w14:textId="77777777" w:rsidR="008E4875" w:rsidRDefault="008E4875">
            <w:pPr>
              <w:pStyle w:val="TAL"/>
              <w:rPr>
                <w:sz w:val="16"/>
                <w:szCs w:val="16"/>
              </w:rPr>
            </w:pPr>
            <w:r>
              <w:rPr>
                <w:sz w:val="16"/>
                <w:szCs w:val="16"/>
              </w:rPr>
              <w:t>M</w:t>
            </w:r>
          </w:p>
        </w:tc>
        <w:tc>
          <w:tcPr>
            <w:tcW w:w="0" w:type="auto"/>
            <w:vAlign w:val="center"/>
          </w:tcPr>
          <w:p w14:paraId="215FDAC7" w14:textId="77777777" w:rsidR="008E4875" w:rsidRDefault="008E4875">
            <w:pPr>
              <w:pStyle w:val="TAL"/>
              <w:rPr>
                <w:sz w:val="16"/>
                <w:szCs w:val="16"/>
              </w:rPr>
            </w:pPr>
            <w:r>
              <w:rPr>
                <w:sz w:val="16"/>
                <w:szCs w:val="16"/>
              </w:rPr>
              <w:t>M</w:t>
            </w:r>
          </w:p>
        </w:tc>
        <w:tc>
          <w:tcPr>
            <w:tcW w:w="0" w:type="auto"/>
            <w:vAlign w:val="center"/>
          </w:tcPr>
          <w:p w14:paraId="7558B691" w14:textId="77777777" w:rsidR="008E4875" w:rsidRDefault="008E4875">
            <w:pPr>
              <w:pStyle w:val="TAL"/>
              <w:rPr>
                <w:sz w:val="16"/>
                <w:szCs w:val="16"/>
              </w:rPr>
            </w:pPr>
            <w:r>
              <w:rPr>
                <w:sz w:val="16"/>
                <w:szCs w:val="16"/>
              </w:rPr>
              <w:t>TS 29.002</w:t>
            </w:r>
          </w:p>
        </w:tc>
      </w:tr>
      <w:tr w:rsidR="008E4875" w14:paraId="2A59280B" w14:textId="77777777">
        <w:trPr>
          <w:cantSplit/>
          <w:tblHeader/>
        </w:trPr>
        <w:tc>
          <w:tcPr>
            <w:tcW w:w="0" w:type="auto"/>
            <w:vMerge/>
            <w:shd w:val="clear" w:color="auto" w:fill="CCFFCC"/>
            <w:vAlign w:val="center"/>
          </w:tcPr>
          <w:p w14:paraId="08BDA974" w14:textId="77777777" w:rsidR="008E4875" w:rsidRDefault="008E4875">
            <w:pPr>
              <w:pStyle w:val="TAL"/>
              <w:rPr>
                <w:sz w:val="16"/>
                <w:szCs w:val="16"/>
              </w:rPr>
            </w:pPr>
          </w:p>
        </w:tc>
        <w:tc>
          <w:tcPr>
            <w:tcW w:w="0" w:type="auto"/>
            <w:vMerge/>
            <w:vAlign w:val="center"/>
          </w:tcPr>
          <w:p w14:paraId="6F1A76F1" w14:textId="77777777" w:rsidR="008E4875" w:rsidRDefault="008E4875">
            <w:pPr>
              <w:pStyle w:val="TAL"/>
              <w:rPr>
                <w:sz w:val="16"/>
                <w:szCs w:val="16"/>
              </w:rPr>
            </w:pPr>
          </w:p>
        </w:tc>
        <w:tc>
          <w:tcPr>
            <w:tcW w:w="0" w:type="auto"/>
            <w:vAlign w:val="center"/>
          </w:tcPr>
          <w:p w14:paraId="6551F768" w14:textId="77777777" w:rsidR="008E4875" w:rsidRDefault="008E4875">
            <w:pPr>
              <w:pStyle w:val="TAL"/>
              <w:rPr>
                <w:sz w:val="16"/>
                <w:szCs w:val="16"/>
              </w:rPr>
            </w:pPr>
            <w:r>
              <w:rPr>
                <w:sz w:val="16"/>
                <w:szCs w:val="16"/>
              </w:rPr>
              <w:t>Target RNC Id</w:t>
            </w:r>
          </w:p>
        </w:tc>
        <w:tc>
          <w:tcPr>
            <w:tcW w:w="0" w:type="auto"/>
            <w:vAlign w:val="center"/>
          </w:tcPr>
          <w:p w14:paraId="148D345D" w14:textId="77777777" w:rsidR="008E4875" w:rsidRDefault="008E4875">
            <w:pPr>
              <w:pStyle w:val="TAL"/>
              <w:rPr>
                <w:sz w:val="16"/>
                <w:szCs w:val="16"/>
              </w:rPr>
            </w:pPr>
            <w:r>
              <w:rPr>
                <w:sz w:val="16"/>
                <w:szCs w:val="16"/>
              </w:rPr>
              <w:t>MAP_PREPARE_HANDOVER</w:t>
            </w:r>
          </w:p>
          <w:p w14:paraId="081E96A0" w14:textId="77777777" w:rsidR="008E4875" w:rsidRDefault="008E4875">
            <w:pPr>
              <w:pStyle w:val="TAL"/>
              <w:rPr>
                <w:sz w:val="16"/>
                <w:szCs w:val="16"/>
              </w:rPr>
            </w:pPr>
            <w:r>
              <w:rPr>
                <w:sz w:val="16"/>
                <w:szCs w:val="16"/>
              </w:rPr>
              <w:t>MAP_PREPARE_SUBSEQUENT_HANDOVER</w:t>
            </w:r>
          </w:p>
        </w:tc>
        <w:tc>
          <w:tcPr>
            <w:tcW w:w="0" w:type="auto"/>
            <w:vAlign w:val="center"/>
          </w:tcPr>
          <w:p w14:paraId="18852C81" w14:textId="77777777" w:rsidR="008E4875" w:rsidRDefault="008E4875">
            <w:pPr>
              <w:pStyle w:val="TAL"/>
              <w:rPr>
                <w:sz w:val="16"/>
                <w:szCs w:val="16"/>
              </w:rPr>
            </w:pPr>
            <w:r>
              <w:rPr>
                <w:sz w:val="16"/>
                <w:szCs w:val="16"/>
              </w:rPr>
              <w:t>M</w:t>
            </w:r>
          </w:p>
        </w:tc>
        <w:tc>
          <w:tcPr>
            <w:tcW w:w="0" w:type="auto"/>
            <w:vAlign w:val="center"/>
          </w:tcPr>
          <w:p w14:paraId="48090311" w14:textId="77777777" w:rsidR="008E4875" w:rsidRDefault="008E4875">
            <w:pPr>
              <w:pStyle w:val="TAL"/>
              <w:rPr>
                <w:sz w:val="16"/>
                <w:szCs w:val="16"/>
              </w:rPr>
            </w:pPr>
            <w:r>
              <w:rPr>
                <w:sz w:val="16"/>
                <w:szCs w:val="16"/>
              </w:rPr>
              <w:t>M</w:t>
            </w:r>
          </w:p>
        </w:tc>
        <w:tc>
          <w:tcPr>
            <w:tcW w:w="0" w:type="auto"/>
            <w:vAlign w:val="center"/>
          </w:tcPr>
          <w:p w14:paraId="1CC7717A" w14:textId="77777777" w:rsidR="008E4875" w:rsidRDefault="008E4875">
            <w:pPr>
              <w:pStyle w:val="TAL"/>
              <w:rPr>
                <w:sz w:val="16"/>
                <w:szCs w:val="16"/>
              </w:rPr>
            </w:pPr>
            <w:r>
              <w:rPr>
                <w:sz w:val="16"/>
                <w:szCs w:val="16"/>
              </w:rPr>
              <w:t>TS 29.002</w:t>
            </w:r>
          </w:p>
        </w:tc>
      </w:tr>
      <w:tr w:rsidR="008E4875" w14:paraId="285495C9" w14:textId="77777777">
        <w:trPr>
          <w:cantSplit/>
          <w:tblHeader/>
        </w:trPr>
        <w:tc>
          <w:tcPr>
            <w:tcW w:w="0" w:type="auto"/>
            <w:vMerge/>
            <w:shd w:val="clear" w:color="auto" w:fill="CCFFCC"/>
            <w:vAlign w:val="center"/>
          </w:tcPr>
          <w:p w14:paraId="3961F5DA" w14:textId="77777777" w:rsidR="008E4875" w:rsidRDefault="008E4875">
            <w:pPr>
              <w:pStyle w:val="TAL"/>
              <w:rPr>
                <w:sz w:val="16"/>
                <w:szCs w:val="16"/>
              </w:rPr>
            </w:pPr>
          </w:p>
        </w:tc>
        <w:tc>
          <w:tcPr>
            <w:tcW w:w="0" w:type="auto"/>
            <w:vMerge/>
            <w:vAlign w:val="center"/>
          </w:tcPr>
          <w:p w14:paraId="7E218D73" w14:textId="77777777" w:rsidR="008E4875" w:rsidRDefault="008E4875">
            <w:pPr>
              <w:pStyle w:val="TAL"/>
              <w:rPr>
                <w:sz w:val="16"/>
                <w:szCs w:val="16"/>
              </w:rPr>
            </w:pPr>
          </w:p>
        </w:tc>
        <w:tc>
          <w:tcPr>
            <w:tcW w:w="0" w:type="auto"/>
            <w:vAlign w:val="center"/>
          </w:tcPr>
          <w:p w14:paraId="683C6C23" w14:textId="77777777" w:rsidR="008E4875" w:rsidRDefault="008E4875">
            <w:pPr>
              <w:pStyle w:val="TAL"/>
              <w:rPr>
                <w:sz w:val="16"/>
                <w:szCs w:val="16"/>
              </w:rPr>
            </w:pPr>
            <w:r>
              <w:rPr>
                <w:sz w:val="16"/>
                <w:szCs w:val="16"/>
              </w:rPr>
              <w:t>IMSI</w:t>
            </w:r>
          </w:p>
        </w:tc>
        <w:tc>
          <w:tcPr>
            <w:tcW w:w="0" w:type="auto"/>
            <w:vAlign w:val="center"/>
          </w:tcPr>
          <w:p w14:paraId="710D6230" w14:textId="77777777" w:rsidR="008E4875" w:rsidRDefault="008E4875">
            <w:pPr>
              <w:pStyle w:val="TAL"/>
              <w:rPr>
                <w:sz w:val="16"/>
                <w:szCs w:val="16"/>
              </w:rPr>
            </w:pPr>
            <w:r>
              <w:rPr>
                <w:sz w:val="16"/>
                <w:szCs w:val="16"/>
              </w:rPr>
              <w:t>MAP_PREPARE_HANDOVER</w:t>
            </w:r>
          </w:p>
        </w:tc>
        <w:tc>
          <w:tcPr>
            <w:tcW w:w="0" w:type="auto"/>
            <w:vAlign w:val="center"/>
          </w:tcPr>
          <w:p w14:paraId="297CC5B9" w14:textId="77777777" w:rsidR="008E4875" w:rsidRDefault="008E4875">
            <w:pPr>
              <w:pStyle w:val="TAL"/>
              <w:rPr>
                <w:sz w:val="16"/>
                <w:szCs w:val="16"/>
              </w:rPr>
            </w:pPr>
            <w:r>
              <w:rPr>
                <w:sz w:val="16"/>
                <w:szCs w:val="16"/>
              </w:rPr>
              <w:t>M</w:t>
            </w:r>
          </w:p>
        </w:tc>
        <w:tc>
          <w:tcPr>
            <w:tcW w:w="0" w:type="auto"/>
            <w:vAlign w:val="center"/>
          </w:tcPr>
          <w:p w14:paraId="32BA0E78" w14:textId="77777777" w:rsidR="008E4875" w:rsidRDefault="008E4875">
            <w:pPr>
              <w:pStyle w:val="TAL"/>
              <w:rPr>
                <w:sz w:val="16"/>
                <w:szCs w:val="16"/>
              </w:rPr>
            </w:pPr>
            <w:r>
              <w:rPr>
                <w:sz w:val="16"/>
                <w:szCs w:val="16"/>
              </w:rPr>
              <w:t>M</w:t>
            </w:r>
          </w:p>
        </w:tc>
        <w:tc>
          <w:tcPr>
            <w:tcW w:w="0" w:type="auto"/>
            <w:vAlign w:val="center"/>
          </w:tcPr>
          <w:p w14:paraId="26C9D747" w14:textId="77777777" w:rsidR="008E4875" w:rsidRDefault="008E4875">
            <w:pPr>
              <w:pStyle w:val="TAL"/>
              <w:rPr>
                <w:sz w:val="16"/>
                <w:szCs w:val="16"/>
              </w:rPr>
            </w:pPr>
            <w:r>
              <w:rPr>
                <w:sz w:val="16"/>
                <w:szCs w:val="16"/>
              </w:rPr>
              <w:t>TS 29.002</w:t>
            </w:r>
          </w:p>
        </w:tc>
      </w:tr>
      <w:tr w:rsidR="008E4875" w14:paraId="425B2F24" w14:textId="77777777">
        <w:trPr>
          <w:cantSplit/>
          <w:tblHeader/>
        </w:trPr>
        <w:tc>
          <w:tcPr>
            <w:tcW w:w="0" w:type="auto"/>
            <w:vMerge/>
            <w:shd w:val="clear" w:color="auto" w:fill="CCFFCC"/>
            <w:vAlign w:val="center"/>
          </w:tcPr>
          <w:p w14:paraId="50031570" w14:textId="77777777" w:rsidR="008E4875" w:rsidRDefault="008E4875">
            <w:pPr>
              <w:pStyle w:val="TAL"/>
              <w:rPr>
                <w:sz w:val="16"/>
                <w:szCs w:val="16"/>
              </w:rPr>
            </w:pPr>
          </w:p>
        </w:tc>
        <w:tc>
          <w:tcPr>
            <w:tcW w:w="0" w:type="auto"/>
            <w:vMerge/>
            <w:vAlign w:val="center"/>
          </w:tcPr>
          <w:p w14:paraId="215A463A" w14:textId="77777777" w:rsidR="008E4875" w:rsidRDefault="008E4875">
            <w:pPr>
              <w:pStyle w:val="TAL"/>
              <w:rPr>
                <w:sz w:val="16"/>
                <w:szCs w:val="16"/>
              </w:rPr>
            </w:pPr>
          </w:p>
        </w:tc>
        <w:tc>
          <w:tcPr>
            <w:tcW w:w="0" w:type="auto"/>
            <w:vAlign w:val="center"/>
          </w:tcPr>
          <w:p w14:paraId="1F44DF10" w14:textId="77777777" w:rsidR="008E4875" w:rsidRDefault="008E4875">
            <w:pPr>
              <w:pStyle w:val="TAL"/>
              <w:rPr>
                <w:sz w:val="16"/>
                <w:szCs w:val="16"/>
              </w:rPr>
            </w:pPr>
            <w:r>
              <w:rPr>
                <w:sz w:val="16"/>
                <w:szCs w:val="16"/>
              </w:rPr>
              <w:t>RAB ID/ Selected RAB id</w:t>
            </w:r>
          </w:p>
        </w:tc>
        <w:tc>
          <w:tcPr>
            <w:tcW w:w="0" w:type="auto"/>
            <w:vAlign w:val="center"/>
          </w:tcPr>
          <w:p w14:paraId="302E20EF" w14:textId="77777777" w:rsidR="008E4875" w:rsidRDefault="008E4875">
            <w:pPr>
              <w:pStyle w:val="TAL"/>
              <w:rPr>
                <w:sz w:val="16"/>
                <w:szCs w:val="16"/>
              </w:rPr>
            </w:pPr>
            <w:r>
              <w:rPr>
                <w:sz w:val="16"/>
                <w:szCs w:val="16"/>
              </w:rPr>
              <w:t>MAP_PREPARE_HANDOVER</w:t>
            </w:r>
          </w:p>
          <w:p w14:paraId="74B24C89" w14:textId="77777777" w:rsidR="008E4875" w:rsidRDefault="008E4875">
            <w:pPr>
              <w:pStyle w:val="TAL"/>
              <w:rPr>
                <w:sz w:val="16"/>
                <w:szCs w:val="16"/>
              </w:rPr>
            </w:pPr>
            <w:r>
              <w:rPr>
                <w:sz w:val="16"/>
                <w:szCs w:val="16"/>
              </w:rPr>
              <w:t>MAP_PROCESS_ACCESS_SIGNALLING</w:t>
            </w:r>
          </w:p>
          <w:p w14:paraId="772F0A32" w14:textId="77777777" w:rsidR="008E4875" w:rsidRDefault="008E4875">
            <w:pPr>
              <w:pStyle w:val="TAL"/>
              <w:rPr>
                <w:sz w:val="16"/>
                <w:szCs w:val="16"/>
              </w:rPr>
            </w:pPr>
            <w:r>
              <w:rPr>
                <w:sz w:val="16"/>
                <w:szCs w:val="16"/>
              </w:rPr>
              <w:t>MAP_PREPARE_SUBSEQUENT_HANDOVER</w:t>
            </w:r>
          </w:p>
        </w:tc>
        <w:tc>
          <w:tcPr>
            <w:tcW w:w="0" w:type="auto"/>
            <w:vAlign w:val="center"/>
          </w:tcPr>
          <w:p w14:paraId="62A705B1" w14:textId="77777777" w:rsidR="008E4875" w:rsidRDefault="008E4875">
            <w:pPr>
              <w:pStyle w:val="TAL"/>
              <w:rPr>
                <w:sz w:val="16"/>
                <w:szCs w:val="16"/>
              </w:rPr>
            </w:pPr>
            <w:r>
              <w:rPr>
                <w:sz w:val="16"/>
                <w:szCs w:val="16"/>
              </w:rPr>
              <w:t>M</w:t>
            </w:r>
          </w:p>
        </w:tc>
        <w:tc>
          <w:tcPr>
            <w:tcW w:w="0" w:type="auto"/>
            <w:vAlign w:val="center"/>
          </w:tcPr>
          <w:p w14:paraId="3C9235F0" w14:textId="77777777" w:rsidR="008E4875" w:rsidRDefault="008E4875">
            <w:pPr>
              <w:pStyle w:val="TAL"/>
              <w:rPr>
                <w:sz w:val="16"/>
                <w:szCs w:val="16"/>
              </w:rPr>
            </w:pPr>
            <w:r>
              <w:rPr>
                <w:sz w:val="16"/>
                <w:szCs w:val="16"/>
              </w:rPr>
              <w:t>M</w:t>
            </w:r>
          </w:p>
        </w:tc>
        <w:tc>
          <w:tcPr>
            <w:tcW w:w="0" w:type="auto"/>
            <w:vAlign w:val="center"/>
          </w:tcPr>
          <w:p w14:paraId="502BFB79" w14:textId="77777777" w:rsidR="008E4875" w:rsidRDefault="008E4875">
            <w:pPr>
              <w:pStyle w:val="TAL"/>
              <w:rPr>
                <w:sz w:val="16"/>
                <w:szCs w:val="16"/>
              </w:rPr>
            </w:pPr>
            <w:r>
              <w:rPr>
                <w:sz w:val="16"/>
                <w:szCs w:val="16"/>
              </w:rPr>
              <w:t>TS 29.002</w:t>
            </w:r>
          </w:p>
        </w:tc>
      </w:tr>
      <w:tr w:rsidR="008E4875" w14:paraId="383C8561" w14:textId="77777777">
        <w:trPr>
          <w:cantSplit/>
          <w:tblHeader/>
        </w:trPr>
        <w:tc>
          <w:tcPr>
            <w:tcW w:w="0" w:type="auto"/>
            <w:vMerge/>
            <w:shd w:val="clear" w:color="auto" w:fill="CCFFCC"/>
            <w:vAlign w:val="center"/>
          </w:tcPr>
          <w:p w14:paraId="3F2C5E48" w14:textId="77777777" w:rsidR="008E4875" w:rsidRDefault="008E4875">
            <w:pPr>
              <w:pStyle w:val="TAL"/>
              <w:rPr>
                <w:sz w:val="16"/>
                <w:szCs w:val="16"/>
              </w:rPr>
            </w:pPr>
          </w:p>
        </w:tc>
        <w:tc>
          <w:tcPr>
            <w:tcW w:w="0" w:type="auto"/>
            <w:vMerge/>
            <w:vAlign w:val="center"/>
          </w:tcPr>
          <w:p w14:paraId="2429C0B5" w14:textId="77777777" w:rsidR="008E4875" w:rsidRDefault="008E4875">
            <w:pPr>
              <w:pStyle w:val="TAL"/>
              <w:rPr>
                <w:sz w:val="16"/>
                <w:szCs w:val="16"/>
              </w:rPr>
            </w:pPr>
          </w:p>
        </w:tc>
        <w:tc>
          <w:tcPr>
            <w:tcW w:w="0" w:type="auto"/>
            <w:vAlign w:val="center"/>
          </w:tcPr>
          <w:p w14:paraId="70D29D58" w14:textId="77777777" w:rsidR="008E4875" w:rsidRDefault="008E4875">
            <w:pPr>
              <w:pStyle w:val="TAL"/>
              <w:rPr>
                <w:sz w:val="16"/>
                <w:szCs w:val="16"/>
              </w:rPr>
            </w:pPr>
            <w:r>
              <w:rPr>
                <w:sz w:val="16"/>
                <w:szCs w:val="16"/>
              </w:rPr>
              <w:t>Handover Number</w:t>
            </w:r>
          </w:p>
        </w:tc>
        <w:tc>
          <w:tcPr>
            <w:tcW w:w="0" w:type="auto"/>
            <w:vAlign w:val="center"/>
          </w:tcPr>
          <w:p w14:paraId="5AEB1EA5" w14:textId="77777777" w:rsidR="008E4875" w:rsidRDefault="008E4875">
            <w:pPr>
              <w:pStyle w:val="TAL"/>
              <w:rPr>
                <w:sz w:val="16"/>
                <w:szCs w:val="16"/>
                <w:lang w:val="sv-SE"/>
              </w:rPr>
            </w:pPr>
            <w:r>
              <w:rPr>
                <w:sz w:val="16"/>
                <w:szCs w:val="16"/>
                <w:lang w:val="sv-SE"/>
              </w:rPr>
              <w:t>MAP_PREPARE_HANDOVER</w:t>
            </w:r>
          </w:p>
          <w:p w14:paraId="09038C84" w14:textId="77777777" w:rsidR="008E4875" w:rsidRDefault="008E4875">
            <w:pPr>
              <w:pStyle w:val="TAL"/>
              <w:rPr>
                <w:sz w:val="16"/>
                <w:szCs w:val="16"/>
                <w:lang w:val="sv-SE"/>
              </w:rPr>
            </w:pPr>
            <w:r>
              <w:rPr>
                <w:sz w:val="16"/>
                <w:szCs w:val="16"/>
                <w:lang w:val="sv-SE"/>
              </w:rPr>
              <w:t>MAP_SEND_HANDOVER_REPORT</w:t>
            </w:r>
          </w:p>
        </w:tc>
        <w:tc>
          <w:tcPr>
            <w:tcW w:w="0" w:type="auto"/>
            <w:vAlign w:val="center"/>
          </w:tcPr>
          <w:p w14:paraId="68325EFF" w14:textId="77777777" w:rsidR="008E4875" w:rsidRDefault="008E4875">
            <w:pPr>
              <w:pStyle w:val="TAL"/>
              <w:rPr>
                <w:sz w:val="16"/>
                <w:szCs w:val="16"/>
              </w:rPr>
            </w:pPr>
            <w:r>
              <w:rPr>
                <w:sz w:val="16"/>
                <w:szCs w:val="16"/>
              </w:rPr>
              <w:t>M</w:t>
            </w:r>
          </w:p>
        </w:tc>
        <w:tc>
          <w:tcPr>
            <w:tcW w:w="0" w:type="auto"/>
            <w:vAlign w:val="center"/>
          </w:tcPr>
          <w:p w14:paraId="6F733B91" w14:textId="77777777" w:rsidR="008E4875" w:rsidRDefault="008E4875">
            <w:pPr>
              <w:pStyle w:val="TAL"/>
              <w:rPr>
                <w:sz w:val="16"/>
                <w:szCs w:val="16"/>
              </w:rPr>
            </w:pPr>
            <w:r>
              <w:rPr>
                <w:sz w:val="16"/>
                <w:szCs w:val="16"/>
              </w:rPr>
              <w:t>M</w:t>
            </w:r>
          </w:p>
        </w:tc>
        <w:tc>
          <w:tcPr>
            <w:tcW w:w="0" w:type="auto"/>
            <w:vAlign w:val="center"/>
          </w:tcPr>
          <w:p w14:paraId="32C12F33" w14:textId="77777777" w:rsidR="008E4875" w:rsidRDefault="008E4875">
            <w:pPr>
              <w:pStyle w:val="TAL"/>
              <w:rPr>
                <w:sz w:val="16"/>
                <w:szCs w:val="16"/>
              </w:rPr>
            </w:pPr>
            <w:r>
              <w:rPr>
                <w:sz w:val="16"/>
                <w:szCs w:val="16"/>
              </w:rPr>
              <w:t>TS 29.002</w:t>
            </w:r>
          </w:p>
        </w:tc>
      </w:tr>
      <w:tr w:rsidR="008E4875" w14:paraId="74F4B4AB" w14:textId="77777777">
        <w:trPr>
          <w:cantSplit/>
          <w:tblHeader/>
        </w:trPr>
        <w:tc>
          <w:tcPr>
            <w:tcW w:w="0" w:type="auto"/>
            <w:vMerge/>
            <w:shd w:val="clear" w:color="auto" w:fill="CCFFCC"/>
            <w:vAlign w:val="center"/>
          </w:tcPr>
          <w:p w14:paraId="04D5A984" w14:textId="77777777" w:rsidR="008E4875" w:rsidRDefault="008E4875">
            <w:pPr>
              <w:pStyle w:val="TAL"/>
              <w:rPr>
                <w:sz w:val="16"/>
                <w:szCs w:val="16"/>
              </w:rPr>
            </w:pPr>
          </w:p>
        </w:tc>
        <w:tc>
          <w:tcPr>
            <w:tcW w:w="0" w:type="auto"/>
            <w:vMerge/>
            <w:vAlign w:val="center"/>
          </w:tcPr>
          <w:p w14:paraId="13D4E72D" w14:textId="77777777" w:rsidR="008E4875" w:rsidRDefault="008E4875">
            <w:pPr>
              <w:pStyle w:val="TAL"/>
              <w:rPr>
                <w:sz w:val="16"/>
                <w:szCs w:val="16"/>
              </w:rPr>
            </w:pPr>
          </w:p>
        </w:tc>
        <w:tc>
          <w:tcPr>
            <w:tcW w:w="0" w:type="auto"/>
            <w:vAlign w:val="center"/>
          </w:tcPr>
          <w:p w14:paraId="69B561FE" w14:textId="77777777" w:rsidR="008E4875" w:rsidRDefault="008E4875">
            <w:pPr>
              <w:pStyle w:val="TAL"/>
              <w:rPr>
                <w:sz w:val="16"/>
                <w:szCs w:val="16"/>
              </w:rPr>
            </w:pPr>
            <w:r>
              <w:rPr>
                <w:sz w:val="16"/>
                <w:szCs w:val="16"/>
              </w:rPr>
              <w:t>User error</w:t>
            </w:r>
          </w:p>
        </w:tc>
        <w:tc>
          <w:tcPr>
            <w:tcW w:w="0" w:type="auto"/>
            <w:vAlign w:val="center"/>
          </w:tcPr>
          <w:p w14:paraId="6E7D3366" w14:textId="77777777" w:rsidR="008E4875" w:rsidRDefault="008E4875">
            <w:pPr>
              <w:pStyle w:val="TAL"/>
              <w:rPr>
                <w:sz w:val="16"/>
                <w:szCs w:val="16"/>
              </w:rPr>
            </w:pPr>
            <w:r>
              <w:rPr>
                <w:sz w:val="16"/>
                <w:szCs w:val="16"/>
              </w:rPr>
              <w:t>Every message where it appears</w:t>
            </w:r>
          </w:p>
        </w:tc>
        <w:tc>
          <w:tcPr>
            <w:tcW w:w="0" w:type="auto"/>
            <w:vAlign w:val="center"/>
          </w:tcPr>
          <w:p w14:paraId="5429BFFF" w14:textId="77777777" w:rsidR="008E4875" w:rsidRDefault="008E4875">
            <w:pPr>
              <w:pStyle w:val="TAL"/>
              <w:rPr>
                <w:sz w:val="16"/>
                <w:szCs w:val="16"/>
              </w:rPr>
            </w:pPr>
            <w:r>
              <w:rPr>
                <w:sz w:val="16"/>
                <w:szCs w:val="16"/>
              </w:rPr>
              <w:t>M</w:t>
            </w:r>
          </w:p>
        </w:tc>
        <w:tc>
          <w:tcPr>
            <w:tcW w:w="0" w:type="auto"/>
            <w:vAlign w:val="center"/>
          </w:tcPr>
          <w:p w14:paraId="60B781DC" w14:textId="77777777" w:rsidR="008E4875" w:rsidRDefault="008E4875">
            <w:pPr>
              <w:pStyle w:val="TAL"/>
              <w:rPr>
                <w:sz w:val="16"/>
                <w:szCs w:val="16"/>
              </w:rPr>
            </w:pPr>
            <w:r>
              <w:rPr>
                <w:sz w:val="16"/>
                <w:szCs w:val="16"/>
              </w:rPr>
              <w:t>M</w:t>
            </w:r>
          </w:p>
        </w:tc>
        <w:tc>
          <w:tcPr>
            <w:tcW w:w="0" w:type="auto"/>
            <w:vAlign w:val="center"/>
          </w:tcPr>
          <w:p w14:paraId="7AFDC829" w14:textId="77777777" w:rsidR="008E4875" w:rsidRDefault="008E4875">
            <w:pPr>
              <w:pStyle w:val="TAL"/>
              <w:rPr>
                <w:sz w:val="16"/>
                <w:szCs w:val="16"/>
              </w:rPr>
            </w:pPr>
            <w:r>
              <w:rPr>
                <w:sz w:val="16"/>
                <w:szCs w:val="16"/>
              </w:rPr>
              <w:t>TS 29.002</w:t>
            </w:r>
          </w:p>
        </w:tc>
      </w:tr>
      <w:tr w:rsidR="008E4875" w14:paraId="1D95BB21" w14:textId="77777777">
        <w:trPr>
          <w:cantSplit/>
          <w:tblHeader/>
        </w:trPr>
        <w:tc>
          <w:tcPr>
            <w:tcW w:w="0" w:type="auto"/>
            <w:vMerge/>
            <w:shd w:val="clear" w:color="auto" w:fill="CCFFCC"/>
            <w:vAlign w:val="center"/>
          </w:tcPr>
          <w:p w14:paraId="6AC3F3FD" w14:textId="77777777" w:rsidR="008E4875" w:rsidRDefault="008E4875">
            <w:pPr>
              <w:pStyle w:val="TAL"/>
              <w:rPr>
                <w:sz w:val="16"/>
                <w:szCs w:val="16"/>
              </w:rPr>
            </w:pPr>
          </w:p>
        </w:tc>
        <w:tc>
          <w:tcPr>
            <w:tcW w:w="0" w:type="auto"/>
            <w:vMerge/>
            <w:vAlign w:val="center"/>
          </w:tcPr>
          <w:p w14:paraId="7A741217" w14:textId="77777777" w:rsidR="008E4875" w:rsidRDefault="008E4875">
            <w:pPr>
              <w:pStyle w:val="TAL"/>
              <w:rPr>
                <w:sz w:val="16"/>
                <w:szCs w:val="16"/>
              </w:rPr>
            </w:pPr>
          </w:p>
        </w:tc>
        <w:tc>
          <w:tcPr>
            <w:tcW w:w="0" w:type="auto"/>
            <w:vAlign w:val="center"/>
          </w:tcPr>
          <w:p w14:paraId="51E6ECBF" w14:textId="77777777" w:rsidR="008E4875" w:rsidRDefault="008E4875">
            <w:pPr>
              <w:pStyle w:val="TAL"/>
              <w:rPr>
                <w:sz w:val="16"/>
                <w:szCs w:val="16"/>
              </w:rPr>
            </w:pPr>
            <w:r>
              <w:rPr>
                <w:sz w:val="16"/>
                <w:szCs w:val="16"/>
              </w:rPr>
              <w:t>Provider error</w:t>
            </w:r>
          </w:p>
        </w:tc>
        <w:tc>
          <w:tcPr>
            <w:tcW w:w="0" w:type="auto"/>
            <w:vAlign w:val="center"/>
          </w:tcPr>
          <w:p w14:paraId="231546E9" w14:textId="77777777" w:rsidR="008E4875" w:rsidRDefault="008E4875">
            <w:pPr>
              <w:pStyle w:val="TAL"/>
              <w:rPr>
                <w:sz w:val="16"/>
                <w:szCs w:val="16"/>
              </w:rPr>
            </w:pPr>
            <w:r>
              <w:rPr>
                <w:sz w:val="16"/>
                <w:szCs w:val="16"/>
              </w:rPr>
              <w:t>Every message where it appears</w:t>
            </w:r>
          </w:p>
        </w:tc>
        <w:tc>
          <w:tcPr>
            <w:tcW w:w="0" w:type="auto"/>
            <w:vAlign w:val="center"/>
          </w:tcPr>
          <w:p w14:paraId="024E253A" w14:textId="77777777" w:rsidR="008E4875" w:rsidRDefault="008E4875">
            <w:pPr>
              <w:pStyle w:val="TAL"/>
              <w:rPr>
                <w:sz w:val="16"/>
                <w:szCs w:val="16"/>
              </w:rPr>
            </w:pPr>
            <w:r>
              <w:rPr>
                <w:sz w:val="16"/>
                <w:szCs w:val="16"/>
              </w:rPr>
              <w:t>M</w:t>
            </w:r>
          </w:p>
        </w:tc>
        <w:tc>
          <w:tcPr>
            <w:tcW w:w="0" w:type="auto"/>
            <w:vAlign w:val="center"/>
          </w:tcPr>
          <w:p w14:paraId="0AF6C79D" w14:textId="77777777" w:rsidR="008E4875" w:rsidRDefault="008E4875">
            <w:pPr>
              <w:pStyle w:val="TAL"/>
              <w:rPr>
                <w:sz w:val="16"/>
                <w:szCs w:val="16"/>
              </w:rPr>
            </w:pPr>
            <w:r>
              <w:rPr>
                <w:sz w:val="16"/>
                <w:szCs w:val="16"/>
              </w:rPr>
              <w:t>M</w:t>
            </w:r>
          </w:p>
        </w:tc>
        <w:tc>
          <w:tcPr>
            <w:tcW w:w="0" w:type="auto"/>
            <w:vAlign w:val="center"/>
          </w:tcPr>
          <w:p w14:paraId="38548597" w14:textId="77777777" w:rsidR="008E4875" w:rsidRDefault="008E4875">
            <w:pPr>
              <w:pStyle w:val="TAL"/>
              <w:rPr>
                <w:sz w:val="16"/>
                <w:szCs w:val="16"/>
              </w:rPr>
            </w:pPr>
            <w:r>
              <w:rPr>
                <w:sz w:val="16"/>
                <w:szCs w:val="16"/>
              </w:rPr>
              <w:t>TS 29.002</w:t>
            </w:r>
          </w:p>
        </w:tc>
      </w:tr>
      <w:tr w:rsidR="008E4875" w14:paraId="76D66AC0" w14:textId="77777777">
        <w:trPr>
          <w:cantSplit/>
          <w:tblHeader/>
        </w:trPr>
        <w:tc>
          <w:tcPr>
            <w:tcW w:w="0" w:type="auto"/>
            <w:vMerge/>
            <w:shd w:val="clear" w:color="auto" w:fill="CCFFCC"/>
            <w:vAlign w:val="center"/>
          </w:tcPr>
          <w:p w14:paraId="14389DE8" w14:textId="77777777" w:rsidR="008E4875" w:rsidRDefault="008E4875">
            <w:pPr>
              <w:pStyle w:val="TAL"/>
              <w:rPr>
                <w:sz w:val="16"/>
                <w:szCs w:val="16"/>
              </w:rPr>
            </w:pPr>
          </w:p>
        </w:tc>
        <w:tc>
          <w:tcPr>
            <w:tcW w:w="0" w:type="auto"/>
            <w:vMerge/>
            <w:vAlign w:val="center"/>
          </w:tcPr>
          <w:p w14:paraId="5B0E9A9B" w14:textId="77777777" w:rsidR="008E4875" w:rsidRDefault="008E4875">
            <w:pPr>
              <w:pStyle w:val="TAL"/>
              <w:rPr>
                <w:sz w:val="16"/>
                <w:szCs w:val="16"/>
              </w:rPr>
            </w:pPr>
          </w:p>
        </w:tc>
        <w:tc>
          <w:tcPr>
            <w:tcW w:w="0" w:type="auto"/>
            <w:vAlign w:val="center"/>
          </w:tcPr>
          <w:p w14:paraId="5A4E1788" w14:textId="77777777" w:rsidR="008E4875" w:rsidRDefault="008E4875">
            <w:pPr>
              <w:pStyle w:val="TAL"/>
              <w:rPr>
                <w:sz w:val="16"/>
                <w:szCs w:val="16"/>
              </w:rPr>
            </w:pPr>
            <w:proofErr w:type="spellStart"/>
            <w:r>
              <w:rPr>
                <w:sz w:val="16"/>
                <w:szCs w:val="16"/>
              </w:rPr>
              <w:t>Iu</w:t>
            </w:r>
            <w:proofErr w:type="spellEnd"/>
            <w:r>
              <w:rPr>
                <w:sz w:val="16"/>
                <w:szCs w:val="16"/>
              </w:rPr>
              <w:t>-Selected Codec</w:t>
            </w:r>
          </w:p>
        </w:tc>
        <w:tc>
          <w:tcPr>
            <w:tcW w:w="0" w:type="auto"/>
            <w:vAlign w:val="center"/>
          </w:tcPr>
          <w:p w14:paraId="00E9937A" w14:textId="77777777" w:rsidR="008E4875" w:rsidRDefault="008E4875">
            <w:pPr>
              <w:pStyle w:val="TAL"/>
              <w:rPr>
                <w:sz w:val="16"/>
                <w:szCs w:val="16"/>
              </w:rPr>
            </w:pPr>
            <w:r>
              <w:rPr>
                <w:sz w:val="16"/>
                <w:szCs w:val="16"/>
              </w:rPr>
              <w:t>MAP_PREPARE_HANDOVER</w:t>
            </w:r>
          </w:p>
          <w:p w14:paraId="1BCB6559" w14:textId="77777777" w:rsidR="008E4875" w:rsidRDefault="008E4875">
            <w:pPr>
              <w:pStyle w:val="TAL"/>
              <w:rPr>
                <w:sz w:val="16"/>
                <w:szCs w:val="16"/>
              </w:rPr>
            </w:pPr>
            <w:r>
              <w:rPr>
                <w:sz w:val="16"/>
                <w:szCs w:val="16"/>
              </w:rPr>
              <w:t>MAP_PROCESS_ACCESS_SIGNALLING</w:t>
            </w:r>
          </w:p>
          <w:p w14:paraId="64FBB962" w14:textId="77777777" w:rsidR="008E4875" w:rsidRDefault="008E4875">
            <w:pPr>
              <w:pStyle w:val="TAL"/>
              <w:rPr>
                <w:sz w:val="16"/>
                <w:szCs w:val="16"/>
              </w:rPr>
            </w:pPr>
            <w:r>
              <w:rPr>
                <w:sz w:val="16"/>
                <w:szCs w:val="16"/>
              </w:rPr>
              <w:t>MAP_FORWARD_ACCESS_SIGNALLING</w:t>
            </w:r>
          </w:p>
        </w:tc>
        <w:tc>
          <w:tcPr>
            <w:tcW w:w="0" w:type="auto"/>
            <w:vAlign w:val="center"/>
          </w:tcPr>
          <w:p w14:paraId="2803D6D5" w14:textId="77777777" w:rsidR="008E4875" w:rsidRDefault="008E4875">
            <w:pPr>
              <w:pStyle w:val="TAL"/>
              <w:rPr>
                <w:sz w:val="16"/>
                <w:szCs w:val="16"/>
              </w:rPr>
            </w:pPr>
            <w:r>
              <w:rPr>
                <w:sz w:val="16"/>
                <w:szCs w:val="16"/>
              </w:rPr>
              <w:t>M</w:t>
            </w:r>
          </w:p>
        </w:tc>
        <w:tc>
          <w:tcPr>
            <w:tcW w:w="0" w:type="auto"/>
            <w:vAlign w:val="center"/>
          </w:tcPr>
          <w:p w14:paraId="36556CAA" w14:textId="77777777" w:rsidR="008E4875" w:rsidRDefault="008E4875">
            <w:pPr>
              <w:pStyle w:val="TAL"/>
              <w:rPr>
                <w:sz w:val="16"/>
                <w:szCs w:val="16"/>
              </w:rPr>
            </w:pPr>
            <w:r>
              <w:rPr>
                <w:sz w:val="16"/>
                <w:szCs w:val="16"/>
              </w:rPr>
              <w:t>M</w:t>
            </w:r>
          </w:p>
        </w:tc>
        <w:tc>
          <w:tcPr>
            <w:tcW w:w="0" w:type="auto"/>
            <w:vAlign w:val="center"/>
          </w:tcPr>
          <w:p w14:paraId="063693F2" w14:textId="77777777" w:rsidR="008E4875" w:rsidRDefault="008E4875">
            <w:pPr>
              <w:pStyle w:val="TAL"/>
              <w:rPr>
                <w:sz w:val="16"/>
                <w:szCs w:val="16"/>
              </w:rPr>
            </w:pPr>
            <w:r>
              <w:rPr>
                <w:sz w:val="16"/>
                <w:szCs w:val="16"/>
              </w:rPr>
              <w:t>TS 29.002</w:t>
            </w:r>
          </w:p>
        </w:tc>
      </w:tr>
      <w:tr w:rsidR="008E4875" w14:paraId="01DC42E0" w14:textId="77777777">
        <w:trPr>
          <w:cantSplit/>
          <w:tblHeader/>
        </w:trPr>
        <w:tc>
          <w:tcPr>
            <w:tcW w:w="0" w:type="auto"/>
            <w:vMerge/>
            <w:shd w:val="clear" w:color="auto" w:fill="CCFFCC"/>
            <w:vAlign w:val="center"/>
          </w:tcPr>
          <w:p w14:paraId="1ACA3EAA" w14:textId="77777777" w:rsidR="008E4875" w:rsidRDefault="008E4875">
            <w:pPr>
              <w:pStyle w:val="TAL"/>
              <w:rPr>
                <w:sz w:val="16"/>
                <w:szCs w:val="16"/>
              </w:rPr>
            </w:pPr>
          </w:p>
        </w:tc>
        <w:tc>
          <w:tcPr>
            <w:tcW w:w="0" w:type="auto"/>
            <w:vMerge/>
            <w:vAlign w:val="center"/>
          </w:tcPr>
          <w:p w14:paraId="5BD2BD6C" w14:textId="77777777" w:rsidR="008E4875" w:rsidRDefault="008E4875">
            <w:pPr>
              <w:pStyle w:val="TAL"/>
              <w:rPr>
                <w:sz w:val="16"/>
                <w:szCs w:val="16"/>
              </w:rPr>
            </w:pPr>
          </w:p>
        </w:tc>
        <w:tc>
          <w:tcPr>
            <w:tcW w:w="0" w:type="auto"/>
            <w:vAlign w:val="center"/>
          </w:tcPr>
          <w:p w14:paraId="3EB9C4E1" w14:textId="77777777" w:rsidR="008E4875" w:rsidRDefault="008E4875">
            <w:pPr>
              <w:pStyle w:val="TAL"/>
              <w:rPr>
                <w:sz w:val="16"/>
                <w:szCs w:val="16"/>
              </w:rPr>
            </w:pPr>
            <w:proofErr w:type="spellStart"/>
            <w:r>
              <w:rPr>
                <w:sz w:val="16"/>
                <w:szCs w:val="16"/>
              </w:rPr>
              <w:t>Iu</w:t>
            </w:r>
            <w:proofErr w:type="spellEnd"/>
            <w:r>
              <w:rPr>
                <w:sz w:val="16"/>
                <w:szCs w:val="16"/>
              </w:rPr>
              <w:t>-Currently Used Codec</w:t>
            </w:r>
          </w:p>
        </w:tc>
        <w:tc>
          <w:tcPr>
            <w:tcW w:w="0" w:type="auto"/>
            <w:vAlign w:val="center"/>
          </w:tcPr>
          <w:p w14:paraId="77C2D41C" w14:textId="77777777" w:rsidR="008E4875" w:rsidRDefault="008E4875">
            <w:pPr>
              <w:pStyle w:val="TAL"/>
              <w:rPr>
                <w:sz w:val="16"/>
                <w:szCs w:val="16"/>
              </w:rPr>
            </w:pPr>
            <w:r>
              <w:rPr>
                <w:sz w:val="16"/>
                <w:szCs w:val="16"/>
              </w:rPr>
              <w:t>MAP_PREPARE_HANDOVER</w:t>
            </w:r>
          </w:p>
          <w:p w14:paraId="0850375A" w14:textId="77777777" w:rsidR="008E4875" w:rsidRDefault="008E4875">
            <w:pPr>
              <w:pStyle w:val="TAL"/>
              <w:rPr>
                <w:sz w:val="16"/>
                <w:szCs w:val="16"/>
              </w:rPr>
            </w:pPr>
            <w:r>
              <w:rPr>
                <w:sz w:val="16"/>
                <w:szCs w:val="16"/>
              </w:rPr>
              <w:t>MAP_FORWARD_ACCESS_SIGNALLING</w:t>
            </w:r>
          </w:p>
        </w:tc>
        <w:tc>
          <w:tcPr>
            <w:tcW w:w="0" w:type="auto"/>
            <w:vAlign w:val="center"/>
          </w:tcPr>
          <w:p w14:paraId="086830DF" w14:textId="77777777" w:rsidR="008E4875" w:rsidRDefault="008E4875">
            <w:pPr>
              <w:pStyle w:val="TAL"/>
              <w:rPr>
                <w:sz w:val="16"/>
                <w:szCs w:val="16"/>
              </w:rPr>
            </w:pPr>
            <w:r>
              <w:rPr>
                <w:sz w:val="16"/>
                <w:szCs w:val="16"/>
              </w:rPr>
              <w:t>M</w:t>
            </w:r>
          </w:p>
        </w:tc>
        <w:tc>
          <w:tcPr>
            <w:tcW w:w="0" w:type="auto"/>
            <w:vAlign w:val="center"/>
          </w:tcPr>
          <w:p w14:paraId="20277ED4" w14:textId="77777777" w:rsidR="008E4875" w:rsidRDefault="008E4875">
            <w:pPr>
              <w:pStyle w:val="TAL"/>
              <w:rPr>
                <w:sz w:val="16"/>
                <w:szCs w:val="16"/>
              </w:rPr>
            </w:pPr>
            <w:r>
              <w:rPr>
                <w:sz w:val="16"/>
                <w:szCs w:val="16"/>
              </w:rPr>
              <w:t>M</w:t>
            </w:r>
          </w:p>
        </w:tc>
        <w:tc>
          <w:tcPr>
            <w:tcW w:w="0" w:type="auto"/>
            <w:vAlign w:val="center"/>
          </w:tcPr>
          <w:p w14:paraId="26395E1D" w14:textId="77777777" w:rsidR="008E4875" w:rsidRDefault="008E4875">
            <w:pPr>
              <w:pStyle w:val="TAL"/>
              <w:rPr>
                <w:sz w:val="16"/>
                <w:szCs w:val="16"/>
              </w:rPr>
            </w:pPr>
            <w:r>
              <w:rPr>
                <w:sz w:val="16"/>
                <w:szCs w:val="16"/>
              </w:rPr>
              <w:t>TS 29.002</w:t>
            </w:r>
          </w:p>
        </w:tc>
      </w:tr>
      <w:tr w:rsidR="008E4875" w14:paraId="40DB6EAE" w14:textId="77777777">
        <w:trPr>
          <w:cantSplit/>
          <w:tblHeader/>
        </w:trPr>
        <w:tc>
          <w:tcPr>
            <w:tcW w:w="0" w:type="auto"/>
            <w:vMerge/>
            <w:shd w:val="clear" w:color="auto" w:fill="CCFFCC"/>
            <w:vAlign w:val="center"/>
          </w:tcPr>
          <w:p w14:paraId="79FE31A9" w14:textId="77777777" w:rsidR="008E4875" w:rsidRDefault="008E4875">
            <w:pPr>
              <w:pStyle w:val="TAL"/>
              <w:rPr>
                <w:sz w:val="16"/>
                <w:szCs w:val="16"/>
              </w:rPr>
            </w:pPr>
          </w:p>
        </w:tc>
        <w:tc>
          <w:tcPr>
            <w:tcW w:w="0" w:type="auto"/>
            <w:vMerge/>
            <w:vAlign w:val="center"/>
          </w:tcPr>
          <w:p w14:paraId="27C419A2" w14:textId="77777777" w:rsidR="008E4875" w:rsidRDefault="008E4875">
            <w:pPr>
              <w:pStyle w:val="TAL"/>
              <w:rPr>
                <w:sz w:val="16"/>
                <w:szCs w:val="16"/>
              </w:rPr>
            </w:pPr>
          </w:p>
        </w:tc>
        <w:tc>
          <w:tcPr>
            <w:tcW w:w="0" w:type="auto"/>
            <w:vAlign w:val="center"/>
          </w:tcPr>
          <w:p w14:paraId="2918225C" w14:textId="77777777" w:rsidR="008E4875" w:rsidRDefault="008E4875">
            <w:pPr>
              <w:pStyle w:val="TAL"/>
              <w:rPr>
                <w:sz w:val="16"/>
                <w:szCs w:val="16"/>
              </w:rPr>
            </w:pPr>
            <w:proofErr w:type="spellStart"/>
            <w:r>
              <w:rPr>
                <w:sz w:val="16"/>
                <w:szCs w:val="16"/>
              </w:rPr>
              <w:t>Iu</w:t>
            </w:r>
            <w:proofErr w:type="spellEnd"/>
            <w:r>
              <w:rPr>
                <w:sz w:val="16"/>
                <w:szCs w:val="16"/>
              </w:rPr>
              <w:t>-Supported Codecs List</w:t>
            </w:r>
          </w:p>
        </w:tc>
        <w:tc>
          <w:tcPr>
            <w:tcW w:w="0" w:type="auto"/>
            <w:vAlign w:val="center"/>
          </w:tcPr>
          <w:p w14:paraId="1DEAFA57" w14:textId="77777777" w:rsidR="008E4875" w:rsidRDefault="008E4875">
            <w:pPr>
              <w:pStyle w:val="TAL"/>
              <w:rPr>
                <w:sz w:val="16"/>
                <w:szCs w:val="16"/>
              </w:rPr>
            </w:pPr>
            <w:r>
              <w:rPr>
                <w:sz w:val="16"/>
                <w:szCs w:val="16"/>
              </w:rPr>
              <w:t>MAP_PREPARE_HANDOVER</w:t>
            </w:r>
          </w:p>
          <w:p w14:paraId="5A92AA0E" w14:textId="77777777" w:rsidR="008E4875" w:rsidRDefault="008E4875">
            <w:pPr>
              <w:pStyle w:val="TAL"/>
              <w:rPr>
                <w:sz w:val="16"/>
                <w:szCs w:val="16"/>
              </w:rPr>
            </w:pPr>
            <w:r>
              <w:rPr>
                <w:sz w:val="16"/>
                <w:szCs w:val="16"/>
              </w:rPr>
              <w:t>MAP_FORWARD_ACCESS_SIGNALLING</w:t>
            </w:r>
          </w:p>
        </w:tc>
        <w:tc>
          <w:tcPr>
            <w:tcW w:w="0" w:type="auto"/>
            <w:vAlign w:val="center"/>
          </w:tcPr>
          <w:p w14:paraId="4792BBBE" w14:textId="77777777" w:rsidR="008E4875" w:rsidRDefault="008E4875">
            <w:pPr>
              <w:pStyle w:val="TAL"/>
              <w:rPr>
                <w:sz w:val="16"/>
                <w:szCs w:val="16"/>
              </w:rPr>
            </w:pPr>
            <w:r>
              <w:rPr>
                <w:sz w:val="16"/>
                <w:szCs w:val="16"/>
              </w:rPr>
              <w:t>M</w:t>
            </w:r>
          </w:p>
        </w:tc>
        <w:tc>
          <w:tcPr>
            <w:tcW w:w="0" w:type="auto"/>
            <w:vAlign w:val="center"/>
          </w:tcPr>
          <w:p w14:paraId="63394E00" w14:textId="77777777" w:rsidR="008E4875" w:rsidRDefault="008E4875">
            <w:pPr>
              <w:pStyle w:val="TAL"/>
              <w:rPr>
                <w:sz w:val="16"/>
                <w:szCs w:val="16"/>
              </w:rPr>
            </w:pPr>
            <w:r>
              <w:rPr>
                <w:sz w:val="16"/>
                <w:szCs w:val="16"/>
              </w:rPr>
              <w:t>M</w:t>
            </w:r>
          </w:p>
        </w:tc>
        <w:tc>
          <w:tcPr>
            <w:tcW w:w="0" w:type="auto"/>
            <w:vAlign w:val="center"/>
          </w:tcPr>
          <w:p w14:paraId="28723802" w14:textId="77777777" w:rsidR="008E4875" w:rsidRDefault="008E4875">
            <w:pPr>
              <w:pStyle w:val="TAL"/>
              <w:rPr>
                <w:sz w:val="16"/>
                <w:szCs w:val="16"/>
              </w:rPr>
            </w:pPr>
            <w:r>
              <w:rPr>
                <w:sz w:val="16"/>
                <w:szCs w:val="16"/>
              </w:rPr>
              <w:t>TS 29.002</w:t>
            </w:r>
          </w:p>
        </w:tc>
      </w:tr>
      <w:tr w:rsidR="008E4875" w14:paraId="03948FD8" w14:textId="77777777">
        <w:trPr>
          <w:cantSplit/>
          <w:tblHeader/>
        </w:trPr>
        <w:tc>
          <w:tcPr>
            <w:tcW w:w="0" w:type="auto"/>
            <w:vMerge/>
            <w:shd w:val="clear" w:color="auto" w:fill="CCFFCC"/>
            <w:vAlign w:val="center"/>
          </w:tcPr>
          <w:p w14:paraId="3D31EDC4" w14:textId="77777777" w:rsidR="008E4875" w:rsidRDefault="008E4875">
            <w:pPr>
              <w:pStyle w:val="TAL"/>
              <w:rPr>
                <w:sz w:val="16"/>
                <w:szCs w:val="16"/>
              </w:rPr>
            </w:pPr>
          </w:p>
        </w:tc>
        <w:tc>
          <w:tcPr>
            <w:tcW w:w="0" w:type="auto"/>
            <w:vMerge/>
            <w:vAlign w:val="center"/>
          </w:tcPr>
          <w:p w14:paraId="3F7B48E7" w14:textId="77777777" w:rsidR="008E4875" w:rsidRDefault="008E4875">
            <w:pPr>
              <w:pStyle w:val="TAL"/>
              <w:rPr>
                <w:sz w:val="16"/>
                <w:szCs w:val="16"/>
              </w:rPr>
            </w:pPr>
          </w:p>
        </w:tc>
        <w:tc>
          <w:tcPr>
            <w:tcW w:w="0" w:type="auto"/>
            <w:vAlign w:val="center"/>
          </w:tcPr>
          <w:p w14:paraId="77A89171" w14:textId="77777777" w:rsidR="008E4875" w:rsidRDefault="008E4875">
            <w:pPr>
              <w:pStyle w:val="TAL"/>
              <w:rPr>
                <w:sz w:val="16"/>
                <w:szCs w:val="16"/>
              </w:rPr>
            </w:pPr>
            <w:proofErr w:type="spellStart"/>
            <w:r>
              <w:rPr>
                <w:sz w:val="16"/>
                <w:szCs w:val="16"/>
              </w:rPr>
              <w:t>Iu</w:t>
            </w:r>
            <w:proofErr w:type="spellEnd"/>
            <w:r>
              <w:rPr>
                <w:sz w:val="16"/>
                <w:szCs w:val="16"/>
              </w:rPr>
              <w:t>-Available Codecs List</w:t>
            </w:r>
          </w:p>
        </w:tc>
        <w:tc>
          <w:tcPr>
            <w:tcW w:w="0" w:type="auto"/>
            <w:vAlign w:val="center"/>
          </w:tcPr>
          <w:p w14:paraId="18E09FDA" w14:textId="77777777" w:rsidR="008E4875" w:rsidRDefault="008E4875">
            <w:pPr>
              <w:pStyle w:val="TAL"/>
              <w:rPr>
                <w:sz w:val="16"/>
                <w:szCs w:val="16"/>
              </w:rPr>
            </w:pPr>
            <w:r>
              <w:rPr>
                <w:sz w:val="16"/>
                <w:szCs w:val="16"/>
              </w:rPr>
              <w:t>MAP_PREPARE_HANDOVER</w:t>
            </w:r>
          </w:p>
          <w:p w14:paraId="7C613526" w14:textId="77777777" w:rsidR="008E4875" w:rsidRDefault="008E4875">
            <w:pPr>
              <w:pStyle w:val="TAL"/>
              <w:rPr>
                <w:sz w:val="16"/>
                <w:szCs w:val="16"/>
              </w:rPr>
            </w:pPr>
            <w:r>
              <w:rPr>
                <w:sz w:val="16"/>
                <w:szCs w:val="16"/>
              </w:rPr>
              <w:t>MAP_PROCESS_ACCESS_SIGNALLING</w:t>
            </w:r>
          </w:p>
        </w:tc>
        <w:tc>
          <w:tcPr>
            <w:tcW w:w="0" w:type="auto"/>
            <w:vAlign w:val="center"/>
          </w:tcPr>
          <w:p w14:paraId="3840F388" w14:textId="77777777" w:rsidR="008E4875" w:rsidRDefault="008E4875">
            <w:pPr>
              <w:pStyle w:val="TAL"/>
              <w:rPr>
                <w:sz w:val="16"/>
                <w:szCs w:val="16"/>
              </w:rPr>
            </w:pPr>
            <w:r>
              <w:rPr>
                <w:sz w:val="16"/>
                <w:szCs w:val="16"/>
              </w:rPr>
              <w:t>M</w:t>
            </w:r>
          </w:p>
        </w:tc>
        <w:tc>
          <w:tcPr>
            <w:tcW w:w="0" w:type="auto"/>
            <w:vAlign w:val="center"/>
          </w:tcPr>
          <w:p w14:paraId="2ECB84A5" w14:textId="77777777" w:rsidR="008E4875" w:rsidRDefault="008E4875">
            <w:pPr>
              <w:pStyle w:val="TAL"/>
              <w:rPr>
                <w:sz w:val="16"/>
                <w:szCs w:val="16"/>
              </w:rPr>
            </w:pPr>
            <w:r>
              <w:rPr>
                <w:sz w:val="16"/>
                <w:szCs w:val="16"/>
              </w:rPr>
              <w:t>M</w:t>
            </w:r>
          </w:p>
        </w:tc>
        <w:tc>
          <w:tcPr>
            <w:tcW w:w="0" w:type="auto"/>
            <w:vAlign w:val="center"/>
          </w:tcPr>
          <w:p w14:paraId="50AC786B" w14:textId="77777777" w:rsidR="008E4875" w:rsidRDefault="008E4875">
            <w:pPr>
              <w:pStyle w:val="TAL"/>
              <w:rPr>
                <w:sz w:val="16"/>
                <w:szCs w:val="16"/>
              </w:rPr>
            </w:pPr>
            <w:r>
              <w:rPr>
                <w:sz w:val="16"/>
                <w:szCs w:val="16"/>
              </w:rPr>
              <w:t>TS 29.002</w:t>
            </w:r>
          </w:p>
        </w:tc>
      </w:tr>
      <w:tr w:rsidR="008E4875" w14:paraId="47F6E6C7" w14:textId="77777777">
        <w:trPr>
          <w:cantSplit/>
          <w:tblHeader/>
        </w:trPr>
        <w:tc>
          <w:tcPr>
            <w:tcW w:w="0" w:type="auto"/>
            <w:vMerge/>
            <w:shd w:val="clear" w:color="auto" w:fill="CCFFCC"/>
            <w:vAlign w:val="center"/>
          </w:tcPr>
          <w:p w14:paraId="755F0551" w14:textId="77777777" w:rsidR="008E4875" w:rsidRDefault="008E4875">
            <w:pPr>
              <w:pStyle w:val="TAL"/>
              <w:rPr>
                <w:sz w:val="16"/>
                <w:szCs w:val="16"/>
              </w:rPr>
            </w:pPr>
          </w:p>
        </w:tc>
        <w:tc>
          <w:tcPr>
            <w:tcW w:w="0" w:type="auto"/>
            <w:vMerge/>
            <w:vAlign w:val="center"/>
          </w:tcPr>
          <w:p w14:paraId="595BE8F0" w14:textId="77777777" w:rsidR="008E4875" w:rsidRDefault="008E4875">
            <w:pPr>
              <w:pStyle w:val="TAL"/>
              <w:rPr>
                <w:sz w:val="16"/>
                <w:szCs w:val="16"/>
              </w:rPr>
            </w:pPr>
          </w:p>
        </w:tc>
        <w:tc>
          <w:tcPr>
            <w:tcW w:w="0" w:type="auto"/>
            <w:vAlign w:val="center"/>
          </w:tcPr>
          <w:p w14:paraId="36042A69" w14:textId="77777777" w:rsidR="008E4875" w:rsidRDefault="008E4875">
            <w:pPr>
              <w:pStyle w:val="TAL"/>
              <w:rPr>
                <w:sz w:val="16"/>
                <w:szCs w:val="16"/>
              </w:rPr>
            </w:pPr>
            <w:r>
              <w:rPr>
                <w:sz w:val="16"/>
                <w:szCs w:val="16"/>
              </w:rPr>
              <w:t>Target MSC Number</w:t>
            </w:r>
          </w:p>
        </w:tc>
        <w:tc>
          <w:tcPr>
            <w:tcW w:w="0" w:type="auto"/>
            <w:vAlign w:val="center"/>
          </w:tcPr>
          <w:p w14:paraId="58DBD536" w14:textId="77777777" w:rsidR="008E4875" w:rsidRDefault="008E4875">
            <w:pPr>
              <w:pStyle w:val="TAL"/>
              <w:rPr>
                <w:sz w:val="16"/>
                <w:szCs w:val="16"/>
              </w:rPr>
            </w:pPr>
            <w:r>
              <w:rPr>
                <w:sz w:val="16"/>
                <w:szCs w:val="16"/>
              </w:rPr>
              <w:t>MAP_PREPARE_SUBSEQUENT_HANDOVER</w:t>
            </w:r>
          </w:p>
        </w:tc>
        <w:tc>
          <w:tcPr>
            <w:tcW w:w="0" w:type="auto"/>
            <w:vAlign w:val="center"/>
          </w:tcPr>
          <w:p w14:paraId="048F5502" w14:textId="77777777" w:rsidR="008E4875" w:rsidRDefault="008E4875">
            <w:pPr>
              <w:pStyle w:val="TAL"/>
              <w:rPr>
                <w:sz w:val="16"/>
                <w:szCs w:val="16"/>
              </w:rPr>
            </w:pPr>
            <w:r>
              <w:rPr>
                <w:sz w:val="16"/>
                <w:szCs w:val="16"/>
              </w:rPr>
              <w:t>M</w:t>
            </w:r>
          </w:p>
        </w:tc>
        <w:tc>
          <w:tcPr>
            <w:tcW w:w="0" w:type="auto"/>
            <w:vAlign w:val="center"/>
          </w:tcPr>
          <w:p w14:paraId="09BCDFC8" w14:textId="77777777" w:rsidR="008E4875" w:rsidRDefault="008E4875">
            <w:pPr>
              <w:pStyle w:val="TAL"/>
              <w:rPr>
                <w:sz w:val="16"/>
                <w:szCs w:val="16"/>
              </w:rPr>
            </w:pPr>
            <w:r>
              <w:rPr>
                <w:sz w:val="16"/>
                <w:szCs w:val="16"/>
              </w:rPr>
              <w:t>M</w:t>
            </w:r>
          </w:p>
        </w:tc>
        <w:tc>
          <w:tcPr>
            <w:tcW w:w="0" w:type="auto"/>
            <w:vAlign w:val="center"/>
          </w:tcPr>
          <w:p w14:paraId="2DE1BC05" w14:textId="77777777" w:rsidR="008E4875" w:rsidRDefault="008E4875">
            <w:pPr>
              <w:pStyle w:val="TAL"/>
              <w:rPr>
                <w:sz w:val="16"/>
                <w:szCs w:val="16"/>
              </w:rPr>
            </w:pPr>
            <w:r>
              <w:rPr>
                <w:sz w:val="16"/>
                <w:szCs w:val="16"/>
              </w:rPr>
              <w:t>TS 29.002</w:t>
            </w:r>
          </w:p>
        </w:tc>
      </w:tr>
      <w:tr w:rsidR="008E4875" w14:paraId="25890A75" w14:textId="77777777">
        <w:trPr>
          <w:cantSplit/>
          <w:tblHeader/>
        </w:trPr>
        <w:tc>
          <w:tcPr>
            <w:tcW w:w="0" w:type="auto"/>
            <w:vMerge w:val="restart"/>
            <w:shd w:val="clear" w:color="auto" w:fill="auto"/>
            <w:vAlign w:val="center"/>
          </w:tcPr>
          <w:p w14:paraId="66004DC3" w14:textId="77777777" w:rsidR="008E4875" w:rsidRDefault="008E4875">
            <w:pPr>
              <w:pStyle w:val="TAL"/>
              <w:rPr>
                <w:sz w:val="16"/>
                <w:szCs w:val="16"/>
              </w:rPr>
            </w:pPr>
            <w:r>
              <w:rPr>
                <w:sz w:val="16"/>
                <w:szCs w:val="16"/>
              </w:rPr>
              <w:t>G</w:t>
            </w:r>
          </w:p>
        </w:tc>
        <w:tc>
          <w:tcPr>
            <w:tcW w:w="0" w:type="auto"/>
            <w:vMerge w:val="restart"/>
            <w:vAlign w:val="center"/>
          </w:tcPr>
          <w:p w14:paraId="34B41A24" w14:textId="77777777" w:rsidR="008E4875" w:rsidRDefault="008E4875">
            <w:pPr>
              <w:pStyle w:val="TAL"/>
              <w:rPr>
                <w:sz w:val="16"/>
                <w:szCs w:val="16"/>
              </w:rPr>
            </w:pPr>
            <w:r>
              <w:rPr>
                <w:sz w:val="16"/>
                <w:szCs w:val="16"/>
              </w:rPr>
              <w:t>MAP</w:t>
            </w:r>
          </w:p>
        </w:tc>
        <w:tc>
          <w:tcPr>
            <w:tcW w:w="0" w:type="auto"/>
            <w:vAlign w:val="center"/>
          </w:tcPr>
          <w:p w14:paraId="7C5BAAEB" w14:textId="77777777" w:rsidR="008E4875" w:rsidRDefault="008E4875">
            <w:pPr>
              <w:pStyle w:val="TAL"/>
              <w:rPr>
                <w:sz w:val="16"/>
                <w:szCs w:val="16"/>
              </w:rPr>
            </w:pPr>
            <w:r>
              <w:rPr>
                <w:sz w:val="16"/>
                <w:szCs w:val="16"/>
              </w:rPr>
              <w:t>IMSI</w:t>
            </w:r>
          </w:p>
        </w:tc>
        <w:tc>
          <w:tcPr>
            <w:tcW w:w="0" w:type="auto"/>
            <w:vAlign w:val="center"/>
          </w:tcPr>
          <w:p w14:paraId="63B90363" w14:textId="77777777" w:rsidR="008E4875" w:rsidRDefault="008E4875">
            <w:pPr>
              <w:pStyle w:val="TAL"/>
              <w:rPr>
                <w:sz w:val="16"/>
                <w:szCs w:val="16"/>
              </w:rPr>
            </w:pPr>
            <w:r>
              <w:rPr>
                <w:sz w:val="16"/>
                <w:szCs w:val="16"/>
              </w:rPr>
              <w:t>MAP_SEND_IDENTIFICATION</w:t>
            </w:r>
          </w:p>
        </w:tc>
        <w:tc>
          <w:tcPr>
            <w:tcW w:w="0" w:type="auto"/>
            <w:vAlign w:val="center"/>
          </w:tcPr>
          <w:p w14:paraId="4BC3DD48" w14:textId="77777777" w:rsidR="008E4875" w:rsidRDefault="008E4875">
            <w:pPr>
              <w:pStyle w:val="TAL"/>
              <w:rPr>
                <w:sz w:val="16"/>
                <w:szCs w:val="16"/>
              </w:rPr>
            </w:pPr>
            <w:r>
              <w:rPr>
                <w:sz w:val="16"/>
                <w:szCs w:val="16"/>
              </w:rPr>
              <w:t>M</w:t>
            </w:r>
          </w:p>
        </w:tc>
        <w:tc>
          <w:tcPr>
            <w:tcW w:w="0" w:type="auto"/>
            <w:vAlign w:val="center"/>
          </w:tcPr>
          <w:p w14:paraId="340CF7B6" w14:textId="77777777" w:rsidR="008E4875" w:rsidRDefault="008E4875">
            <w:pPr>
              <w:pStyle w:val="TAL"/>
              <w:rPr>
                <w:sz w:val="16"/>
                <w:szCs w:val="16"/>
              </w:rPr>
            </w:pPr>
            <w:r>
              <w:rPr>
                <w:sz w:val="16"/>
                <w:szCs w:val="16"/>
              </w:rPr>
              <w:t>M</w:t>
            </w:r>
          </w:p>
        </w:tc>
        <w:tc>
          <w:tcPr>
            <w:tcW w:w="0" w:type="auto"/>
            <w:vAlign w:val="center"/>
          </w:tcPr>
          <w:p w14:paraId="7087D1D0" w14:textId="77777777" w:rsidR="008E4875" w:rsidRDefault="008E4875">
            <w:pPr>
              <w:pStyle w:val="TAL"/>
              <w:rPr>
                <w:sz w:val="16"/>
                <w:szCs w:val="16"/>
              </w:rPr>
            </w:pPr>
            <w:r>
              <w:rPr>
                <w:sz w:val="16"/>
                <w:szCs w:val="16"/>
              </w:rPr>
              <w:t>TS 29.002</w:t>
            </w:r>
          </w:p>
        </w:tc>
      </w:tr>
      <w:tr w:rsidR="008E4875" w14:paraId="60FD4461" w14:textId="77777777">
        <w:trPr>
          <w:cantSplit/>
          <w:tblHeader/>
        </w:trPr>
        <w:tc>
          <w:tcPr>
            <w:tcW w:w="0" w:type="auto"/>
            <w:vMerge/>
            <w:shd w:val="clear" w:color="auto" w:fill="auto"/>
            <w:vAlign w:val="center"/>
          </w:tcPr>
          <w:p w14:paraId="1562E194" w14:textId="77777777" w:rsidR="008E4875" w:rsidRDefault="008E4875">
            <w:pPr>
              <w:pStyle w:val="TAL"/>
              <w:rPr>
                <w:sz w:val="16"/>
                <w:szCs w:val="16"/>
              </w:rPr>
            </w:pPr>
          </w:p>
        </w:tc>
        <w:tc>
          <w:tcPr>
            <w:tcW w:w="0" w:type="auto"/>
            <w:vMerge/>
            <w:vAlign w:val="center"/>
          </w:tcPr>
          <w:p w14:paraId="0D74B1A7" w14:textId="77777777" w:rsidR="008E4875" w:rsidRDefault="008E4875">
            <w:pPr>
              <w:pStyle w:val="TAL"/>
              <w:rPr>
                <w:sz w:val="16"/>
                <w:szCs w:val="16"/>
              </w:rPr>
            </w:pPr>
          </w:p>
        </w:tc>
        <w:tc>
          <w:tcPr>
            <w:tcW w:w="0" w:type="auto"/>
            <w:vAlign w:val="center"/>
          </w:tcPr>
          <w:p w14:paraId="50D000B3" w14:textId="77777777" w:rsidR="008E4875" w:rsidRDefault="008E4875">
            <w:pPr>
              <w:pStyle w:val="TAL"/>
              <w:rPr>
                <w:sz w:val="16"/>
                <w:szCs w:val="16"/>
              </w:rPr>
            </w:pPr>
            <w:r>
              <w:rPr>
                <w:sz w:val="16"/>
                <w:szCs w:val="16"/>
              </w:rPr>
              <w:t>MSC Number</w:t>
            </w:r>
          </w:p>
        </w:tc>
        <w:tc>
          <w:tcPr>
            <w:tcW w:w="0" w:type="auto"/>
            <w:vAlign w:val="center"/>
          </w:tcPr>
          <w:p w14:paraId="56B7B33C" w14:textId="77777777" w:rsidR="008E4875" w:rsidRDefault="008E4875">
            <w:pPr>
              <w:pStyle w:val="TAL"/>
              <w:rPr>
                <w:sz w:val="16"/>
                <w:szCs w:val="16"/>
              </w:rPr>
            </w:pPr>
            <w:r>
              <w:rPr>
                <w:sz w:val="16"/>
                <w:szCs w:val="16"/>
              </w:rPr>
              <w:t>MAP_SEND_IDENTIFICATION</w:t>
            </w:r>
          </w:p>
        </w:tc>
        <w:tc>
          <w:tcPr>
            <w:tcW w:w="0" w:type="auto"/>
            <w:vAlign w:val="center"/>
          </w:tcPr>
          <w:p w14:paraId="6063E753" w14:textId="77777777" w:rsidR="008E4875" w:rsidRDefault="008E4875">
            <w:pPr>
              <w:pStyle w:val="TAL"/>
              <w:rPr>
                <w:sz w:val="16"/>
                <w:szCs w:val="16"/>
              </w:rPr>
            </w:pPr>
            <w:r>
              <w:rPr>
                <w:sz w:val="16"/>
                <w:szCs w:val="16"/>
              </w:rPr>
              <w:t>M</w:t>
            </w:r>
          </w:p>
        </w:tc>
        <w:tc>
          <w:tcPr>
            <w:tcW w:w="0" w:type="auto"/>
            <w:vAlign w:val="center"/>
          </w:tcPr>
          <w:p w14:paraId="73AE55E2" w14:textId="77777777" w:rsidR="008E4875" w:rsidRDefault="008E4875">
            <w:pPr>
              <w:pStyle w:val="TAL"/>
              <w:rPr>
                <w:sz w:val="16"/>
                <w:szCs w:val="16"/>
              </w:rPr>
            </w:pPr>
            <w:r>
              <w:rPr>
                <w:sz w:val="16"/>
                <w:szCs w:val="16"/>
              </w:rPr>
              <w:t>M</w:t>
            </w:r>
          </w:p>
        </w:tc>
        <w:tc>
          <w:tcPr>
            <w:tcW w:w="0" w:type="auto"/>
            <w:vAlign w:val="center"/>
          </w:tcPr>
          <w:p w14:paraId="0221AD2D" w14:textId="77777777" w:rsidR="008E4875" w:rsidRDefault="008E4875">
            <w:pPr>
              <w:pStyle w:val="TAL"/>
              <w:rPr>
                <w:sz w:val="16"/>
                <w:szCs w:val="16"/>
              </w:rPr>
            </w:pPr>
            <w:r>
              <w:rPr>
                <w:sz w:val="16"/>
                <w:szCs w:val="16"/>
              </w:rPr>
              <w:t>TS 29.002</w:t>
            </w:r>
          </w:p>
        </w:tc>
      </w:tr>
      <w:tr w:rsidR="008E4875" w14:paraId="304D9DBE" w14:textId="77777777">
        <w:trPr>
          <w:cantSplit/>
          <w:tblHeader/>
        </w:trPr>
        <w:tc>
          <w:tcPr>
            <w:tcW w:w="0" w:type="auto"/>
            <w:vMerge/>
            <w:shd w:val="clear" w:color="auto" w:fill="auto"/>
            <w:vAlign w:val="center"/>
          </w:tcPr>
          <w:p w14:paraId="6F351D72" w14:textId="77777777" w:rsidR="008E4875" w:rsidRDefault="008E4875">
            <w:pPr>
              <w:pStyle w:val="TAL"/>
              <w:rPr>
                <w:sz w:val="16"/>
                <w:szCs w:val="16"/>
              </w:rPr>
            </w:pPr>
          </w:p>
        </w:tc>
        <w:tc>
          <w:tcPr>
            <w:tcW w:w="0" w:type="auto"/>
            <w:vMerge/>
            <w:vAlign w:val="center"/>
          </w:tcPr>
          <w:p w14:paraId="63B797F2" w14:textId="77777777" w:rsidR="008E4875" w:rsidRDefault="008E4875">
            <w:pPr>
              <w:pStyle w:val="TAL"/>
              <w:rPr>
                <w:sz w:val="16"/>
                <w:szCs w:val="16"/>
              </w:rPr>
            </w:pPr>
          </w:p>
        </w:tc>
        <w:tc>
          <w:tcPr>
            <w:tcW w:w="0" w:type="auto"/>
            <w:vAlign w:val="center"/>
          </w:tcPr>
          <w:p w14:paraId="154D10BC" w14:textId="77777777" w:rsidR="008E4875" w:rsidRDefault="008E4875">
            <w:pPr>
              <w:pStyle w:val="TAL"/>
              <w:rPr>
                <w:sz w:val="16"/>
                <w:szCs w:val="16"/>
              </w:rPr>
            </w:pPr>
            <w:r>
              <w:rPr>
                <w:sz w:val="16"/>
                <w:szCs w:val="16"/>
              </w:rPr>
              <w:t>User error</w:t>
            </w:r>
          </w:p>
        </w:tc>
        <w:tc>
          <w:tcPr>
            <w:tcW w:w="0" w:type="auto"/>
            <w:vAlign w:val="center"/>
          </w:tcPr>
          <w:p w14:paraId="4887AC67" w14:textId="77777777" w:rsidR="008E4875" w:rsidRDefault="008E4875">
            <w:pPr>
              <w:pStyle w:val="TAL"/>
              <w:rPr>
                <w:sz w:val="16"/>
                <w:szCs w:val="16"/>
              </w:rPr>
            </w:pPr>
            <w:r>
              <w:rPr>
                <w:sz w:val="16"/>
                <w:szCs w:val="16"/>
              </w:rPr>
              <w:t>Every message where it appears</w:t>
            </w:r>
          </w:p>
        </w:tc>
        <w:tc>
          <w:tcPr>
            <w:tcW w:w="0" w:type="auto"/>
            <w:vAlign w:val="center"/>
          </w:tcPr>
          <w:p w14:paraId="17EDB66D" w14:textId="77777777" w:rsidR="008E4875" w:rsidRDefault="008E4875">
            <w:pPr>
              <w:pStyle w:val="TAL"/>
              <w:rPr>
                <w:sz w:val="16"/>
                <w:szCs w:val="16"/>
              </w:rPr>
            </w:pPr>
            <w:r>
              <w:rPr>
                <w:sz w:val="16"/>
                <w:szCs w:val="16"/>
              </w:rPr>
              <w:t>M</w:t>
            </w:r>
          </w:p>
        </w:tc>
        <w:tc>
          <w:tcPr>
            <w:tcW w:w="0" w:type="auto"/>
            <w:vAlign w:val="center"/>
          </w:tcPr>
          <w:p w14:paraId="157C2042" w14:textId="77777777" w:rsidR="008E4875" w:rsidRDefault="008E4875">
            <w:pPr>
              <w:pStyle w:val="TAL"/>
              <w:rPr>
                <w:sz w:val="16"/>
                <w:szCs w:val="16"/>
              </w:rPr>
            </w:pPr>
            <w:r>
              <w:rPr>
                <w:sz w:val="16"/>
                <w:szCs w:val="16"/>
              </w:rPr>
              <w:t>M</w:t>
            </w:r>
          </w:p>
        </w:tc>
        <w:tc>
          <w:tcPr>
            <w:tcW w:w="0" w:type="auto"/>
            <w:vAlign w:val="center"/>
          </w:tcPr>
          <w:p w14:paraId="55EE4158" w14:textId="77777777" w:rsidR="008E4875" w:rsidRDefault="008E4875">
            <w:pPr>
              <w:pStyle w:val="TAL"/>
              <w:rPr>
                <w:sz w:val="16"/>
                <w:szCs w:val="16"/>
              </w:rPr>
            </w:pPr>
            <w:r>
              <w:rPr>
                <w:sz w:val="16"/>
                <w:szCs w:val="16"/>
              </w:rPr>
              <w:t>TS 29.002</w:t>
            </w:r>
          </w:p>
        </w:tc>
      </w:tr>
      <w:tr w:rsidR="008E4875" w14:paraId="654E8E70" w14:textId="77777777">
        <w:trPr>
          <w:cantSplit/>
          <w:tblHeader/>
        </w:trPr>
        <w:tc>
          <w:tcPr>
            <w:tcW w:w="0" w:type="auto"/>
            <w:vMerge/>
            <w:shd w:val="clear" w:color="auto" w:fill="auto"/>
            <w:vAlign w:val="center"/>
          </w:tcPr>
          <w:p w14:paraId="2CA95485" w14:textId="77777777" w:rsidR="008E4875" w:rsidRDefault="008E4875">
            <w:pPr>
              <w:pStyle w:val="TAL"/>
              <w:rPr>
                <w:sz w:val="16"/>
                <w:szCs w:val="16"/>
              </w:rPr>
            </w:pPr>
          </w:p>
        </w:tc>
        <w:tc>
          <w:tcPr>
            <w:tcW w:w="0" w:type="auto"/>
            <w:vMerge/>
            <w:vAlign w:val="center"/>
          </w:tcPr>
          <w:p w14:paraId="771C4BA1" w14:textId="77777777" w:rsidR="008E4875" w:rsidRDefault="008E4875">
            <w:pPr>
              <w:pStyle w:val="TAL"/>
              <w:rPr>
                <w:sz w:val="16"/>
                <w:szCs w:val="16"/>
              </w:rPr>
            </w:pPr>
          </w:p>
        </w:tc>
        <w:tc>
          <w:tcPr>
            <w:tcW w:w="0" w:type="auto"/>
            <w:vAlign w:val="center"/>
          </w:tcPr>
          <w:p w14:paraId="138E4D1D" w14:textId="77777777" w:rsidR="008E4875" w:rsidRDefault="008E4875">
            <w:pPr>
              <w:pStyle w:val="TAL"/>
              <w:rPr>
                <w:sz w:val="16"/>
                <w:szCs w:val="16"/>
              </w:rPr>
            </w:pPr>
            <w:r>
              <w:rPr>
                <w:sz w:val="16"/>
                <w:szCs w:val="16"/>
              </w:rPr>
              <w:t>Provider error</w:t>
            </w:r>
          </w:p>
        </w:tc>
        <w:tc>
          <w:tcPr>
            <w:tcW w:w="0" w:type="auto"/>
            <w:vAlign w:val="center"/>
          </w:tcPr>
          <w:p w14:paraId="5530FB1F" w14:textId="77777777" w:rsidR="008E4875" w:rsidRDefault="008E4875">
            <w:pPr>
              <w:pStyle w:val="TAL"/>
              <w:rPr>
                <w:sz w:val="16"/>
                <w:szCs w:val="16"/>
              </w:rPr>
            </w:pPr>
            <w:r>
              <w:rPr>
                <w:sz w:val="16"/>
                <w:szCs w:val="16"/>
              </w:rPr>
              <w:t>Every message where it appears</w:t>
            </w:r>
          </w:p>
        </w:tc>
        <w:tc>
          <w:tcPr>
            <w:tcW w:w="0" w:type="auto"/>
            <w:vAlign w:val="center"/>
          </w:tcPr>
          <w:p w14:paraId="531EA6D5" w14:textId="77777777" w:rsidR="008E4875" w:rsidRDefault="008E4875">
            <w:pPr>
              <w:pStyle w:val="TAL"/>
              <w:rPr>
                <w:sz w:val="16"/>
                <w:szCs w:val="16"/>
              </w:rPr>
            </w:pPr>
            <w:r>
              <w:rPr>
                <w:sz w:val="16"/>
                <w:szCs w:val="16"/>
              </w:rPr>
              <w:t>M</w:t>
            </w:r>
          </w:p>
        </w:tc>
        <w:tc>
          <w:tcPr>
            <w:tcW w:w="0" w:type="auto"/>
            <w:vAlign w:val="center"/>
          </w:tcPr>
          <w:p w14:paraId="59F319A9" w14:textId="77777777" w:rsidR="008E4875" w:rsidRDefault="008E4875">
            <w:pPr>
              <w:pStyle w:val="TAL"/>
              <w:rPr>
                <w:sz w:val="16"/>
                <w:szCs w:val="16"/>
              </w:rPr>
            </w:pPr>
            <w:r>
              <w:rPr>
                <w:sz w:val="16"/>
                <w:szCs w:val="16"/>
              </w:rPr>
              <w:t>M</w:t>
            </w:r>
          </w:p>
        </w:tc>
        <w:tc>
          <w:tcPr>
            <w:tcW w:w="0" w:type="auto"/>
            <w:vAlign w:val="center"/>
          </w:tcPr>
          <w:p w14:paraId="5E2C51E4" w14:textId="77777777" w:rsidR="008E4875" w:rsidRDefault="008E4875">
            <w:pPr>
              <w:pStyle w:val="TAL"/>
              <w:rPr>
                <w:sz w:val="16"/>
                <w:szCs w:val="16"/>
              </w:rPr>
            </w:pPr>
            <w:r>
              <w:rPr>
                <w:sz w:val="16"/>
                <w:szCs w:val="16"/>
              </w:rPr>
              <w:t>TS 29.002</w:t>
            </w:r>
          </w:p>
        </w:tc>
      </w:tr>
      <w:tr w:rsidR="008E4875" w14:paraId="19143B56" w14:textId="77777777">
        <w:trPr>
          <w:cantSplit/>
          <w:tblHeader/>
        </w:trPr>
        <w:tc>
          <w:tcPr>
            <w:tcW w:w="0" w:type="auto"/>
            <w:vMerge w:val="restart"/>
            <w:shd w:val="clear" w:color="auto" w:fill="FFCC00"/>
            <w:vAlign w:val="center"/>
          </w:tcPr>
          <w:p w14:paraId="11BB4D23" w14:textId="77777777" w:rsidR="008E4875" w:rsidRDefault="008E4875">
            <w:pPr>
              <w:pStyle w:val="TAL"/>
              <w:rPr>
                <w:sz w:val="16"/>
                <w:szCs w:val="16"/>
              </w:rPr>
            </w:pPr>
            <w:r>
              <w:rPr>
                <w:sz w:val="16"/>
                <w:szCs w:val="16"/>
              </w:rPr>
              <w:t>Mc</w:t>
            </w:r>
          </w:p>
        </w:tc>
        <w:tc>
          <w:tcPr>
            <w:tcW w:w="0" w:type="auto"/>
            <w:vMerge w:val="restart"/>
            <w:vAlign w:val="center"/>
          </w:tcPr>
          <w:p w14:paraId="598AE126" w14:textId="77777777" w:rsidR="008E4875" w:rsidRDefault="008E4875">
            <w:pPr>
              <w:pStyle w:val="TAL"/>
              <w:rPr>
                <w:sz w:val="16"/>
                <w:szCs w:val="16"/>
              </w:rPr>
            </w:pPr>
            <w:proofErr w:type="spellStart"/>
            <w:r>
              <w:rPr>
                <w:sz w:val="16"/>
                <w:szCs w:val="16"/>
              </w:rPr>
              <w:t>Megaco</w:t>
            </w:r>
            <w:proofErr w:type="spellEnd"/>
          </w:p>
        </w:tc>
        <w:tc>
          <w:tcPr>
            <w:tcW w:w="0" w:type="auto"/>
            <w:vAlign w:val="center"/>
          </w:tcPr>
          <w:p w14:paraId="3FEC59CD" w14:textId="77777777" w:rsidR="008E4875" w:rsidRDefault="008E4875">
            <w:pPr>
              <w:pStyle w:val="TAL"/>
              <w:rPr>
                <w:sz w:val="16"/>
                <w:szCs w:val="16"/>
              </w:rPr>
            </w:pPr>
            <w:r>
              <w:rPr>
                <w:sz w:val="16"/>
                <w:szCs w:val="16"/>
                <w:lang w:eastAsia="ja-JP"/>
              </w:rPr>
              <w:t>Context</w:t>
            </w:r>
          </w:p>
        </w:tc>
        <w:tc>
          <w:tcPr>
            <w:tcW w:w="0" w:type="auto"/>
            <w:vAlign w:val="center"/>
          </w:tcPr>
          <w:p w14:paraId="693DF5FF"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09132064" w14:textId="77777777" w:rsidR="008E4875" w:rsidRDefault="008E4875">
            <w:pPr>
              <w:pStyle w:val="TAL"/>
              <w:rPr>
                <w:sz w:val="16"/>
                <w:szCs w:val="16"/>
              </w:rPr>
            </w:pPr>
            <w:r>
              <w:rPr>
                <w:sz w:val="16"/>
                <w:szCs w:val="16"/>
              </w:rPr>
              <w:t>M</w:t>
            </w:r>
          </w:p>
        </w:tc>
        <w:tc>
          <w:tcPr>
            <w:tcW w:w="0" w:type="auto"/>
            <w:vAlign w:val="center"/>
          </w:tcPr>
          <w:p w14:paraId="3DCE4D42" w14:textId="77777777" w:rsidR="008E4875" w:rsidRDefault="008E4875">
            <w:pPr>
              <w:pStyle w:val="TAL"/>
              <w:rPr>
                <w:sz w:val="16"/>
                <w:szCs w:val="16"/>
              </w:rPr>
            </w:pPr>
            <w:r>
              <w:rPr>
                <w:sz w:val="16"/>
                <w:szCs w:val="16"/>
              </w:rPr>
              <w:t>M</w:t>
            </w:r>
          </w:p>
        </w:tc>
        <w:tc>
          <w:tcPr>
            <w:tcW w:w="0" w:type="auto"/>
            <w:vAlign w:val="center"/>
          </w:tcPr>
          <w:p w14:paraId="2E76A7E8" w14:textId="77777777" w:rsidR="008E4875" w:rsidRDefault="008E4875">
            <w:pPr>
              <w:pStyle w:val="TAL"/>
              <w:rPr>
                <w:sz w:val="16"/>
                <w:szCs w:val="16"/>
              </w:rPr>
            </w:pPr>
            <w:r>
              <w:rPr>
                <w:sz w:val="16"/>
                <w:szCs w:val="16"/>
              </w:rPr>
              <w:t>TS 23.205</w:t>
            </w:r>
          </w:p>
        </w:tc>
      </w:tr>
      <w:tr w:rsidR="008E4875" w14:paraId="7B80BE1E" w14:textId="77777777">
        <w:trPr>
          <w:cantSplit/>
          <w:tblHeader/>
        </w:trPr>
        <w:tc>
          <w:tcPr>
            <w:tcW w:w="0" w:type="auto"/>
            <w:vMerge/>
            <w:shd w:val="clear" w:color="auto" w:fill="FFCC00"/>
            <w:vAlign w:val="center"/>
          </w:tcPr>
          <w:p w14:paraId="383513BB" w14:textId="77777777" w:rsidR="008E4875" w:rsidRDefault="008E4875">
            <w:pPr>
              <w:pStyle w:val="TAL"/>
              <w:rPr>
                <w:sz w:val="16"/>
                <w:szCs w:val="16"/>
              </w:rPr>
            </w:pPr>
          </w:p>
        </w:tc>
        <w:tc>
          <w:tcPr>
            <w:tcW w:w="0" w:type="auto"/>
            <w:vMerge/>
            <w:vAlign w:val="center"/>
          </w:tcPr>
          <w:p w14:paraId="6742BD54" w14:textId="77777777" w:rsidR="008E4875" w:rsidRDefault="008E4875">
            <w:pPr>
              <w:pStyle w:val="TAL"/>
              <w:rPr>
                <w:sz w:val="16"/>
                <w:szCs w:val="16"/>
              </w:rPr>
            </w:pPr>
          </w:p>
        </w:tc>
        <w:tc>
          <w:tcPr>
            <w:tcW w:w="0" w:type="auto"/>
            <w:vAlign w:val="center"/>
          </w:tcPr>
          <w:p w14:paraId="06663BE7" w14:textId="77777777" w:rsidR="008E4875" w:rsidRDefault="008E4875">
            <w:pPr>
              <w:pStyle w:val="TAL"/>
              <w:rPr>
                <w:sz w:val="16"/>
                <w:szCs w:val="16"/>
              </w:rPr>
            </w:pPr>
            <w:r>
              <w:rPr>
                <w:sz w:val="16"/>
                <w:szCs w:val="16"/>
                <w:lang w:eastAsia="ja-JP"/>
              </w:rPr>
              <w:t>Bearer Termination 1</w:t>
            </w:r>
          </w:p>
        </w:tc>
        <w:tc>
          <w:tcPr>
            <w:tcW w:w="0" w:type="auto"/>
            <w:vAlign w:val="center"/>
          </w:tcPr>
          <w:p w14:paraId="1B14AE1D"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036853EC" w14:textId="77777777" w:rsidR="008E4875" w:rsidRDefault="008E4875">
            <w:pPr>
              <w:pStyle w:val="TAL"/>
              <w:rPr>
                <w:sz w:val="16"/>
                <w:szCs w:val="16"/>
              </w:rPr>
            </w:pPr>
            <w:r>
              <w:rPr>
                <w:sz w:val="16"/>
                <w:szCs w:val="16"/>
              </w:rPr>
              <w:t>M</w:t>
            </w:r>
          </w:p>
        </w:tc>
        <w:tc>
          <w:tcPr>
            <w:tcW w:w="0" w:type="auto"/>
            <w:vAlign w:val="center"/>
          </w:tcPr>
          <w:p w14:paraId="54683FDA" w14:textId="77777777" w:rsidR="008E4875" w:rsidRDefault="008E4875">
            <w:pPr>
              <w:pStyle w:val="TAL"/>
              <w:rPr>
                <w:sz w:val="16"/>
                <w:szCs w:val="16"/>
              </w:rPr>
            </w:pPr>
            <w:r>
              <w:rPr>
                <w:sz w:val="16"/>
                <w:szCs w:val="16"/>
              </w:rPr>
              <w:t>M</w:t>
            </w:r>
          </w:p>
        </w:tc>
        <w:tc>
          <w:tcPr>
            <w:tcW w:w="0" w:type="auto"/>
            <w:vAlign w:val="center"/>
          </w:tcPr>
          <w:p w14:paraId="3E667419" w14:textId="77777777" w:rsidR="008E4875" w:rsidRDefault="008E4875">
            <w:pPr>
              <w:pStyle w:val="TAL"/>
              <w:rPr>
                <w:sz w:val="16"/>
                <w:szCs w:val="16"/>
              </w:rPr>
            </w:pPr>
            <w:r>
              <w:rPr>
                <w:sz w:val="16"/>
                <w:szCs w:val="16"/>
              </w:rPr>
              <w:t>TS 23.205</w:t>
            </w:r>
          </w:p>
        </w:tc>
      </w:tr>
      <w:tr w:rsidR="008E4875" w14:paraId="776C91EB" w14:textId="77777777">
        <w:trPr>
          <w:cantSplit/>
          <w:tblHeader/>
        </w:trPr>
        <w:tc>
          <w:tcPr>
            <w:tcW w:w="0" w:type="auto"/>
            <w:vMerge/>
            <w:shd w:val="clear" w:color="auto" w:fill="FFCC00"/>
            <w:vAlign w:val="center"/>
          </w:tcPr>
          <w:p w14:paraId="150A7957" w14:textId="77777777" w:rsidR="008E4875" w:rsidRDefault="008E4875">
            <w:pPr>
              <w:pStyle w:val="TAL"/>
              <w:rPr>
                <w:sz w:val="16"/>
                <w:szCs w:val="16"/>
              </w:rPr>
            </w:pPr>
          </w:p>
        </w:tc>
        <w:tc>
          <w:tcPr>
            <w:tcW w:w="0" w:type="auto"/>
            <w:vMerge/>
            <w:vAlign w:val="center"/>
          </w:tcPr>
          <w:p w14:paraId="4DDDBC92" w14:textId="77777777" w:rsidR="008E4875" w:rsidRDefault="008E4875">
            <w:pPr>
              <w:pStyle w:val="TAL"/>
              <w:rPr>
                <w:sz w:val="16"/>
                <w:szCs w:val="16"/>
              </w:rPr>
            </w:pPr>
          </w:p>
        </w:tc>
        <w:tc>
          <w:tcPr>
            <w:tcW w:w="0" w:type="auto"/>
            <w:vAlign w:val="center"/>
          </w:tcPr>
          <w:p w14:paraId="4E980F32" w14:textId="77777777" w:rsidR="008E4875" w:rsidRDefault="008E4875">
            <w:pPr>
              <w:pStyle w:val="TAL"/>
              <w:rPr>
                <w:sz w:val="16"/>
                <w:szCs w:val="16"/>
              </w:rPr>
            </w:pPr>
            <w:r>
              <w:rPr>
                <w:sz w:val="16"/>
                <w:szCs w:val="16"/>
                <w:lang w:eastAsia="ja-JP"/>
              </w:rPr>
              <w:t>Bearer Termination 2</w:t>
            </w:r>
          </w:p>
        </w:tc>
        <w:tc>
          <w:tcPr>
            <w:tcW w:w="0" w:type="auto"/>
            <w:vAlign w:val="center"/>
          </w:tcPr>
          <w:p w14:paraId="3A8BC90E"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1FACFA66" w14:textId="77777777" w:rsidR="008E4875" w:rsidRDefault="008E4875">
            <w:pPr>
              <w:pStyle w:val="TAL"/>
              <w:rPr>
                <w:sz w:val="16"/>
                <w:szCs w:val="16"/>
              </w:rPr>
            </w:pPr>
            <w:r>
              <w:rPr>
                <w:sz w:val="16"/>
                <w:szCs w:val="16"/>
              </w:rPr>
              <w:t>M</w:t>
            </w:r>
          </w:p>
        </w:tc>
        <w:tc>
          <w:tcPr>
            <w:tcW w:w="0" w:type="auto"/>
            <w:vAlign w:val="center"/>
          </w:tcPr>
          <w:p w14:paraId="4A0EEC80" w14:textId="77777777" w:rsidR="008E4875" w:rsidRDefault="008E4875">
            <w:pPr>
              <w:pStyle w:val="TAL"/>
              <w:rPr>
                <w:sz w:val="16"/>
                <w:szCs w:val="16"/>
              </w:rPr>
            </w:pPr>
            <w:r>
              <w:rPr>
                <w:sz w:val="16"/>
                <w:szCs w:val="16"/>
              </w:rPr>
              <w:t>M</w:t>
            </w:r>
          </w:p>
        </w:tc>
        <w:tc>
          <w:tcPr>
            <w:tcW w:w="0" w:type="auto"/>
            <w:vAlign w:val="center"/>
          </w:tcPr>
          <w:p w14:paraId="3993D559" w14:textId="77777777" w:rsidR="008E4875" w:rsidRDefault="008E4875">
            <w:pPr>
              <w:pStyle w:val="TAL"/>
              <w:rPr>
                <w:sz w:val="16"/>
                <w:szCs w:val="16"/>
              </w:rPr>
            </w:pPr>
            <w:r>
              <w:rPr>
                <w:sz w:val="16"/>
                <w:szCs w:val="16"/>
              </w:rPr>
              <w:t>TS 23.205</w:t>
            </w:r>
          </w:p>
        </w:tc>
      </w:tr>
      <w:tr w:rsidR="008E4875" w14:paraId="63BC2B13" w14:textId="77777777">
        <w:trPr>
          <w:cantSplit/>
          <w:tblHeader/>
        </w:trPr>
        <w:tc>
          <w:tcPr>
            <w:tcW w:w="0" w:type="auto"/>
            <w:vMerge/>
            <w:shd w:val="clear" w:color="auto" w:fill="FFCC00"/>
            <w:vAlign w:val="center"/>
          </w:tcPr>
          <w:p w14:paraId="1B26D55E" w14:textId="77777777" w:rsidR="008E4875" w:rsidRDefault="008E4875">
            <w:pPr>
              <w:pStyle w:val="TAL"/>
              <w:rPr>
                <w:sz w:val="16"/>
                <w:szCs w:val="16"/>
              </w:rPr>
            </w:pPr>
          </w:p>
        </w:tc>
        <w:tc>
          <w:tcPr>
            <w:tcW w:w="0" w:type="auto"/>
            <w:vMerge/>
            <w:vAlign w:val="center"/>
          </w:tcPr>
          <w:p w14:paraId="3BD42754" w14:textId="77777777" w:rsidR="008E4875" w:rsidRDefault="008E4875">
            <w:pPr>
              <w:pStyle w:val="TAL"/>
              <w:rPr>
                <w:sz w:val="16"/>
                <w:szCs w:val="16"/>
              </w:rPr>
            </w:pPr>
          </w:p>
        </w:tc>
        <w:tc>
          <w:tcPr>
            <w:tcW w:w="0" w:type="auto"/>
            <w:vAlign w:val="center"/>
          </w:tcPr>
          <w:p w14:paraId="54F5937C" w14:textId="77777777" w:rsidR="008E4875" w:rsidRDefault="008E4875">
            <w:pPr>
              <w:pStyle w:val="TAL"/>
              <w:rPr>
                <w:sz w:val="16"/>
                <w:szCs w:val="16"/>
              </w:rPr>
            </w:pPr>
            <w:r>
              <w:rPr>
                <w:sz w:val="16"/>
                <w:szCs w:val="16"/>
                <w:lang w:eastAsia="ja-JP"/>
              </w:rPr>
              <w:t>Bearer Characteristics</w:t>
            </w:r>
          </w:p>
        </w:tc>
        <w:tc>
          <w:tcPr>
            <w:tcW w:w="0" w:type="auto"/>
            <w:vAlign w:val="center"/>
          </w:tcPr>
          <w:p w14:paraId="6C27F14F" w14:textId="77777777" w:rsidR="008E4875" w:rsidRDefault="008E4875">
            <w:pPr>
              <w:pStyle w:val="TAL"/>
              <w:rPr>
                <w:sz w:val="16"/>
                <w:szCs w:val="16"/>
              </w:rPr>
            </w:pPr>
            <w:r>
              <w:rPr>
                <w:sz w:val="16"/>
                <w:szCs w:val="16"/>
                <w:lang w:eastAsia="ja-JP"/>
              </w:rPr>
              <w:t>Establish Bearer</w:t>
            </w:r>
          </w:p>
        </w:tc>
        <w:tc>
          <w:tcPr>
            <w:tcW w:w="0" w:type="auto"/>
            <w:vAlign w:val="center"/>
          </w:tcPr>
          <w:p w14:paraId="536147CD" w14:textId="77777777" w:rsidR="008E4875" w:rsidRDefault="008E4875">
            <w:pPr>
              <w:pStyle w:val="TAL"/>
              <w:rPr>
                <w:sz w:val="16"/>
                <w:szCs w:val="16"/>
              </w:rPr>
            </w:pPr>
            <w:r>
              <w:rPr>
                <w:sz w:val="16"/>
                <w:szCs w:val="16"/>
              </w:rPr>
              <w:t>M</w:t>
            </w:r>
          </w:p>
        </w:tc>
        <w:tc>
          <w:tcPr>
            <w:tcW w:w="0" w:type="auto"/>
            <w:vAlign w:val="center"/>
          </w:tcPr>
          <w:p w14:paraId="560C7716" w14:textId="77777777" w:rsidR="008E4875" w:rsidRDefault="008E4875">
            <w:pPr>
              <w:pStyle w:val="TAL"/>
              <w:rPr>
                <w:sz w:val="16"/>
                <w:szCs w:val="16"/>
              </w:rPr>
            </w:pPr>
            <w:r>
              <w:rPr>
                <w:sz w:val="16"/>
                <w:szCs w:val="16"/>
              </w:rPr>
              <w:t>M</w:t>
            </w:r>
          </w:p>
        </w:tc>
        <w:tc>
          <w:tcPr>
            <w:tcW w:w="0" w:type="auto"/>
            <w:vAlign w:val="center"/>
          </w:tcPr>
          <w:p w14:paraId="37416B3F" w14:textId="77777777" w:rsidR="008E4875" w:rsidRDefault="008E4875">
            <w:pPr>
              <w:pStyle w:val="TAL"/>
              <w:rPr>
                <w:sz w:val="16"/>
                <w:szCs w:val="16"/>
              </w:rPr>
            </w:pPr>
            <w:r>
              <w:rPr>
                <w:sz w:val="16"/>
                <w:szCs w:val="16"/>
              </w:rPr>
              <w:t>TS 23.205</w:t>
            </w:r>
          </w:p>
        </w:tc>
      </w:tr>
      <w:tr w:rsidR="008E4875" w14:paraId="28C81AC3" w14:textId="77777777">
        <w:trPr>
          <w:cantSplit/>
          <w:tblHeader/>
        </w:trPr>
        <w:tc>
          <w:tcPr>
            <w:tcW w:w="0" w:type="auto"/>
            <w:vMerge/>
            <w:shd w:val="clear" w:color="auto" w:fill="FFCC00"/>
            <w:vAlign w:val="center"/>
          </w:tcPr>
          <w:p w14:paraId="44CD53EA" w14:textId="77777777" w:rsidR="008E4875" w:rsidRDefault="008E4875">
            <w:pPr>
              <w:pStyle w:val="TAL"/>
              <w:rPr>
                <w:sz w:val="16"/>
                <w:szCs w:val="16"/>
              </w:rPr>
            </w:pPr>
          </w:p>
        </w:tc>
        <w:tc>
          <w:tcPr>
            <w:tcW w:w="0" w:type="auto"/>
            <w:vMerge/>
            <w:vAlign w:val="center"/>
          </w:tcPr>
          <w:p w14:paraId="141913F3" w14:textId="77777777" w:rsidR="008E4875" w:rsidRDefault="008E4875">
            <w:pPr>
              <w:pStyle w:val="TAL"/>
              <w:rPr>
                <w:sz w:val="16"/>
                <w:szCs w:val="16"/>
              </w:rPr>
            </w:pPr>
          </w:p>
        </w:tc>
        <w:tc>
          <w:tcPr>
            <w:tcW w:w="0" w:type="auto"/>
            <w:vAlign w:val="center"/>
          </w:tcPr>
          <w:p w14:paraId="211EFFE3" w14:textId="77777777" w:rsidR="008E4875" w:rsidRDefault="008E4875">
            <w:pPr>
              <w:pStyle w:val="TAL"/>
              <w:rPr>
                <w:sz w:val="16"/>
                <w:szCs w:val="16"/>
              </w:rPr>
            </w:pPr>
            <w:r>
              <w:rPr>
                <w:sz w:val="16"/>
                <w:szCs w:val="16"/>
                <w:lang w:eastAsia="ja-JP"/>
              </w:rPr>
              <w:t>Destination Binding Reference</w:t>
            </w:r>
          </w:p>
        </w:tc>
        <w:tc>
          <w:tcPr>
            <w:tcW w:w="0" w:type="auto"/>
            <w:vAlign w:val="center"/>
          </w:tcPr>
          <w:p w14:paraId="3D4B5A31" w14:textId="77777777" w:rsidR="008E4875" w:rsidRDefault="008E4875">
            <w:pPr>
              <w:pStyle w:val="TAL"/>
              <w:rPr>
                <w:sz w:val="16"/>
                <w:szCs w:val="16"/>
              </w:rPr>
            </w:pPr>
            <w:r>
              <w:rPr>
                <w:sz w:val="16"/>
                <w:szCs w:val="16"/>
                <w:lang w:eastAsia="ja-JP"/>
              </w:rPr>
              <w:t>Establish Bearer</w:t>
            </w:r>
          </w:p>
        </w:tc>
        <w:tc>
          <w:tcPr>
            <w:tcW w:w="0" w:type="auto"/>
            <w:vAlign w:val="center"/>
          </w:tcPr>
          <w:p w14:paraId="0ECFE285" w14:textId="77777777" w:rsidR="008E4875" w:rsidRDefault="008E4875">
            <w:pPr>
              <w:pStyle w:val="TAL"/>
              <w:rPr>
                <w:sz w:val="16"/>
                <w:szCs w:val="16"/>
              </w:rPr>
            </w:pPr>
            <w:r>
              <w:rPr>
                <w:sz w:val="16"/>
                <w:szCs w:val="16"/>
              </w:rPr>
              <w:t>M</w:t>
            </w:r>
          </w:p>
        </w:tc>
        <w:tc>
          <w:tcPr>
            <w:tcW w:w="0" w:type="auto"/>
            <w:vAlign w:val="center"/>
          </w:tcPr>
          <w:p w14:paraId="5831BE30" w14:textId="77777777" w:rsidR="008E4875" w:rsidRDefault="008E4875">
            <w:pPr>
              <w:pStyle w:val="TAL"/>
              <w:rPr>
                <w:sz w:val="16"/>
                <w:szCs w:val="16"/>
              </w:rPr>
            </w:pPr>
            <w:r>
              <w:rPr>
                <w:sz w:val="16"/>
                <w:szCs w:val="16"/>
              </w:rPr>
              <w:t>M</w:t>
            </w:r>
          </w:p>
        </w:tc>
        <w:tc>
          <w:tcPr>
            <w:tcW w:w="0" w:type="auto"/>
            <w:vAlign w:val="center"/>
          </w:tcPr>
          <w:p w14:paraId="075A2849" w14:textId="77777777" w:rsidR="008E4875" w:rsidRDefault="008E4875">
            <w:pPr>
              <w:pStyle w:val="TAL"/>
              <w:rPr>
                <w:sz w:val="16"/>
                <w:szCs w:val="16"/>
              </w:rPr>
            </w:pPr>
            <w:r>
              <w:rPr>
                <w:sz w:val="16"/>
                <w:szCs w:val="16"/>
              </w:rPr>
              <w:t>TS 23.205</w:t>
            </w:r>
          </w:p>
        </w:tc>
      </w:tr>
      <w:tr w:rsidR="008E4875" w14:paraId="423E224C" w14:textId="77777777">
        <w:trPr>
          <w:cantSplit/>
          <w:tblHeader/>
        </w:trPr>
        <w:tc>
          <w:tcPr>
            <w:tcW w:w="0" w:type="auto"/>
            <w:vMerge/>
            <w:shd w:val="clear" w:color="auto" w:fill="FFCC00"/>
            <w:vAlign w:val="center"/>
          </w:tcPr>
          <w:p w14:paraId="1FB7850E" w14:textId="77777777" w:rsidR="008E4875" w:rsidRDefault="008E4875">
            <w:pPr>
              <w:pStyle w:val="TAL"/>
              <w:rPr>
                <w:sz w:val="16"/>
                <w:szCs w:val="16"/>
              </w:rPr>
            </w:pPr>
          </w:p>
        </w:tc>
        <w:tc>
          <w:tcPr>
            <w:tcW w:w="0" w:type="auto"/>
            <w:vMerge/>
            <w:vAlign w:val="center"/>
          </w:tcPr>
          <w:p w14:paraId="5E78383C" w14:textId="77777777" w:rsidR="008E4875" w:rsidRDefault="008E4875">
            <w:pPr>
              <w:pStyle w:val="TAL"/>
              <w:rPr>
                <w:sz w:val="16"/>
                <w:szCs w:val="16"/>
              </w:rPr>
            </w:pPr>
          </w:p>
        </w:tc>
        <w:tc>
          <w:tcPr>
            <w:tcW w:w="0" w:type="auto"/>
            <w:vAlign w:val="center"/>
          </w:tcPr>
          <w:p w14:paraId="451240F2" w14:textId="77777777" w:rsidR="008E4875" w:rsidRDefault="008E4875">
            <w:pPr>
              <w:pStyle w:val="TAL"/>
              <w:rPr>
                <w:sz w:val="16"/>
                <w:szCs w:val="16"/>
                <w:lang w:eastAsia="ja-JP"/>
              </w:rPr>
            </w:pPr>
            <w:r>
              <w:rPr>
                <w:sz w:val="16"/>
                <w:szCs w:val="16"/>
                <w:lang w:eastAsia="ja-JP"/>
              </w:rPr>
              <w:t>Sender Binding Reference</w:t>
            </w:r>
          </w:p>
        </w:tc>
        <w:tc>
          <w:tcPr>
            <w:tcW w:w="0" w:type="auto"/>
            <w:vAlign w:val="center"/>
          </w:tcPr>
          <w:p w14:paraId="68525403" w14:textId="77777777" w:rsidR="008E4875" w:rsidRDefault="008E4875">
            <w:pPr>
              <w:pStyle w:val="TAL"/>
              <w:rPr>
                <w:sz w:val="16"/>
                <w:szCs w:val="16"/>
                <w:lang w:eastAsia="ja-JP"/>
              </w:rPr>
            </w:pPr>
            <w:r>
              <w:rPr>
                <w:sz w:val="16"/>
                <w:szCs w:val="16"/>
                <w:lang w:eastAsia="ja-JP"/>
              </w:rPr>
              <w:t>Prepare Bearer</w:t>
            </w:r>
          </w:p>
        </w:tc>
        <w:tc>
          <w:tcPr>
            <w:tcW w:w="0" w:type="auto"/>
            <w:vAlign w:val="center"/>
          </w:tcPr>
          <w:p w14:paraId="396DD799" w14:textId="77777777" w:rsidR="008E4875" w:rsidRDefault="008E4875">
            <w:pPr>
              <w:pStyle w:val="TAL"/>
              <w:rPr>
                <w:sz w:val="16"/>
                <w:szCs w:val="16"/>
              </w:rPr>
            </w:pPr>
            <w:r>
              <w:rPr>
                <w:sz w:val="16"/>
                <w:szCs w:val="16"/>
              </w:rPr>
              <w:t>M</w:t>
            </w:r>
          </w:p>
        </w:tc>
        <w:tc>
          <w:tcPr>
            <w:tcW w:w="0" w:type="auto"/>
            <w:vAlign w:val="center"/>
          </w:tcPr>
          <w:p w14:paraId="45F4E09F" w14:textId="77777777" w:rsidR="008E4875" w:rsidRDefault="008E4875">
            <w:pPr>
              <w:pStyle w:val="TAL"/>
              <w:rPr>
                <w:sz w:val="16"/>
                <w:szCs w:val="16"/>
              </w:rPr>
            </w:pPr>
            <w:r>
              <w:rPr>
                <w:sz w:val="16"/>
                <w:szCs w:val="16"/>
              </w:rPr>
              <w:t>M</w:t>
            </w:r>
          </w:p>
        </w:tc>
        <w:tc>
          <w:tcPr>
            <w:tcW w:w="0" w:type="auto"/>
            <w:vAlign w:val="center"/>
          </w:tcPr>
          <w:p w14:paraId="5E5A1E02" w14:textId="77777777" w:rsidR="008E4875" w:rsidRDefault="008E4875">
            <w:pPr>
              <w:pStyle w:val="TAL"/>
              <w:rPr>
                <w:sz w:val="16"/>
                <w:szCs w:val="16"/>
              </w:rPr>
            </w:pPr>
            <w:r>
              <w:rPr>
                <w:sz w:val="16"/>
                <w:szCs w:val="16"/>
              </w:rPr>
              <w:t>TS 23.205</w:t>
            </w:r>
          </w:p>
        </w:tc>
      </w:tr>
      <w:tr w:rsidR="008E4875" w14:paraId="437A08B7" w14:textId="77777777">
        <w:trPr>
          <w:cantSplit/>
          <w:tblHeader/>
        </w:trPr>
        <w:tc>
          <w:tcPr>
            <w:tcW w:w="0" w:type="auto"/>
            <w:vMerge/>
            <w:shd w:val="clear" w:color="auto" w:fill="FFCC00"/>
            <w:vAlign w:val="center"/>
          </w:tcPr>
          <w:p w14:paraId="64B682D7" w14:textId="77777777" w:rsidR="008E4875" w:rsidRDefault="008E4875">
            <w:pPr>
              <w:pStyle w:val="TAL"/>
              <w:rPr>
                <w:sz w:val="16"/>
                <w:szCs w:val="16"/>
              </w:rPr>
            </w:pPr>
          </w:p>
        </w:tc>
        <w:tc>
          <w:tcPr>
            <w:tcW w:w="0" w:type="auto"/>
            <w:vMerge/>
            <w:vAlign w:val="center"/>
          </w:tcPr>
          <w:p w14:paraId="48C66C03" w14:textId="77777777" w:rsidR="008E4875" w:rsidRDefault="008E4875">
            <w:pPr>
              <w:pStyle w:val="TAL"/>
              <w:rPr>
                <w:sz w:val="16"/>
                <w:szCs w:val="16"/>
              </w:rPr>
            </w:pPr>
          </w:p>
        </w:tc>
        <w:tc>
          <w:tcPr>
            <w:tcW w:w="0" w:type="auto"/>
            <w:vAlign w:val="center"/>
          </w:tcPr>
          <w:p w14:paraId="7F2A9D3B" w14:textId="77777777" w:rsidR="008E4875" w:rsidRDefault="008E4875">
            <w:pPr>
              <w:pStyle w:val="TAL"/>
              <w:rPr>
                <w:sz w:val="16"/>
                <w:szCs w:val="16"/>
                <w:lang w:eastAsia="ja-JP"/>
              </w:rPr>
            </w:pPr>
            <w:r>
              <w:rPr>
                <w:sz w:val="16"/>
                <w:szCs w:val="16"/>
                <w:lang w:eastAsia="ja-JP"/>
              </w:rPr>
              <w:t>Codec</w:t>
            </w:r>
          </w:p>
        </w:tc>
        <w:tc>
          <w:tcPr>
            <w:tcW w:w="0" w:type="auto"/>
            <w:vAlign w:val="center"/>
          </w:tcPr>
          <w:p w14:paraId="20DEE116" w14:textId="77777777" w:rsidR="008E4875" w:rsidRDefault="008E4875">
            <w:pPr>
              <w:pStyle w:val="TAL"/>
              <w:rPr>
                <w:sz w:val="16"/>
                <w:szCs w:val="16"/>
                <w:lang w:eastAsia="ja-JP"/>
              </w:rPr>
            </w:pPr>
            <w:r>
              <w:rPr>
                <w:sz w:val="16"/>
                <w:szCs w:val="16"/>
                <w:lang w:eastAsia="ja-JP"/>
              </w:rPr>
              <w:t>Prepare Bearer</w:t>
            </w:r>
          </w:p>
          <w:p w14:paraId="216DDE30" w14:textId="77777777" w:rsidR="008E4875" w:rsidRDefault="008E4875">
            <w:pPr>
              <w:pStyle w:val="TAL"/>
              <w:rPr>
                <w:sz w:val="16"/>
                <w:szCs w:val="16"/>
                <w:lang w:eastAsia="ja-JP"/>
              </w:rPr>
            </w:pPr>
            <w:r>
              <w:rPr>
                <w:sz w:val="16"/>
                <w:szCs w:val="16"/>
                <w:lang w:eastAsia="ja-JP"/>
              </w:rPr>
              <w:t xml:space="preserve">Modify Bearer </w:t>
            </w:r>
            <w:r>
              <w:rPr>
                <w:sz w:val="16"/>
                <w:szCs w:val="16"/>
              </w:rPr>
              <w:t>Characteristics</w:t>
            </w:r>
          </w:p>
        </w:tc>
        <w:tc>
          <w:tcPr>
            <w:tcW w:w="0" w:type="auto"/>
            <w:vAlign w:val="center"/>
          </w:tcPr>
          <w:p w14:paraId="0EF19F13" w14:textId="77777777" w:rsidR="008E4875" w:rsidRDefault="008E4875">
            <w:pPr>
              <w:pStyle w:val="TAL"/>
              <w:rPr>
                <w:sz w:val="16"/>
                <w:szCs w:val="16"/>
              </w:rPr>
            </w:pPr>
            <w:r>
              <w:rPr>
                <w:sz w:val="16"/>
                <w:szCs w:val="16"/>
              </w:rPr>
              <w:t>M</w:t>
            </w:r>
          </w:p>
        </w:tc>
        <w:tc>
          <w:tcPr>
            <w:tcW w:w="0" w:type="auto"/>
            <w:vAlign w:val="center"/>
          </w:tcPr>
          <w:p w14:paraId="667041E4" w14:textId="77777777" w:rsidR="008E4875" w:rsidRDefault="008E4875">
            <w:pPr>
              <w:pStyle w:val="TAL"/>
              <w:rPr>
                <w:sz w:val="16"/>
                <w:szCs w:val="16"/>
              </w:rPr>
            </w:pPr>
            <w:r>
              <w:rPr>
                <w:sz w:val="16"/>
                <w:szCs w:val="16"/>
              </w:rPr>
              <w:t>M</w:t>
            </w:r>
          </w:p>
        </w:tc>
        <w:tc>
          <w:tcPr>
            <w:tcW w:w="0" w:type="auto"/>
            <w:vAlign w:val="center"/>
          </w:tcPr>
          <w:p w14:paraId="7B9CA52F" w14:textId="77777777" w:rsidR="008E4875" w:rsidRDefault="008E4875">
            <w:pPr>
              <w:pStyle w:val="TAL"/>
              <w:rPr>
                <w:sz w:val="16"/>
                <w:szCs w:val="16"/>
              </w:rPr>
            </w:pPr>
            <w:r>
              <w:rPr>
                <w:sz w:val="16"/>
                <w:szCs w:val="16"/>
              </w:rPr>
              <w:t>TS 23.205</w:t>
            </w:r>
          </w:p>
        </w:tc>
      </w:tr>
      <w:tr w:rsidR="008E4875" w14:paraId="11A80B60" w14:textId="77777777">
        <w:trPr>
          <w:cantSplit/>
          <w:tblHeader/>
        </w:trPr>
        <w:tc>
          <w:tcPr>
            <w:tcW w:w="0" w:type="auto"/>
            <w:vMerge/>
            <w:shd w:val="clear" w:color="auto" w:fill="FFCC00"/>
            <w:vAlign w:val="center"/>
          </w:tcPr>
          <w:p w14:paraId="3BAD2C12" w14:textId="77777777" w:rsidR="008E4875" w:rsidRDefault="008E4875">
            <w:pPr>
              <w:pStyle w:val="TAL"/>
              <w:rPr>
                <w:sz w:val="16"/>
                <w:szCs w:val="16"/>
              </w:rPr>
            </w:pPr>
          </w:p>
        </w:tc>
        <w:tc>
          <w:tcPr>
            <w:tcW w:w="0" w:type="auto"/>
            <w:vMerge/>
            <w:vAlign w:val="center"/>
          </w:tcPr>
          <w:p w14:paraId="7D809556" w14:textId="77777777" w:rsidR="008E4875" w:rsidRDefault="008E4875">
            <w:pPr>
              <w:pStyle w:val="TAL"/>
              <w:rPr>
                <w:sz w:val="16"/>
                <w:szCs w:val="16"/>
              </w:rPr>
            </w:pPr>
          </w:p>
        </w:tc>
        <w:tc>
          <w:tcPr>
            <w:tcW w:w="0" w:type="auto"/>
            <w:vAlign w:val="center"/>
          </w:tcPr>
          <w:p w14:paraId="48EE0C89" w14:textId="77777777" w:rsidR="008E4875" w:rsidRDefault="008E4875">
            <w:pPr>
              <w:pStyle w:val="TAL"/>
              <w:rPr>
                <w:sz w:val="16"/>
                <w:szCs w:val="16"/>
                <w:lang w:eastAsia="ja-JP"/>
              </w:rPr>
            </w:pPr>
            <w:r>
              <w:rPr>
                <w:sz w:val="16"/>
                <w:szCs w:val="16"/>
                <w:lang w:eastAsia="ja-JP"/>
              </w:rPr>
              <w:t>Release Cause</w:t>
            </w:r>
          </w:p>
        </w:tc>
        <w:tc>
          <w:tcPr>
            <w:tcW w:w="0" w:type="auto"/>
            <w:vAlign w:val="center"/>
          </w:tcPr>
          <w:p w14:paraId="6F63CD31" w14:textId="77777777" w:rsidR="008E4875" w:rsidRDefault="008E4875">
            <w:pPr>
              <w:pStyle w:val="TAL"/>
              <w:rPr>
                <w:sz w:val="16"/>
                <w:szCs w:val="16"/>
                <w:lang w:eastAsia="ja-JP"/>
              </w:rPr>
            </w:pPr>
            <w:r>
              <w:rPr>
                <w:sz w:val="16"/>
                <w:szCs w:val="16"/>
                <w:lang w:eastAsia="ja-JP"/>
              </w:rPr>
              <w:t>Release Bearer</w:t>
            </w:r>
          </w:p>
          <w:p w14:paraId="62C3C071" w14:textId="77777777" w:rsidR="008E4875" w:rsidRDefault="008E4875">
            <w:pPr>
              <w:pStyle w:val="TAL"/>
              <w:rPr>
                <w:sz w:val="16"/>
                <w:szCs w:val="16"/>
                <w:lang w:eastAsia="ja-JP"/>
              </w:rPr>
            </w:pPr>
            <w:r>
              <w:rPr>
                <w:sz w:val="16"/>
                <w:szCs w:val="16"/>
                <w:lang w:eastAsia="ja-JP"/>
              </w:rPr>
              <w:t>Bearer Released</w:t>
            </w:r>
          </w:p>
        </w:tc>
        <w:tc>
          <w:tcPr>
            <w:tcW w:w="0" w:type="auto"/>
            <w:vAlign w:val="center"/>
          </w:tcPr>
          <w:p w14:paraId="0ABAA1C5" w14:textId="77777777" w:rsidR="008E4875" w:rsidRDefault="008E4875">
            <w:pPr>
              <w:pStyle w:val="TAL"/>
              <w:rPr>
                <w:sz w:val="16"/>
                <w:szCs w:val="16"/>
              </w:rPr>
            </w:pPr>
            <w:r>
              <w:rPr>
                <w:sz w:val="16"/>
                <w:szCs w:val="16"/>
              </w:rPr>
              <w:t>M</w:t>
            </w:r>
          </w:p>
        </w:tc>
        <w:tc>
          <w:tcPr>
            <w:tcW w:w="0" w:type="auto"/>
            <w:vAlign w:val="center"/>
          </w:tcPr>
          <w:p w14:paraId="34DCB991" w14:textId="77777777" w:rsidR="008E4875" w:rsidRDefault="008E4875">
            <w:pPr>
              <w:pStyle w:val="TAL"/>
              <w:rPr>
                <w:sz w:val="16"/>
                <w:szCs w:val="16"/>
              </w:rPr>
            </w:pPr>
            <w:r>
              <w:rPr>
                <w:sz w:val="16"/>
                <w:szCs w:val="16"/>
              </w:rPr>
              <w:t>M</w:t>
            </w:r>
          </w:p>
        </w:tc>
        <w:tc>
          <w:tcPr>
            <w:tcW w:w="0" w:type="auto"/>
            <w:vAlign w:val="center"/>
          </w:tcPr>
          <w:p w14:paraId="12C7AF98" w14:textId="77777777" w:rsidR="008E4875" w:rsidRDefault="008E4875">
            <w:pPr>
              <w:pStyle w:val="TAL"/>
              <w:rPr>
                <w:sz w:val="16"/>
                <w:szCs w:val="16"/>
              </w:rPr>
            </w:pPr>
            <w:r>
              <w:rPr>
                <w:sz w:val="16"/>
                <w:szCs w:val="16"/>
              </w:rPr>
              <w:t>TS 23.205</w:t>
            </w:r>
          </w:p>
        </w:tc>
      </w:tr>
      <w:tr w:rsidR="008E4875" w14:paraId="6744682A" w14:textId="77777777">
        <w:trPr>
          <w:cantSplit/>
          <w:tblHeader/>
        </w:trPr>
        <w:tc>
          <w:tcPr>
            <w:tcW w:w="0" w:type="auto"/>
            <w:vMerge w:val="restart"/>
            <w:shd w:val="clear" w:color="auto" w:fill="CCFFFF"/>
            <w:vAlign w:val="center"/>
          </w:tcPr>
          <w:p w14:paraId="76C91B58"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1C2AE506" w14:textId="77777777" w:rsidR="008E4875" w:rsidRDefault="008E4875">
            <w:pPr>
              <w:pStyle w:val="TAL"/>
              <w:rPr>
                <w:sz w:val="16"/>
                <w:szCs w:val="16"/>
              </w:rPr>
            </w:pPr>
            <w:r>
              <w:rPr>
                <w:sz w:val="16"/>
                <w:szCs w:val="16"/>
              </w:rPr>
              <w:t>RANAP</w:t>
            </w:r>
          </w:p>
        </w:tc>
        <w:tc>
          <w:tcPr>
            <w:tcW w:w="0" w:type="auto"/>
            <w:vAlign w:val="center"/>
          </w:tcPr>
          <w:p w14:paraId="34A0D9F1" w14:textId="77777777" w:rsidR="008E4875" w:rsidRDefault="008E4875">
            <w:pPr>
              <w:pStyle w:val="TAL"/>
              <w:rPr>
                <w:sz w:val="16"/>
                <w:szCs w:val="16"/>
              </w:rPr>
            </w:pPr>
            <w:r>
              <w:rPr>
                <w:sz w:val="16"/>
                <w:szCs w:val="16"/>
              </w:rPr>
              <w:t>RAB ID</w:t>
            </w:r>
          </w:p>
        </w:tc>
        <w:tc>
          <w:tcPr>
            <w:tcW w:w="0" w:type="auto"/>
            <w:vAlign w:val="center"/>
          </w:tcPr>
          <w:p w14:paraId="19D5C653" w14:textId="77777777" w:rsidR="008E4875" w:rsidRDefault="008E4875">
            <w:pPr>
              <w:pStyle w:val="TAL"/>
              <w:rPr>
                <w:sz w:val="16"/>
                <w:szCs w:val="16"/>
              </w:rPr>
            </w:pPr>
            <w:r>
              <w:rPr>
                <w:sz w:val="16"/>
                <w:szCs w:val="16"/>
              </w:rPr>
              <w:t>RAB ASSIGNMENT REQUEST</w:t>
            </w:r>
          </w:p>
          <w:p w14:paraId="3926147A" w14:textId="77777777" w:rsidR="008E4875" w:rsidRDefault="008E4875">
            <w:pPr>
              <w:pStyle w:val="TAL"/>
              <w:rPr>
                <w:sz w:val="16"/>
                <w:szCs w:val="16"/>
              </w:rPr>
            </w:pPr>
            <w:r>
              <w:rPr>
                <w:sz w:val="16"/>
                <w:szCs w:val="16"/>
              </w:rPr>
              <w:t>RAB ASSIGNMENT RESPONSE</w:t>
            </w:r>
          </w:p>
          <w:p w14:paraId="04EC5A40" w14:textId="77777777" w:rsidR="008E4875" w:rsidRDefault="008E4875">
            <w:pPr>
              <w:pStyle w:val="TAL"/>
              <w:rPr>
                <w:sz w:val="16"/>
                <w:szCs w:val="16"/>
              </w:rPr>
            </w:pPr>
            <w:r>
              <w:rPr>
                <w:sz w:val="16"/>
                <w:szCs w:val="16"/>
              </w:rPr>
              <w:t>RAB RELEASE REQUEST</w:t>
            </w:r>
          </w:p>
          <w:p w14:paraId="7A4EF920" w14:textId="77777777" w:rsidR="008E4875" w:rsidRDefault="008E4875">
            <w:pPr>
              <w:pStyle w:val="TAL"/>
              <w:rPr>
                <w:sz w:val="16"/>
                <w:szCs w:val="16"/>
              </w:rPr>
            </w:pPr>
            <w:r>
              <w:rPr>
                <w:sz w:val="16"/>
                <w:szCs w:val="16"/>
              </w:rPr>
              <w:t>IU RELEASE COMPLETE</w:t>
            </w:r>
          </w:p>
          <w:p w14:paraId="42B84373" w14:textId="77777777" w:rsidR="008E4875" w:rsidRDefault="008E4875">
            <w:pPr>
              <w:pStyle w:val="TAL"/>
              <w:rPr>
                <w:sz w:val="16"/>
                <w:szCs w:val="16"/>
              </w:rPr>
            </w:pPr>
            <w:r>
              <w:rPr>
                <w:sz w:val="16"/>
                <w:szCs w:val="16"/>
              </w:rPr>
              <w:t>RELOCATION REQUEST</w:t>
            </w:r>
          </w:p>
          <w:p w14:paraId="32007250" w14:textId="77777777" w:rsidR="008E4875" w:rsidRDefault="008E4875">
            <w:pPr>
              <w:pStyle w:val="TAL"/>
              <w:rPr>
                <w:sz w:val="16"/>
                <w:szCs w:val="16"/>
              </w:rPr>
            </w:pPr>
            <w:r>
              <w:rPr>
                <w:sz w:val="16"/>
                <w:szCs w:val="16"/>
              </w:rPr>
              <w:t>RELOCATION REQUEST ACKNOWLEDGE</w:t>
            </w:r>
          </w:p>
          <w:p w14:paraId="562E313E" w14:textId="77777777" w:rsidR="008E4875" w:rsidRDefault="008E4875">
            <w:pPr>
              <w:pStyle w:val="TAL"/>
              <w:rPr>
                <w:sz w:val="16"/>
                <w:szCs w:val="16"/>
              </w:rPr>
            </w:pPr>
            <w:r>
              <w:rPr>
                <w:sz w:val="16"/>
                <w:szCs w:val="16"/>
              </w:rPr>
              <w:t>RELOCATION COMMAND</w:t>
            </w:r>
          </w:p>
        </w:tc>
        <w:tc>
          <w:tcPr>
            <w:tcW w:w="0" w:type="auto"/>
            <w:vAlign w:val="center"/>
          </w:tcPr>
          <w:p w14:paraId="4523EA9E" w14:textId="77777777" w:rsidR="008E4875" w:rsidRDefault="008E4875">
            <w:pPr>
              <w:pStyle w:val="TAL"/>
              <w:rPr>
                <w:sz w:val="16"/>
                <w:szCs w:val="16"/>
              </w:rPr>
            </w:pPr>
            <w:r>
              <w:rPr>
                <w:sz w:val="16"/>
                <w:szCs w:val="16"/>
              </w:rPr>
              <w:t>M</w:t>
            </w:r>
          </w:p>
        </w:tc>
        <w:tc>
          <w:tcPr>
            <w:tcW w:w="0" w:type="auto"/>
            <w:vAlign w:val="center"/>
          </w:tcPr>
          <w:p w14:paraId="0DEC9A1A" w14:textId="77777777" w:rsidR="008E4875" w:rsidRDefault="008E4875">
            <w:pPr>
              <w:pStyle w:val="TAL"/>
              <w:rPr>
                <w:sz w:val="16"/>
                <w:szCs w:val="16"/>
              </w:rPr>
            </w:pPr>
            <w:r>
              <w:rPr>
                <w:sz w:val="16"/>
                <w:szCs w:val="16"/>
              </w:rPr>
              <w:t>M</w:t>
            </w:r>
          </w:p>
        </w:tc>
        <w:tc>
          <w:tcPr>
            <w:tcW w:w="0" w:type="auto"/>
            <w:vAlign w:val="center"/>
          </w:tcPr>
          <w:p w14:paraId="48E07DBC" w14:textId="77777777" w:rsidR="008E4875" w:rsidRDefault="008E4875">
            <w:pPr>
              <w:pStyle w:val="TAL"/>
              <w:rPr>
                <w:sz w:val="16"/>
                <w:szCs w:val="16"/>
              </w:rPr>
            </w:pPr>
            <w:r>
              <w:rPr>
                <w:sz w:val="16"/>
                <w:szCs w:val="16"/>
              </w:rPr>
              <w:t>TS 25.413</w:t>
            </w:r>
          </w:p>
        </w:tc>
      </w:tr>
      <w:tr w:rsidR="008E4875" w14:paraId="5C5F3A5A" w14:textId="77777777">
        <w:trPr>
          <w:cantSplit/>
          <w:tblHeader/>
        </w:trPr>
        <w:tc>
          <w:tcPr>
            <w:tcW w:w="0" w:type="auto"/>
            <w:vMerge/>
            <w:shd w:val="clear" w:color="auto" w:fill="CCFFFF"/>
            <w:vAlign w:val="center"/>
          </w:tcPr>
          <w:p w14:paraId="465D0F6A" w14:textId="77777777" w:rsidR="008E4875" w:rsidRDefault="008E4875">
            <w:pPr>
              <w:pStyle w:val="TAL"/>
              <w:rPr>
                <w:sz w:val="16"/>
                <w:szCs w:val="16"/>
              </w:rPr>
            </w:pPr>
          </w:p>
        </w:tc>
        <w:tc>
          <w:tcPr>
            <w:tcW w:w="0" w:type="auto"/>
            <w:vMerge/>
            <w:vAlign w:val="center"/>
          </w:tcPr>
          <w:p w14:paraId="7B252E85" w14:textId="77777777" w:rsidR="008E4875" w:rsidRDefault="008E4875">
            <w:pPr>
              <w:pStyle w:val="TAL"/>
              <w:rPr>
                <w:sz w:val="16"/>
                <w:szCs w:val="16"/>
              </w:rPr>
            </w:pPr>
          </w:p>
        </w:tc>
        <w:tc>
          <w:tcPr>
            <w:tcW w:w="0" w:type="auto"/>
            <w:vAlign w:val="center"/>
          </w:tcPr>
          <w:p w14:paraId="5C769C6D" w14:textId="77777777" w:rsidR="008E4875" w:rsidRDefault="008E4875">
            <w:pPr>
              <w:pStyle w:val="TAL"/>
              <w:rPr>
                <w:sz w:val="16"/>
                <w:szCs w:val="16"/>
              </w:rPr>
            </w:pPr>
            <w:r>
              <w:rPr>
                <w:sz w:val="16"/>
                <w:szCs w:val="16"/>
              </w:rPr>
              <w:t>Cause</w:t>
            </w:r>
          </w:p>
        </w:tc>
        <w:tc>
          <w:tcPr>
            <w:tcW w:w="0" w:type="auto"/>
            <w:vAlign w:val="center"/>
          </w:tcPr>
          <w:p w14:paraId="4D5BE208" w14:textId="77777777" w:rsidR="008E4875" w:rsidRDefault="008E4875">
            <w:pPr>
              <w:pStyle w:val="TAL"/>
              <w:rPr>
                <w:sz w:val="16"/>
                <w:szCs w:val="16"/>
              </w:rPr>
            </w:pPr>
            <w:r>
              <w:rPr>
                <w:sz w:val="16"/>
                <w:szCs w:val="16"/>
              </w:rPr>
              <w:t>RAB ASSIGNMENT REQUEST</w:t>
            </w:r>
          </w:p>
          <w:p w14:paraId="58FB1DFA" w14:textId="77777777" w:rsidR="008E4875" w:rsidRDefault="008E4875">
            <w:pPr>
              <w:pStyle w:val="TAL"/>
              <w:rPr>
                <w:sz w:val="16"/>
                <w:szCs w:val="16"/>
              </w:rPr>
            </w:pPr>
            <w:r>
              <w:rPr>
                <w:sz w:val="16"/>
                <w:szCs w:val="16"/>
              </w:rPr>
              <w:t>RAB ASSIGNMENT RESPONSE</w:t>
            </w:r>
          </w:p>
          <w:p w14:paraId="34B9EE31" w14:textId="77777777" w:rsidR="008E4875" w:rsidRDefault="008E4875">
            <w:pPr>
              <w:pStyle w:val="TAL"/>
              <w:rPr>
                <w:sz w:val="16"/>
                <w:szCs w:val="16"/>
              </w:rPr>
            </w:pPr>
            <w:r>
              <w:rPr>
                <w:sz w:val="16"/>
                <w:szCs w:val="16"/>
              </w:rPr>
              <w:t>RAB RELEASE REQUEST</w:t>
            </w:r>
          </w:p>
          <w:p w14:paraId="5BF396A1" w14:textId="77777777" w:rsidR="008E4875" w:rsidRDefault="008E4875">
            <w:pPr>
              <w:pStyle w:val="TAL"/>
              <w:rPr>
                <w:sz w:val="16"/>
                <w:szCs w:val="16"/>
              </w:rPr>
            </w:pPr>
            <w:r>
              <w:rPr>
                <w:sz w:val="16"/>
                <w:szCs w:val="16"/>
              </w:rPr>
              <w:t>IU RELEASE REQUEST</w:t>
            </w:r>
          </w:p>
          <w:p w14:paraId="2AE68D9C" w14:textId="77777777" w:rsidR="008E4875" w:rsidRDefault="008E4875">
            <w:pPr>
              <w:pStyle w:val="TAL"/>
              <w:rPr>
                <w:sz w:val="16"/>
                <w:szCs w:val="16"/>
              </w:rPr>
            </w:pPr>
            <w:r>
              <w:rPr>
                <w:sz w:val="16"/>
                <w:szCs w:val="16"/>
              </w:rPr>
              <w:t>IU RELEASE COMMAND</w:t>
            </w:r>
          </w:p>
          <w:p w14:paraId="69D35B75" w14:textId="77777777" w:rsidR="008E4875" w:rsidRDefault="008E4875">
            <w:pPr>
              <w:pStyle w:val="TAL"/>
              <w:rPr>
                <w:sz w:val="16"/>
                <w:szCs w:val="16"/>
              </w:rPr>
            </w:pPr>
            <w:r>
              <w:rPr>
                <w:sz w:val="16"/>
                <w:szCs w:val="16"/>
              </w:rPr>
              <w:t>RELOCATION REQUIRED</w:t>
            </w:r>
          </w:p>
          <w:p w14:paraId="6C6883C6" w14:textId="77777777" w:rsidR="008E4875" w:rsidRDefault="008E4875">
            <w:pPr>
              <w:pStyle w:val="TAL"/>
              <w:rPr>
                <w:sz w:val="16"/>
                <w:szCs w:val="16"/>
              </w:rPr>
            </w:pPr>
            <w:r>
              <w:rPr>
                <w:sz w:val="16"/>
                <w:szCs w:val="16"/>
              </w:rPr>
              <w:t>RELOCATION REQUEST</w:t>
            </w:r>
          </w:p>
          <w:p w14:paraId="00942ED5" w14:textId="77777777" w:rsidR="008E4875" w:rsidRDefault="008E4875">
            <w:pPr>
              <w:pStyle w:val="TAL"/>
              <w:rPr>
                <w:sz w:val="16"/>
                <w:szCs w:val="16"/>
              </w:rPr>
            </w:pPr>
            <w:r>
              <w:rPr>
                <w:sz w:val="16"/>
                <w:szCs w:val="16"/>
              </w:rPr>
              <w:t>RELOCATION REQUEST ACKNOWLEDGE</w:t>
            </w:r>
          </w:p>
          <w:p w14:paraId="4FD54412" w14:textId="77777777" w:rsidR="008E4875" w:rsidRDefault="008E4875">
            <w:pPr>
              <w:pStyle w:val="TAL"/>
              <w:rPr>
                <w:sz w:val="16"/>
                <w:szCs w:val="16"/>
              </w:rPr>
            </w:pPr>
            <w:r>
              <w:rPr>
                <w:sz w:val="16"/>
                <w:szCs w:val="16"/>
              </w:rPr>
              <w:t>RELOCATION PREPARATION FAILURE</w:t>
            </w:r>
          </w:p>
          <w:p w14:paraId="43A14433" w14:textId="77777777" w:rsidR="008E4875" w:rsidRDefault="008E4875">
            <w:pPr>
              <w:pStyle w:val="TAL"/>
              <w:rPr>
                <w:sz w:val="16"/>
                <w:szCs w:val="16"/>
              </w:rPr>
            </w:pPr>
            <w:r>
              <w:rPr>
                <w:sz w:val="16"/>
                <w:szCs w:val="16"/>
              </w:rPr>
              <w:t>RELOCATION FAILURE</w:t>
            </w:r>
          </w:p>
          <w:p w14:paraId="1CC23FC8" w14:textId="77777777" w:rsidR="008E4875" w:rsidRDefault="008E4875">
            <w:pPr>
              <w:pStyle w:val="TAL"/>
              <w:rPr>
                <w:sz w:val="16"/>
                <w:szCs w:val="16"/>
              </w:rPr>
            </w:pPr>
            <w:r>
              <w:rPr>
                <w:sz w:val="16"/>
                <w:szCs w:val="16"/>
              </w:rPr>
              <w:t>RELOCATION CANCEL</w:t>
            </w:r>
          </w:p>
          <w:p w14:paraId="63159AAB" w14:textId="77777777" w:rsidR="008E4875" w:rsidRDefault="008E4875">
            <w:pPr>
              <w:pStyle w:val="TAL"/>
              <w:rPr>
                <w:sz w:val="16"/>
                <w:szCs w:val="16"/>
              </w:rPr>
            </w:pPr>
            <w:r>
              <w:rPr>
                <w:sz w:val="16"/>
                <w:szCs w:val="16"/>
              </w:rPr>
              <w:t>SECURITY MODE REJECT</w:t>
            </w:r>
          </w:p>
          <w:p w14:paraId="4EDB891B" w14:textId="77777777" w:rsidR="008E4875" w:rsidRDefault="008E4875">
            <w:pPr>
              <w:pStyle w:val="TAL"/>
              <w:rPr>
                <w:sz w:val="16"/>
                <w:szCs w:val="16"/>
              </w:rPr>
            </w:pPr>
            <w:r>
              <w:rPr>
                <w:sz w:val="16"/>
                <w:szCs w:val="16"/>
              </w:rPr>
              <w:t>LOCATION REPORT</w:t>
            </w:r>
          </w:p>
          <w:p w14:paraId="5727BBBB" w14:textId="77777777" w:rsidR="008E4875" w:rsidRDefault="008E4875">
            <w:pPr>
              <w:pStyle w:val="TAL"/>
              <w:rPr>
                <w:sz w:val="16"/>
                <w:szCs w:val="16"/>
              </w:rPr>
            </w:pPr>
            <w:r>
              <w:rPr>
                <w:sz w:val="16"/>
                <w:szCs w:val="16"/>
              </w:rPr>
              <w:t>ERROR INDICATION</w:t>
            </w:r>
          </w:p>
        </w:tc>
        <w:tc>
          <w:tcPr>
            <w:tcW w:w="0" w:type="auto"/>
            <w:vAlign w:val="center"/>
          </w:tcPr>
          <w:p w14:paraId="2A59D67E" w14:textId="77777777" w:rsidR="008E4875" w:rsidRDefault="008E4875">
            <w:pPr>
              <w:pStyle w:val="TAL"/>
              <w:rPr>
                <w:sz w:val="16"/>
                <w:szCs w:val="16"/>
              </w:rPr>
            </w:pPr>
            <w:r>
              <w:rPr>
                <w:sz w:val="16"/>
                <w:szCs w:val="16"/>
              </w:rPr>
              <w:t>M</w:t>
            </w:r>
          </w:p>
        </w:tc>
        <w:tc>
          <w:tcPr>
            <w:tcW w:w="0" w:type="auto"/>
            <w:vAlign w:val="center"/>
          </w:tcPr>
          <w:p w14:paraId="53866648" w14:textId="77777777" w:rsidR="008E4875" w:rsidRDefault="008E4875">
            <w:pPr>
              <w:pStyle w:val="TAL"/>
              <w:rPr>
                <w:sz w:val="16"/>
                <w:szCs w:val="16"/>
              </w:rPr>
            </w:pPr>
            <w:r>
              <w:rPr>
                <w:sz w:val="16"/>
                <w:szCs w:val="16"/>
              </w:rPr>
              <w:t>M</w:t>
            </w:r>
          </w:p>
        </w:tc>
        <w:tc>
          <w:tcPr>
            <w:tcW w:w="0" w:type="auto"/>
            <w:vAlign w:val="center"/>
          </w:tcPr>
          <w:p w14:paraId="660EAF12" w14:textId="77777777" w:rsidR="008E4875" w:rsidRDefault="008E4875">
            <w:pPr>
              <w:pStyle w:val="TAL"/>
              <w:rPr>
                <w:sz w:val="16"/>
                <w:szCs w:val="16"/>
              </w:rPr>
            </w:pPr>
            <w:r>
              <w:rPr>
                <w:sz w:val="16"/>
                <w:szCs w:val="16"/>
              </w:rPr>
              <w:t>TS 25.413</w:t>
            </w:r>
          </w:p>
        </w:tc>
      </w:tr>
      <w:tr w:rsidR="008E4875" w14:paraId="1AC8D46C" w14:textId="77777777">
        <w:trPr>
          <w:cantSplit/>
          <w:tblHeader/>
        </w:trPr>
        <w:tc>
          <w:tcPr>
            <w:tcW w:w="0" w:type="auto"/>
            <w:vMerge/>
            <w:shd w:val="clear" w:color="auto" w:fill="CCFFFF"/>
            <w:vAlign w:val="center"/>
          </w:tcPr>
          <w:p w14:paraId="4C4E6F5A" w14:textId="77777777" w:rsidR="008E4875" w:rsidRDefault="008E4875">
            <w:pPr>
              <w:pStyle w:val="TAL"/>
              <w:rPr>
                <w:sz w:val="16"/>
                <w:szCs w:val="16"/>
              </w:rPr>
            </w:pPr>
          </w:p>
        </w:tc>
        <w:tc>
          <w:tcPr>
            <w:tcW w:w="0" w:type="auto"/>
            <w:vMerge/>
            <w:vAlign w:val="center"/>
          </w:tcPr>
          <w:p w14:paraId="7812B5AB" w14:textId="77777777" w:rsidR="008E4875" w:rsidRDefault="008E4875">
            <w:pPr>
              <w:pStyle w:val="TAL"/>
              <w:rPr>
                <w:sz w:val="16"/>
                <w:szCs w:val="16"/>
              </w:rPr>
            </w:pPr>
          </w:p>
        </w:tc>
        <w:tc>
          <w:tcPr>
            <w:tcW w:w="0" w:type="auto"/>
            <w:vAlign w:val="center"/>
          </w:tcPr>
          <w:p w14:paraId="00D0697F" w14:textId="77777777" w:rsidR="008E4875" w:rsidRDefault="008E4875">
            <w:pPr>
              <w:pStyle w:val="TAL"/>
              <w:rPr>
                <w:sz w:val="16"/>
                <w:szCs w:val="16"/>
              </w:rPr>
            </w:pPr>
            <w:r>
              <w:rPr>
                <w:sz w:val="16"/>
                <w:szCs w:val="16"/>
              </w:rPr>
              <w:t>Source ID</w:t>
            </w:r>
          </w:p>
        </w:tc>
        <w:tc>
          <w:tcPr>
            <w:tcW w:w="0" w:type="auto"/>
            <w:vAlign w:val="center"/>
          </w:tcPr>
          <w:p w14:paraId="566BD0BA" w14:textId="77777777" w:rsidR="008E4875" w:rsidRDefault="008E4875">
            <w:pPr>
              <w:pStyle w:val="TAL"/>
              <w:rPr>
                <w:sz w:val="16"/>
                <w:szCs w:val="16"/>
              </w:rPr>
            </w:pPr>
            <w:r>
              <w:rPr>
                <w:sz w:val="16"/>
                <w:szCs w:val="16"/>
              </w:rPr>
              <w:t>RELOCATION REQUIRED</w:t>
            </w:r>
          </w:p>
        </w:tc>
        <w:tc>
          <w:tcPr>
            <w:tcW w:w="0" w:type="auto"/>
            <w:vAlign w:val="center"/>
          </w:tcPr>
          <w:p w14:paraId="01335421" w14:textId="77777777" w:rsidR="008E4875" w:rsidRDefault="008E4875">
            <w:pPr>
              <w:pStyle w:val="TAL"/>
              <w:rPr>
                <w:sz w:val="16"/>
                <w:szCs w:val="16"/>
              </w:rPr>
            </w:pPr>
            <w:r>
              <w:rPr>
                <w:sz w:val="16"/>
                <w:szCs w:val="16"/>
              </w:rPr>
              <w:t>M</w:t>
            </w:r>
          </w:p>
        </w:tc>
        <w:tc>
          <w:tcPr>
            <w:tcW w:w="0" w:type="auto"/>
            <w:vAlign w:val="center"/>
          </w:tcPr>
          <w:p w14:paraId="292F2BCA" w14:textId="77777777" w:rsidR="008E4875" w:rsidRDefault="008E4875">
            <w:pPr>
              <w:pStyle w:val="TAL"/>
              <w:rPr>
                <w:sz w:val="16"/>
                <w:szCs w:val="16"/>
              </w:rPr>
            </w:pPr>
            <w:r>
              <w:rPr>
                <w:sz w:val="16"/>
                <w:szCs w:val="16"/>
              </w:rPr>
              <w:t>M</w:t>
            </w:r>
          </w:p>
        </w:tc>
        <w:tc>
          <w:tcPr>
            <w:tcW w:w="0" w:type="auto"/>
            <w:vAlign w:val="center"/>
          </w:tcPr>
          <w:p w14:paraId="11AFA7E6" w14:textId="77777777" w:rsidR="008E4875" w:rsidRDefault="008E4875">
            <w:pPr>
              <w:pStyle w:val="TAL"/>
              <w:rPr>
                <w:sz w:val="16"/>
                <w:szCs w:val="16"/>
              </w:rPr>
            </w:pPr>
            <w:r>
              <w:rPr>
                <w:sz w:val="16"/>
                <w:szCs w:val="16"/>
              </w:rPr>
              <w:t>TS 25.413</w:t>
            </w:r>
          </w:p>
        </w:tc>
      </w:tr>
      <w:tr w:rsidR="008E4875" w14:paraId="133B3E7D" w14:textId="77777777">
        <w:trPr>
          <w:cantSplit/>
          <w:tblHeader/>
        </w:trPr>
        <w:tc>
          <w:tcPr>
            <w:tcW w:w="0" w:type="auto"/>
            <w:vMerge/>
            <w:shd w:val="clear" w:color="auto" w:fill="CCFFFF"/>
            <w:vAlign w:val="center"/>
          </w:tcPr>
          <w:p w14:paraId="2589F55C" w14:textId="77777777" w:rsidR="008E4875" w:rsidRDefault="008E4875">
            <w:pPr>
              <w:pStyle w:val="TAL"/>
              <w:rPr>
                <w:sz w:val="16"/>
                <w:szCs w:val="16"/>
              </w:rPr>
            </w:pPr>
          </w:p>
        </w:tc>
        <w:tc>
          <w:tcPr>
            <w:tcW w:w="0" w:type="auto"/>
            <w:vMerge/>
            <w:vAlign w:val="center"/>
          </w:tcPr>
          <w:p w14:paraId="38969C82" w14:textId="77777777" w:rsidR="008E4875" w:rsidRDefault="008E4875">
            <w:pPr>
              <w:pStyle w:val="TAL"/>
              <w:rPr>
                <w:sz w:val="16"/>
                <w:szCs w:val="16"/>
              </w:rPr>
            </w:pPr>
          </w:p>
        </w:tc>
        <w:tc>
          <w:tcPr>
            <w:tcW w:w="0" w:type="auto"/>
            <w:vAlign w:val="center"/>
          </w:tcPr>
          <w:p w14:paraId="04FEED67" w14:textId="77777777" w:rsidR="008E4875" w:rsidRDefault="008E4875">
            <w:pPr>
              <w:pStyle w:val="TAL"/>
              <w:rPr>
                <w:sz w:val="16"/>
                <w:szCs w:val="16"/>
              </w:rPr>
            </w:pPr>
            <w:r>
              <w:rPr>
                <w:sz w:val="16"/>
                <w:szCs w:val="16"/>
              </w:rPr>
              <w:t>Target ID</w:t>
            </w:r>
          </w:p>
        </w:tc>
        <w:tc>
          <w:tcPr>
            <w:tcW w:w="0" w:type="auto"/>
            <w:vAlign w:val="center"/>
          </w:tcPr>
          <w:p w14:paraId="42E62CD5" w14:textId="77777777" w:rsidR="008E4875" w:rsidRDefault="008E4875">
            <w:pPr>
              <w:pStyle w:val="TAL"/>
              <w:rPr>
                <w:sz w:val="16"/>
                <w:szCs w:val="16"/>
              </w:rPr>
            </w:pPr>
            <w:r>
              <w:rPr>
                <w:sz w:val="16"/>
                <w:szCs w:val="16"/>
              </w:rPr>
              <w:t>RELOCATION REQUIRED</w:t>
            </w:r>
          </w:p>
        </w:tc>
        <w:tc>
          <w:tcPr>
            <w:tcW w:w="0" w:type="auto"/>
            <w:vAlign w:val="center"/>
          </w:tcPr>
          <w:p w14:paraId="1352CBDC" w14:textId="77777777" w:rsidR="008E4875" w:rsidRDefault="008E4875">
            <w:pPr>
              <w:pStyle w:val="TAL"/>
              <w:rPr>
                <w:sz w:val="16"/>
                <w:szCs w:val="16"/>
              </w:rPr>
            </w:pPr>
            <w:r>
              <w:rPr>
                <w:sz w:val="16"/>
                <w:szCs w:val="16"/>
              </w:rPr>
              <w:t>M</w:t>
            </w:r>
          </w:p>
        </w:tc>
        <w:tc>
          <w:tcPr>
            <w:tcW w:w="0" w:type="auto"/>
            <w:vAlign w:val="center"/>
          </w:tcPr>
          <w:p w14:paraId="6A6380A6" w14:textId="77777777" w:rsidR="008E4875" w:rsidRDefault="008E4875">
            <w:pPr>
              <w:pStyle w:val="TAL"/>
              <w:rPr>
                <w:sz w:val="16"/>
                <w:szCs w:val="16"/>
              </w:rPr>
            </w:pPr>
            <w:r>
              <w:rPr>
                <w:sz w:val="16"/>
                <w:szCs w:val="16"/>
              </w:rPr>
              <w:t>M</w:t>
            </w:r>
          </w:p>
        </w:tc>
        <w:tc>
          <w:tcPr>
            <w:tcW w:w="0" w:type="auto"/>
            <w:vAlign w:val="center"/>
          </w:tcPr>
          <w:p w14:paraId="064B5652" w14:textId="77777777" w:rsidR="008E4875" w:rsidRDefault="008E4875">
            <w:pPr>
              <w:pStyle w:val="TAL"/>
              <w:rPr>
                <w:sz w:val="16"/>
                <w:szCs w:val="16"/>
              </w:rPr>
            </w:pPr>
            <w:r>
              <w:rPr>
                <w:sz w:val="16"/>
                <w:szCs w:val="16"/>
              </w:rPr>
              <w:t>TS 25.413</w:t>
            </w:r>
          </w:p>
        </w:tc>
      </w:tr>
      <w:tr w:rsidR="008E4875" w14:paraId="6E8B037E" w14:textId="77777777">
        <w:trPr>
          <w:cantSplit/>
          <w:tblHeader/>
        </w:trPr>
        <w:tc>
          <w:tcPr>
            <w:tcW w:w="0" w:type="auto"/>
            <w:vMerge/>
            <w:shd w:val="clear" w:color="auto" w:fill="CCFFFF"/>
            <w:vAlign w:val="center"/>
          </w:tcPr>
          <w:p w14:paraId="62D90BD0" w14:textId="77777777" w:rsidR="008E4875" w:rsidRDefault="008E4875">
            <w:pPr>
              <w:pStyle w:val="TAL"/>
              <w:rPr>
                <w:sz w:val="16"/>
                <w:szCs w:val="16"/>
              </w:rPr>
            </w:pPr>
          </w:p>
        </w:tc>
        <w:tc>
          <w:tcPr>
            <w:tcW w:w="0" w:type="auto"/>
            <w:vMerge/>
            <w:vAlign w:val="center"/>
          </w:tcPr>
          <w:p w14:paraId="3BA71290" w14:textId="77777777" w:rsidR="008E4875" w:rsidRDefault="008E4875">
            <w:pPr>
              <w:pStyle w:val="TAL"/>
              <w:rPr>
                <w:sz w:val="16"/>
                <w:szCs w:val="16"/>
              </w:rPr>
            </w:pPr>
          </w:p>
        </w:tc>
        <w:tc>
          <w:tcPr>
            <w:tcW w:w="0" w:type="auto"/>
            <w:vAlign w:val="center"/>
          </w:tcPr>
          <w:p w14:paraId="137FFCA6" w14:textId="77777777" w:rsidR="008E4875" w:rsidRDefault="008E4875">
            <w:pPr>
              <w:pStyle w:val="TAL"/>
              <w:rPr>
                <w:sz w:val="16"/>
                <w:szCs w:val="16"/>
              </w:rPr>
            </w:pPr>
            <w:r>
              <w:rPr>
                <w:sz w:val="16"/>
                <w:szCs w:val="16"/>
              </w:rPr>
              <w:t>Paging Cause</w:t>
            </w:r>
          </w:p>
        </w:tc>
        <w:tc>
          <w:tcPr>
            <w:tcW w:w="0" w:type="auto"/>
            <w:vAlign w:val="center"/>
          </w:tcPr>
          <w:p w14:paraId="300C3A15" w14:textId="77777777" w:rsidR="008E4875" w:rsidRDefault="008E4875">
            <w:pPr>
              <w:pStyle w:val="TAL"/>
              <w:rPr>
                <w:sz w:val="16"/>
                <w:szCs w:val="16"/>
              </w:rPr>
            </w:pPr>
            <w:r>
              <w:rPr>
                <w:sz w:val="16"/>
                <w:szCs w:val="16"/>
              </w:rPr>
              <w:t>PAGING</w:t>
            </w:r>
          </w:p>
        </w:tc>
        <w:tc>
          <w:tcPr>
            <w:tcW w:w="0" w:type="auto"/>
            <w:vAlign w:val="center"/>
          </w:tcPr>
          <w:p w14:paraId="601CFFEF" w14:textId="77777777" w:rsidR="008E4875" w:rsidRDefault="008E4875">
            <w:pPr>
              <w:pStyle w:val="TAL"/>
              <w:rPr>
                <w:sz w:val="16"/>
                <w:szCs w:val="16"/>
              </w:rPr>
            </w:pPr>
            <w:r>
              <w:rPr>
                <w:sz w:val="16"/>
                <w:szCs w:val="16"/>
              </w:rPr>
              <w:t>M</w:t>
            </w:r>
          </w:p>
        </w:tc>
        <w:tc>
          <w:tcPr>
            <w:tcW w:w="0" w:type="auto"/>
            <w:vAlign w:val="center"/>
          </w:tcPr>
          <w:p w14:paraId="53935887" w14:textId="77777777" w:rsidR="008E4875" w:rsidRDefault="008E4875">
            <w:pPr>
              <w:pStyle w:val="TAL"/>
              <w:rPr>
                <w:sz w:val="16"/>
                <w:szCs w:val="16"/>
              </w:rPr>
            </w:pPr>
            <w:r>
              <w:rPr>
                <w:sz w:val="16"/>
                <w:szCs w:val="16"/>
              </w:rPr>
              <w:t>M</w:t>
            </w:r>
          </w:p>
        </w:tc>
        <w:tc>
          <w:tcPr>
            <w:tcW w:w="0" w:type="auto"/>
            <w:vAlign w:val="center"/>
          </w:tcPr>
          <w:p w14:paraId="56B811AD" w14:textId="77777777" w:rsidR="008E4875" w:rsidRDefault="008E4875">
            <w:pPr>
              <w:pStyle w:val="TAL"/>
              <w:rPr>
                <w:sz w:val="16"/>
                <w:szCs w:val="16"/>
              </w:rPr>
            </w:pPr>
            <w:r>
              <w:rPr>
                <w:sz w:val="16"/>
                <w:szCs w:val="16"/>
              </w:rPr>
              <w:t>TS 25.413</w:t>
            </w:r>
          </w:p>
        </w:tc>
      </w:tr>
      <w:tr w:rsidR="008E4875" w14:paraId="0E651EBB" w14:textId="77777777">
        <w:trPr>
          <w:cantSplit/>
          <w:tblHeader/>
        </w:trPr>
        <w:tc>
          <w:tcPr>
            <w:tcW w:w="0" w:type="auto"/>
            <w:vMerge/>
            <w:shd w:val="clear" w:color="auto" w:fill="CCFFFF"/>
            <w:vAlign w:val="center"/>
          </w:tcPr>
          <w:p w14:paraId="6611FD52" w14:textId="77777777" w:rsidR="008E4875" w:rsidRDefault="008E4875">
            <w:pPr>
              <w:pStyle w:val="TAL"/>
              <w:rPr>
                <w:sz w:val="16"/>
                <w:szCs w:val="16"/>
              </w:rPr>
            </w:pPr>
          </w:p>
        </w:tc>
        <w:tc>
          <w:tcPr>
            <w:tcW w:w="0" w:type="auto"/>
            <w:vMerge/>
            <w:vAlign w:val="center"/>
          </w:tcPr>
          <w:p w14:paraId="5B301911" w14:textId="77777777" w:rsidR="008E4875" w:rsidRDefault="008E4875">
            <w:pPr>
              <w:pStyle w:val="TAL"/>
              <w:rPr>
                <w:sz w:val="16"/>
                <w:szCs w:val="16"/>
              </w:rPr>
            </w:pPr>
          </w:p>
        </w:tc>
        <w:tc>
          <w:tcPr>
            <w:tcW w:w="0" w:type="auto"/>
            <w:vAlign w:val="center"/>
          </w:tcPr>
          <w:p w14:paraId="5F3E78B1" w14:textId="77777777" w:rsidR="008E4875" w:rsidRDefault="008E4875">
            <w:pPr>
              <w:pStyle w:val="TAL"/>
              <w:rPr>
                <w:sz w:val="16"/>
                <w:szCs w:val="16"/>
              </w:rPr>
            </w:pPr>
            <w:r>
              <w:rPr>
                <w:sz w:val="16"/>
                <w:szCs w:val="16"/>
              </w:rPr>
              <w:t>Permanent NAS UE Identity</w:t>
            </w:r>
          </w:p>
        </w:tc>
        <w:tc>
          <w:tcPr>
            <w:tcW w:w="0" w:type="auto"/>
            <w:vAlign w:val="center"/>
          </w:tcPr>
          <w:p w14:paraId="7AA8FE21" w14:textId="77777777" w:rsidR="008E4875" w:rsidRDefault="008E4875">
            <w:pPr>
              <w:pStyle w:val="TAL"/>
              <w:rPr>
                <w:sz w:val="16"/>
                <w:szCs w:val="16"/>
              </w:rPr>
            </w:pPr>
            <w:r>
              <w:rPr>
                <w:sz w:val="16"/>
                <w:szCs w:val="16"/>
              </w:rPr>
              <w:t>COMMON ID</w:t>
            </w:r>
          </w:p>
          <w:p w14:paraId="402A4467" w14:textId="77777777" w:rsidR="008E4875" w:rsidRDefault="008E4875">
            <w:pPr>
              <w:pStyle w:val="TAL"/>
              <w:rPr>
                <w:sz w:val="16"/>
                <w:szCs w:val="16"/>
              </w:rPr>
            </w:pPr>
            <w:r>
              <w:rPr>
                <w:sz w:val="16"/>
                <w:szCs w:val="16"/>
              </w:rPr>
              <w:t>PAGING</w:t>
            </w:r>
          </w:p>
          <w:p w14:paraId="308F0C8B" w14:textId="77777777" w:rsidR="008E4875" w:rsidRDefault="008E4875">
            <w:pPr>
              <w:pStyle w:val="TAL"/>
              <w:rPr>
                <w:sz w:val="16"/>
                <w:szCs w:val="16"/>
              </w:rPr>
            </w:pPr>
            <w:r>
              <w:rPr>
                <w:sz w:val="16"/>
                <w:szCs w:val="16"/>
              </w:rPr>
              <w:t>RELOCATION REQUEST</w:t>
            </w:r>
          </w:p>
        </w:tc>
        <w:tc>
          <w:tcPr>
            <w:tcW w:w="0" w:type="auto"/>
            <w:vAlign w:val="center"/>
          </w:tcPr>
          <w:p w14:paraId="7AE10443" w14:textId="77777777" w:rsidR="008E4875" w:rsidRDefault="008E4875">
            <w:pPr>
              <w:pStyle w:val="TAL"/>
              <w:rPr>
                <w:sz w:val="16"/>
                <w:szCs w:val="16"/>
              </w:rPr>
            </w:pPr>
            <w:r>
              <w:rPr>
                <w:sz w:val="16"/>
                <w:szCs w:val="16"/>
              </w:rPr>
              <w:t>M</w:t>
            </w:r>
          </w:p>
        </w:tc>
        <w:tc>
          <w:tcPr>
            <w:tcW w:w="0" w:type="auto"/>
            <w:vAlign w:val="center"/>
          </w:tcPr>
          <w:p w14:paraId="256D8164" w14:textId="77777777" w:rsidR="008E4875" w:rsidRDefault="008E4875">
            <w:pPr>
              <w:pStyle w:val="TAL"/>
              <w:rPr>
                <w:sz w:val="16"/>
                <w:szCs w:val="16"/>
              </w:rPr>
            </w:pPr>
            <w:r>
              <w:rPr>
                <w:sz w:val="16"/>
                <w:szCs w:val="16"/>
              </w:rPr>
              <w:t>M</w:t>
            </w:r>
          </w:p>
        </w:tc>
        <w:tc>
          <w:tcPr>
            <w:tcW w:w="0" w:type="auto"/>
            <w:vAlign w:val="center"/>
          </w:tcPr>
          <w:p w14:paraId="7509A753" w14:textId="77777777" w:rsidR="008E4875" w:rsidRDefault="008E4875">
            <w:pPr>
              <w:pStyle w:val="TAL"/>
              <w:rPr>
                <w:sz w:val="16"/>
                <w:szCs w:val="16"/>
              </w:rPr>
            </w:pPr>
            <w:r>
              <w:rPr>
                <w:sz w:val="16"/>
                <w:szCs w:val="16"/>
              </w:rPr>
              <w:t>TS 25.413</w:t>
            </w:r>
          </w:p>
        </w:tc>
      </w:tr>
      <w:tr w:rsidR="008E4875" w14:paraId="1AAD258F" w14:textId="77777777">
        <w:trPr>
          <w:cantSplit/>
          <w:tblHeader/>
        </w:trPr>
        <w:tc>
          <w:tcPr>
            <w:tcW w:w="0" w:type="auto"/>
            <w:vMerge/>
            <w:shd w:val="clear" w:color="auto" w:fill="CCFFFF"/>
            <w:vAlign w:val="center"/>
          </w:tcPr>
          <w:p w14:paraId="58589DE9" w14:textId="77777777" w:rsidR="008E4875" w:rsidRDefault="008E4875">
            <w:pPr>
              <w:pStyle w:val="TAL"/>
              <w:rPr>
                <w:sz w:val="16"/>
                <w:szCs w:val="16"/>
              </w:rPr>
            </w:pPr>
          </w:p>
        </w:tc>
        <w:tc>
          <w:tcPr>
            <w:tcW w:w="0" w:type="auto"/>
            <w:vMerge/>
            <w:vAlign w:val="center"/>
          </w:tcPr>
          <w:p w14:paraId="5AAED367" w14:textId="77777777" w:rsidR="008E4875" w:rsidRDefault="008E4875">
            <w:pPr>
              <w:pStyle w:val="TAL"/>
              <w:rPr>
                <w:sz w:val="16"/>
                <w:szCs w:val="16"/>
              </w:rPr>
            </w:pPr>
          </w:p>
        </w:tc>
        <w:tc>
          <w:tcPr>
            <w:tcW w:w="0" w:type="auto"/>
            <w:vAlign w:val="center"/>
          </w:tcPr>
          <w:p w14:paraId="7FF0F580" w14:textId="77777777" w:rsidR="008E4875" w:rsidRDefault="008E4875">
            <w:pPr>
              <w:pStyle w:val="TAL"/>
              <w:rPr>
                <w:sz w:val="16"/>
                <w:szCs w:val="16"/>
              </w:rPr>
            </w:pPr>
            <w:r>
              <w:rPr>
                <w:sz w:val="16"/>
                <w:szCs w:val="16"/>
              </w:rPr>
              <w:t>Area Identity</w:t>
            </w:r>
          </w:p>
        </w:tc>
        <w:tc>
          <w:tcPr>
            <w:tcW w:w="0" w:type="auto"/>
            <w:vAlign w:val="center"/>
          </w:tcPr>
          <w:p w14:paraId="5A071C98" w14:textId="77777777" w:rsidR="008E4875" w:rsidRDefault="008E4875">
            <w:pPr>
              <w:pStyle w:val="TAL"/>
              <w:rPr>
                <w:sz w:val="16"/>
                <w:szCs w:val="16"/>
              </w:rPr>
            </w:pPr>
            <w:r>
              <w:rPr>
                <w:sz w:val="16"/>
                <w:szCs w:val="16"/>
              </w:rPr>
              <w:t>LOCATION REPORT</w:t>
            </w:r>
          </w:p>
        </w:tc>
        <w:tc>
          <w:tcPr>
            <w:tcW w:w="0" w:type="auto"/>
            <w:vAlign w:val="center"/>
          </w:tcPr>
          <w:p w14:paraId="5DE0DF0A" w14:textId="77777777" w:rsidR="008E4875" w:rsidRDefault="008E4875">
            <w:pPr>
              <w:pStyle w:val="TAL"/>
              <w:rPr>
                <w:sz w:val="16"/>
                <w:szCs w:val="16"/>
              </w:rPr>
            </w:pPr>
            <w:r>
              <w:rPr>
                <w:sz w:val="16"/>
                <w:szCs w:val="16"/>
              </w:rPr>
              <w:t>M</w:t>
            </w:r>
          </w:p>
        </w:tc>
        <w:tc>
          <w:tcPr>
            <w:tcW w:w="0" w:type="auto"/>
            <w:vAlign w:val="center"/>
          </w:tcPr>
          <w:p w14:paraId="16D96B16" w14:textId="77777777" w:rsidR="008E4875" w:rsidRDefault="008E4875">
            <w:pPr>
              <w:pStyle w:val="TAL"/>
              <w:rPr>
                <w:sz w:val="16"/>
                <w:szCs w:val="16"/>
              </w:rPr>
            </w:pPr>
            <w:r>
              <w:rPr>
                <w:sz w:val="16"/>
                <w:szCs w:val="16"/>
              </w:rPr>
              <w:t>M</w:t>
            </w:r>
          </w:p>
        </w:tc>
        <w:tc>
          <w:tcPr>
            <w:tcW w:w="0" w:type="auto"/>
            <w:vAlign w:val="center"/>
          </w:tcPr>
          <w:p w14:paraId="2DEDE669" w14:textId="77777777" w:rsidR="008E4875" w:rsidRDefault="008E4875">
            <w:pPr>
              <w:pStyle w:val="TAL"/>
              <w:rPr>
                <w:sz w:val="16"/>
                <w:szCs w:val="16"/>
              </w:rPr>
            </w:pPr>
            <w:r>
              <w:rPr>
                <w:sz w:val="16"/>
                <w:szCs w:val="16"/>
              </w:rPr>
              <w:t>TS 25.413</w:t>
            </w:r>
          </w:p>
        </w:tc>
      </w:tr>
      <w:tr w:rsidR="008E4875" w14:paraId="68F61CB7" w14:textId="77777777">
        <w:trPr>
          <w:cantSplit/>
          <w:tblHeader/>
        </w:trPr>
        <w:tc>
          <w:tcPr>
            <w:tcW w:w="0" w:type="auto"/>
            <w:vMerge/>
            <w:shd w:val="clear" w:color="auto" w:fill="CCFFFF"/>
            <w:vAlign w:val="center"/>
          </w:tcPr>
          <w:p w14:paraId="7F86A980" w14:textId="77777777" w:rsidR="008E4875" w:rsidRDefault="008E4875">
            <w:pPr>
              <w:pStyle w:val="TAL"/>
              <w:rPr>
                <w:sz w:val="16"/>
                <w:szCs w:val="16"/>
              </w:rPr>
            </w:pPr>
          </w:p>
        </w:tc>
        <w:tc>
          <w:tcPr>
            <w:tcW w:w="0" w:type="auto"/>
            <w:vMerge/>
            <w:vAlign w:val="center"/>
          </w:tcPr>
          <w:p w14:paraId="6C21896F" w14:textId="77777777" w:rsidR="008E4875" w:rsidRDefault="008E4875">
            <w:pPr>
              <w:pStyle w:val="TAL"/>
              <w:rPr>
                <w:sz w:val="16"/>
                <w:szCs w:val="16"/>
              </w:rPr>
            </w:pPr>
          </w:p>
        </w:tc>
        <w:tc>
          <w:tcPr>
            <w:tcW w:w="0" w:type="auto"/>
            <w:vAlign w:val="center"/>
          </w:tcPr>
          <w:p w14:paraId="5DA263EE" w14:textId="77777777" w:rsidR="008E4875" w:rsidRDefault="008E4875">
            <w:pPr>
              <w:pStyle w:val="TAL"/>
              <w:rPr>
                <w:sz w:val="16"/>
                <w:szCs w:val="16"/>
              </w:rPr>
            </w:pPr>
            <w:r>
              <w:rPr>
                <w:sz w:val="16"/>
                <w:szCs w:val="16"/>
              </w:rPr>
              <w:t>Last Known Service Area</w:t>
            </w:r>
          </w:p>
        </w:tc>
        <w:tc>
          <w:tcPr>
            <w:tcW w:w="0" w:type="auto"/>
            <w:vAlign w:val="center"/>
          </w:tcPr>
          <w:p w14:paraId="39E07E00" w14:textId="77777777" w:rsidR="008E4875" w:rsidRDefault="008E4875">
            <w:pPr>
              <w:pStyle w:val="TAL"/>
              <w:rPr>
                <w:sz w:val="16"/>
                <w:szCs w:val="16"/>
              </w:rPr>
            </w:pPr>
            <w:r>
              <w:rPr>
                <w:sz w:val="16"/>
                <w:szCs w:val="16"/>
              </w:rPr>
              <w:t>LOCATION REPORT</w:t>
            </w:r>
          </w:p>
        </w:tc>
        <w:tc>
          <w:tcPr>
            <w:tcW w:w="0" w:type="auto"/>
            <w:vAlign w:val="center"/>
          </w:tcPr>
          <w:p w14:paraId="744E85FC" w14:textId="77777777" w:rsidR="008E4875" w:rsidRDefault="008E4875">
            <w:pPr>
              <w:pStyle w:val="TAL"/>
              <w:rPr>
                <w:sz w:val="16"/>
                <w:szCs w:val="16"/>
              </w:rPr>
            </w:pPr>
            <w:r>
              <w:rPr>
                <w:sz w:val="16"/>
                <w:szCs w:val="16"/>
              </w:rPr>
              <w:t>M</w:t>
            </w:r>
          </w:p>
        </w:tc>
        <w:tc>
          <w:tcPr>
            <w:tcW w:w="0" w:type="auto"/>
            <w:vAlign w:val="center"/>
          </w:tcPr>
          <w:p w14:paraId="03771966" w14:textId="77777777" w:rsidR="008E4875" w:rsidRDefault="008E4875">
            <w:pPr>
              <w:pStyle w:val="TAL"/>
              <w:rPr>
                <w:sz w:val="16"/>
                <w:szCs w:val="16"/>
              </w:rPr>
            </w:pPr>
            <w:r>
              <w:rPr>
                <w:sz w:val="16"/>
                <w:szCs w:val="16"/>
              </w:rPr>
              <w:t>M</w:t>
            </w:r>
          </w:p>
        </w:tc>
        <w:tc>
          <w:tcPr>
            <w:tcW w:w="0" w:type="auto"/>
            <w:vAlign w:val="center"/>
          </w:tcPr>
          <w:p w14:paraId="0B16137B" w14:textId="77777777" w:rsidR="008E4875" w:rsidRDefault="008E4875">
            <w:pPr>
              <w:pStyle w:val="TAL"/>
              <w:rPr>
                <w:sz w:val="16"/>
                <w:szCs w:val="16"/>
              </w:rPr>
            </w:pPr>
            <w:r>
              <w:rPr>
                <w:sz w:val="16"/>
                <w:szCs w:val="16"/>
              </w:rPr>
              <w:t>TS 25.413</w:t>
            </w:r>
          </w:p>
        </w:tc>
      </w:tr>
      <w:tr w:rsidR="008E4875" w14:paraId="4652B80E" w14:textId="77777777">
        <w:trPr>
          <w:cantSplit/>
          <w:tblHeader/>
        </w:trPr>
        <w:tc>
          <w:tcPr>
            <w:tcW w:w="0" w:type="auto"/>
            <w:vMerge/>
            <w:shd w:val="clear" w:color="auto" w:fill="CCFFFF"/>
            <w:vAlign w:val="center"/>
          </w:tcPr>
          <w:p w14:paraId="44B879D0" w14:textId="77777777" w:rsidR="008E4875" w:rsidRDefault="008E4875">
            <w:pPr>
              <w:pStyle w:val="TAL"/>
              <w:rPr>
                <w:sz w:val="16"/>
                <w:szCs w:val="16"/>
              </w:rPr>
            </w:pPr>
          </w:p>
        </w:tc>
        <w:tc>
          <w:tcPr>
            <w:tcW w:w="0" w:type="auto"/>
            <w:vMerge/>
            <w:vAlign w:val="center"/>
          </w:tcPr>
          <w:p w14:paraId="7425F887" w14:textId="77777777" w:rsidR="008E4875" w:rsidRDefault="008E4875">
            <w:pPr>
              <w:pStyle w:val="TAL"/>
              <w:rPr>
                <w:sz w:val="16"/>
                <w:szCs w:val="16"/>
              </w:rPr>
            </w:pPr>
          </w:p>
        </w:tc>
        <w:tc>
          <w:tcPr>
            <w:tcW w:w="0" w:type="auto"/>
            <w:vAlign w:val="center"/>
          </w:tcPr>
          <w:p w14:paraId="6FBC3652" w14:textId="77777777" w:rsidR="008E4875" w:rsidRDefault="008E4875">
            <w:pPr>
              <w:pStyle w:val="TAL"/>
              <w:rPr>
                <w:sz w:val="16"/>
                <w:szCs w:val="16"/>
              </w:rPr>
            </w:pPr>
            <w:r>
              <w:rPr>
                <w:sz w:val="16"/>
                <w:szCs w:val="16"/>
              </w:rPr>
              <w:t>LAI</w:t>
            </w:r>
          </w:p>
        </w:tc>
        <w:tc>
          <w:tcPr>
            <w:tcW w:w="0" w:type="auto"/>
            <w:vAlign w:val="center"/>
          </w:tcPr>
          <w:p w14:paraId="227CDB8E" w14:textId="77777777" w:rsidR="008E4875" w:rsidRDefault="008E4875">
            <w:pPr>
              <w:pStyle w:val="TAL"/>
              <w:rPr>
                <w:sz w:val="16"/>
                <w:szCs w:val="16"/>
              </w:rPr>
            </w:pPr>
            <w:r>
              <w:rPr>
                <w:sz w:val="16"/>
                <w:szCs w:val="16"/>
              </w:rPr>
              <w:t>INITIAL UE MESSAGE</w:t>
            </w:r>
          </w:p>
          <w:p w14:paraId="2AFFA27D" w14:textId="77777777" w:rsidR="008E4875" w:rsidRDefault="008E4875">
            <w:pPr>
              <w:pStyle w:val="TAL"/>
              <w:rPr>
                <w:sz w:val="16"/>
                <w:szCs w:val="16"/>
              </w:rPr>
            </w:pPr>
            <w:r>
              <w:rPr>
                <w:sz w:val="16"/>
                <w:szCs w:val="16"/>
              </w:rPr>
              <w:t>DIRECT TRANSFER</w:t>
            </w:r>
          </w:p>
        </w:tc>
        <w:tc>
          <w:tcPr>
            <w:tcW w:w="0" w:type="auto"/>
            <w:vAlign w:val="center"/>
          </w:tcPr>
          <w:p w14:paraId="2C096F53" w14:textId="77777777" w:rsidR="008E4875" w:rsidRDefault="008E4875">
            <w:pPr>
              <w:pStyle w:val="TAL"/>
              <w:rPr>
                <w:sz w:val="16"/>
                <w:szCs w:val="16"/>
              </w:rPr>
            </w:pPr>
            <w:r>
              <w:rPr>
                <w:sz w:val="16"/>
                <w:szCs w:val="16"/>
              </w:rPr>
              <w:t>M</w:t>
            </w:r>
          </w:p>
        </w:tc>
        <w:tc>
          <w:tcPr>
            <w:tcW w:w="0" w:type="auto"/>
            <w:vAlign w:val="center"/>
          </w:tcPr>
          <w:p w14:paraId="01009BCC" w14:textId="77777777" w:rsidR="008E4875" w:rsidRDefault="008E4875">
            <w:pPr>
              <w:pStyle w:val="TAL"/>
              <w:rPr>
                <w:sz w:val="16"/>
                <w:szCs w:val="16"/>
              </w:rPr>
            </w:pPr>
            <w:r>
              <w:rPr>
                <w:sz w:val="16"/>
                <w:szCs w:val="16"/>
              </w:rPr>
              <w:t>M</w:t>
            </w:r>
          </w:p>
        </w:tc>
        <w:tc>
          <w:tcPr>
            <w:tcW w:w="0" w:type="auto"/>
            <w:vAlign w:val="center"/>
          </w:tcPr>
          <w:p w14:paraId="0F659005" w14:textId="77777777" w:rsidR="008E4875" w:rsidRDefault="008E4875">
            <w:pPr>
              <w:pStyle w:val="TAL"/>
              <w:rPr>
                <w:sz w:val="16"/>
                <w:szCs w:val="16"/>
              </w:rPr>
            </w:pPr>
            <w:r>
              <w:rPr>
                <w:sz w:val="16"/>
                <w:szCs w:val="16"/>
              </w:rPr>
              <w:t>TS 25.413</w:t>
            </w:r>
          </w:p>
        </w:tc>
      </w:tr>
      <w:tr w:rsidR="008E4875" w14:paraId="6180DCCC" w14:textId="77777777">
        <w:trPr>
          <w:cantSplit/>
          <w:tblHeader/>
        </w:trPr>
        <w:tc>
          <w:tcPr>
            <w:tcW w:w="0" w:type="auto"/>
            <w:vMerge/>
            <w:shd w:val="clear" w:color="auto" w:fill="CCFFFF"/>
            <w:vAlign w:val="center"/>
          </w:tcPr>
          <w:p w14:paraId="6E6BC4D1" w14:textId="77777777" w:rsidR="008E4875" w:rsidRDefault="008E4875">
            <w:pPr>
              <w:pStyle w:val="TAL"/>
              <w:rPr>
                <w:sz w:val="16"/>
                <w:szCs w:val="16"/>
              </w:rPr>
            </w:pPr>
          </w:p>
        </w:tc>
        <w:tc>
          <w:tcPr>
            <w:tcW w:w="0" w:type="auto"/>
            <w:vMerge/>
            <w:vAlign w:val="center"/>
          </w:tcPr>
          <w:p w14:paraId="376A7246" w14:textId="77777777" w:rsidR="008E4875" w:rsidRDefault="008E4875">
            <w:pPr>
              <w:pStyle w:val="TAL"/>
              <w:rPr>
                <w:sz w:val="16"/>
                <w:szCs w:val="16"/>
              </w:rPr>
            </w:pPr>
          </w:p>
        </w:tc>
        <w:tc>
          <w:tcPr>
            <w:tcW w:w="0" w:type="auto"/>
            <w:vAlign w:val="center"/>
          </w:tcPr>
          <w:p w14:paraId="09AEB416" w14:textId="77777777" w:rsidR="008E4875" w:rsidRDefault="008E4875">
            <w:pPr>
              <w:pStyle w:val="TAL"/>
              <w:rPr>
                <w:sz w:val="16"/>
                <w:szCs w:val="16"/>
              </w:rPr>
            </w:pPr>
            <w:r>
              <w:rPr>
                <w:sz w:val="16"/>
                <w:szCs w:val="16"/>
              </w:rPr>
              <w:t>SAI</w:t>
            </w:r>
          </w:p>
        </w:tc>
        <w:tc>
          <w:tcPr>
            <w:tcW w:w="0" w:type="auto"/>
            <w:vAlign w:val="center"/>
          </w:tcPr>
          <w:p w14:paraId="0E3F5C81" w14:textId="77777777" w:rsidR="008E4875" w:rsidRDefault="008E4875">
            <w:pPr>
              <w:pStyle w:val="TAL"/>
              <w:rPr>
                <w:sz w:val="16"/>
                <w:szCs w:val="16"/>
              </w:rPr>
            </w:pPr>
            <w:r>
              <w:rPr>
                <w:sz w:val="16"/>
                <w:szCs w:val="16"/>
              </w:rPr>
              <w:t>INITIAL UE MESSAGE</w:t>
            </w:r>
          </w:p>
          <w:p w14:paraId="2FCC704B" w14:textId="77777777" w:rsidR="008E4875" w:rsidRDefault="008E4875">
            <w:pPr>
              <w:pStyle w:val="TAL"/>
              <w:rPr>
                <w:sz w:val="16"/>
                <w:szCs w:val="16"/>
              </w:rPr>
            </w:pPr>
            <w:r>
              <w:rPr>
                <w:sz w:val="16"/>
                <w:szCs w:val="16"/>
              </w:rPr>
              <w:t>DIRECT TRANSFER</w:t>
            </w:r>
          </w:p>
        </w:tc>
        <w:tc>
          <w:tcPr>
            <w:tcW w:w="0" w:type="auto"/>
            <w:vAlign w:val="center"/>
          </w:tcPr>
          <w:p w14:paraId="50FCC643" w14:textId="77777777" w:rsidR="008E4875" w:rsidRDefault="008E4875">
            <w:pPr>
              <w:pStyle w:val="TAL"/>
              <w:rPr>
                <w:sz w:val="16"/>
                <w:szCs w:val="16"/>
              </w:rPr>
            </w:pPr>
            <w:r>
              <w:rPr>
                <w:sz w:val="16"/>
                <w:szCs w:val="16"/>
              </w:rPr>
              <w:t>M</w:t>
            </w:r>
          </w:p>
        </w:tc>
        <w:tc>
          <w:tcPr>
            <w:tcW w:w="0" w:type="auto"/>
            <w:vAlign w:val="center"/>
          </w:tcPr>
          <w:p w14:paraId="0C4ECA17" w14:textId="77777777" w:rsidR="008E4875" w:rsidRDefault="008E4875">
            <w:pPr>
              <w:pStyle w:val="TAL"/>
              <w:rPr>
                <w:sz w:val="16"/>
                <w:szCs w:val="16"/>
              </w:rPr>
            </w:pPr>
            <w:r>
              <w:rPr>
                <w:sz w:val="16"/>
                <w:szCs w:val="16"/>
              </w:rPr>
              <w:t>M</w:t>
            </w:r>
          </w:p>
        </w:tc>
        <w:tc>
          <w:tcPr>
            <w:tcW w:w="0" w:type="auto"/>
            <w:vAlign w:val="center"/>
          </w:tcPr>
          <w:p w14:paraId="45AB8E5A" w14:textId="77777777" w:rsidR="008E4875" w:rsidRDefault="008E4875">
            <w:pPr>
              <w:pStyle w:val="TAL"/>
              <w:rPr>
                <w:sz w:val="16"/>
                <w:szCs w:val="16"/>
              </w:rPr>
            </w:pPr>
            <w:r>
              <w:rPr>
                <w:sz w:val="16"/>
                <w:szCs w:val="16"/>
              </w:rPr>
              <w:t>TS 25.413</w:t>
            </w:r>
          </w:p>
        </w:tc>
      </w:tr>
      <w:tr w:rsidR="008E4875" w14:paraId="5E227CE9" w14:textId="77777777">
        <w:trPr>
          <w:cantSplit/>
          <w:tblHeader/>
        </w:trPr>
        <w:tc>
          <w:tcPr>
            <w:tcW w:w="0" w:type="auto"/>
            <w:vMerge/>
            <w:shd w:val="clear" w:color="auto" w:fill="CCFFFF"/>
            <w:vAlign w:val="center"/>
          </w:tcPr>
          <w:p w14:paraId="27A3709A" w14:textId="77777777" w:rsidR="008E4875" w:rsidRDefault="008E4875">
            <w:pPr>
              <w:pStyle w:val="TAL"/>
              <w:rPr>
                <w:sz w:val="16"/>
                <w:szCs w:val="16"/>
              </w:rPr>
            </w:pPr>
          </w:p>
        </w:tc>
        <w:tc>
          <w:tcPr>
            <w:tcW w:w="0" w:type="auto"/>
            <w:vMerge/>
            <w:vAlign w:val="center"/>
          </w:tcPr>
          <w:p w14:paraId="44238C67" w14:textId="77777777" w:rsidR="008E4875" w:rsidRDefault="008E4875">
            <w:pPr>
              <w:pStyle w:val="TAL"/>
              <w:rPr>
                <w:sz w:val="16"/>
                <w:szCs w:val="16"/>
              </w:rPr>
            </w:pPr>
          </w:p>
        </w:tc>
        <w:tc>
          <w:tcPr>
            <w:tcW w:w="0" w:type="auto"/>
            <w:vAlign w:val="center"/>
          </w:tcPr>
          <w:p w14:paraId="22CE17B2" w14:textId="77777777" w:rsidR="008E4875" w:rsidRDefault="008E4875">
            <w:pPr>
              <w:pStyle w:val="TAL"/>
              <w:rPr>
                <w:sz w:val="16"/>
                <w:szCs w:val="16"/>
              </w:rPr>
            </w:pPr>
            <w:r>
              <w:rPr>
                <w:sz w:val="16"/>
                <w:szCs w:val="16"/>
              </w:rPr>
              <w:t>Global RNC-ID</w:t>
            </w:r>
          </w:p>
        </w:tc>
        <w:tc>
          <w:tcPr>
            <w:tcW w:w="0" w:type="auto"/>
            <w:vAlign w:val="center"/>
          </w:tcPr>
          <w:p w14:paraId="576FDE0E" w14:textId="77777777" w:rsidR="008E4875" w:rsidRDefault="008E4875">
            <w:pPr>
              <w:pStyle w:val="TAL"/>
              <w:rPr>
                <w:sz w:val="16"/>
                <w:szCs w:val="16"/>
              </w:rPr>
            </w:pPr>
            <w:r>
              <w:rPr>
                <w:sz w:val="16"/>
                <w:szCs w:val="16"/>
              </w:rPr>
              <w:t>ERROR INDICATION</w:t>
            </w:r>
          </w:p>
        </w:tc>
        <w:tc>
          <w:tcPr>
            <w:tcW w:w="0" w:type="auto"/>
            <w:vAlign w:val="center"/>
          </w:tcPr>
          <w:p w14:paraId="79A6A97B" w14:textId="77777777" w:rsidR="008E4875" w:rsidRDefault="008E4875">
            <w:pPr>
              <w:pStyle w:val="TAL"/>
              <w:rPr>
                <w:sz w:val="16"/>
                <w:szCs w:val="16"/>
              </w:rPr>
            </w:pPr>
            <w:r>
              <w:rPr>
                <w:sz w:val="16"/>
                <w:szCs w:val="16"/>
              </w:rPr>
              <w:t>M</w:t>
            </w:r>
          </w:p>
        </w:tc>
        <w:tc>
          <w:tcPr>
            <w:tcW w:w="0" w:type="auto"/>
            <w:vAlign w:val="center"/>
          </w:tcPr>
          <w:p w14:paraId="09C0D131" w14:textId="77777777" w:rsidR="008E4875" w:rsidRDefault="008E4875">
            <w:pPr>
              <w:pStyle w:val="TAL"/>
              <w:rPr>
                <w:sz w:val="16"/>
                <w:szCs w:val="16"/>
              </w:rPr>
            </w:pPr>
            <w:r>
              <w:rPr>
                <w:sz w:val="16"/>
                <w:szCs w:val="16"/>
              </w:rPr>
              <w:t>M</w:t>
            </w:r>
          </w:p>
        </w:tc>
        <w:tc>
          <w:tcPr>
            <w:tcW w:w="0" w:type="auto"/>
            <w:vAlign w:val="center"/>
          </w:tcPr>
          <w:p w14:paraId="452601DE" w14:textId="77777777" w:rsidR="008E4875" w:rsidRDefault="008E4875">
            <w:pPr>
              <w:pStyle w:val="TAL"/>
              <w:rPr>
                <w:sz w:val="16"/>
                <w:szCs w:val="16"/>
              </w:rPr>
            </w:pPr>
            <w:r>
              <w:rPr>
                <w:sz w:val="16"/>
                <w:szCs w:val="16"/>
              </w:rPr>
              <w:t>TS 25.413</w:t>
            </w:r>
          </w:p>
        </w:tc>
      </w:tr>
    </w:tbl>
    <w:p w14:paraId="6C1ED99F" w14:textId="77777777" w:rsidR="008E4875" w:rsidRDefault="008E4875"/>
    <w:p w14:paraId="768FA6F0" w14:textId="77777777" w:rsidR="008E4875" w:rsidRDefault="008E4875">
      <w:pPr>
        <w:pStyle w:val="Heading2"/>
      </w:pPr>
      <w:bookmarkStart w:id="103" w:name="_Toc10820416"/>
      <w:bookmarkStart w:id="104" w:name="_Toc36135537"/>
      <w:bookmarkStart w:id="105" w:name="_Toc36138382"/>
      <w:bookmarkStart w:id="106" w:name="_Toc44690748"/>
      <w:bookmarkStart w:id="107" w:name="_Toc51853282"/>
      <w:bookmarkStart w:id="108" w:name="_Toc178168224"/>
      <w:bookmarkStart w:id="109" w:name="_CR4_3"/>
      <w:bookmarkEnd w:id="109"/>
      <w:r>
        <w:t>4.3</w:t>
      </w:r>
      <w:r>
        <w:tab/>
        <w:t>MGW Trace Record Content</w:t>
      </w:r>
      <w:bookmarkEnd w:id="103"/>
      <w:bookmarkEnd w:id="104"/>
      <w:bookmarkEnd w:id="105"/>
      <w:bookmarkEnd w:id="106"/>
      <w:bookmarkEnd w:id="107"/>
      <w:bookmarkEnd w:id="108"/>
    </w:p>
    <w:p w14:paraId="000440E6" w14:textId="77777777" w:rsidR="008E4875" w:rsidRDefault="008E4875">
      <w:pPr>
        <w:keepNext/>
      </w:pPr>
      <w:r>
        <w:t xml:space="preserve">The following table describes the trace record content for minimum and medium trace depth for </w:t>
      </w:r>
      <w:proofErr w:type="spellStart"/>
      <w:r>
        <w:t>Megaco</w:t>
      </w:r>
      <w:proofErr w:type="spellEnd"/>
      <w:r>
        <w:t xml:space="preserve"> protocol in the </w:t>
      </w:r>
      <w:r>
        <w:rPr>
          <w:noProof/>
        </w:rPr>
        <w:t>Media GateWay (MGW)</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857"/>
        <w:gridCol w:w="6139"/>
        <w:gridCol w:w="2918"/>
        <w:gridCol w:w="590"/>
        <w:gridCol w:w="647"/>
        <w:gridCol w:w="1047"/>
      </w:tblGrid>
      <w:tr w:rsidR="008E4875" w14:paraId="2E3AF310" w14:textId="77777777">
        <w:trPr>
          <w:cantSplit/>
          <w:tblHeader/>
        </w:trPr>
        <w:tc>
          <w:tcPr>
            <w:tcW w:w="0" w:type="auto"/>
            <w:vMerge w:val="restart"/>
            <w:tcBorders>
              <w:top w:val="single" w:sz="4" w:space="0" w:color="auto"/>
            </w:tcBorders>
            <w:shd w:val="clear" w:color="auto" w:fill="C0C0C0"/>
            <w:vAlign w:val="center"/>
          </w:tcPr>
          <w:p w14:paraId="3E3A66D6" w14:textId="77777777" w:rsidR="008E4875" w:rsidRDefault="008E4875">
            <w:pPr>
              <w:pStyle w:val="TAH"/>
              <w:rPr>
                <w:szCs w:val="18"/>
              </w:rPr>
            </w:pPr>
            <w:r>
              <w:rPr>
                <w:szCs w:val="18"/>
              </w:rPr>
              <w:t>Interface name</w:t>
            </w:r>
          </w:p>
        </w:tc>
        <w:tc>
          <w:tcPr>
            <w:tcW w:w="0" w:type="auto"/>
            <w:vMerge w:val="restart"/>
            <w:tcBorders>
              <w:top w:val="single" w:sz="4" w:space="0" w:color="auto"/>
            </w:tcBorders>
            <w:shd w:val="clear" w:color="auto" w:fill="C0C0C0"/>
            <w:vAlign w:val="center"/>
          </w:tcPr>
          <w:p w14:paraId="6187EAD2" w14:textId="77777777" w:rsidR="008E4875" w:rsidRDefault="008E4875">
            <w:pPr>
              <w:pStyle w:val="TAH"/>
              <w:rPr>
                <w:szCs w:val="18"/>
              </w:rPr>
            </w:pPr>
            <w:r>
              <w:rPr>
                <w:szCs w:val="18"/>
              </w:rPr>
              <w:t>Prot.</w:t>
            </w:r>
          </w:p>
          <w:p w14:paraId="36486224" w14:textId="77777777" w:rsidR="008E4875" w:rsidRDefault="008E4875">
            <w:pPr>
              <w:pStyle w:val="TAH"/>
              <w:rPr>
                <w:szCs w:val="18"/>
              </w:rPr>
            </w:pPr>
            <w:r>
              <w:rPr>
                <w:szCs w:val="18"/>
              </w:rPr>
              <w:t>name</w:t>
            </w:r>
          </w:p>
        </w:tc>
        <w:tc>
          <w:tcPr>
            <w:tcW w:w="0" w:type="auto"/>
            <w:vMerge w:val="restart"/>
            <w:tcBorders>
              <w:top w:val="single" w:sz="4" w:space="0" w:color="auto"/>
            </w:tcBorders>
            <w:shd w:val="clear" w:color="auto" w:fill="C0C0C0"/>
            <w:vAlign w:val="center"/>
          </w:tcPr>
          <w:p w14:paraId="11E9CF7B" w14:textId="77777777" w:rsidR="008E4875" w:rsidRDefault="008E4875">
            <w:pPr>
              <w:pStyle w:val="TAH"/>
              <w:rPr>
                <w:szCs w:val="18"/>
              </w:rPr>
            </w:pPr>
            <w:r>
              <w:rPr>
                <w:szCs w:val="18"/>
              </w:rPr>
              <w:t>IE name</w:t>
            </w:r>
          </w:p>
        </w:tc>
        <w:tc>
          <w:tcPr>
            <w:tcW w:w="0" w:type="auto"/>
            <w:vMerge w:val="restart"/>
            <w:tcBorders>
              <w:top w:val="single" w:sz="4" w:space="0" w:color="auto"/>
            </w:tcBorders>
            <w:shd w:val="clear" w:color="auto" w:fill="C0C0C0"/>
            <w:vAlign w:val="center"/>
          </w:tcPr>
          <w:p w14:paraId="51C95156" w14:textId="77777777" w:rsidR="008E4875" w:rsidRDefault="008E4875">
            <w:pPr>
              <w:pStyle w:val="TAH"/>
              <w:rPr>
                <w:szCs w:val="18"/>
              </w:rPr>
            </w:pPr>
            <w:r>
              <w:rPr>
                <w:szCs w:val="18"/>
              </w:rPr>
              <w:t>Procedure name(s)</w:t>
            </w:r>
          </w:p>
        </w:tc>
        <w:tc>
          <w:tcPr>
            <w:tcW w:w="0" w:type="auto"/>
            <w:gridSpan w:val="2"/>
            <w:tcBorders>
              <w:top w:val="single" w:sz="4" w:space="0" w:color="auto"/>
            </w:tcBorders>
            <w:shd w:val="clear" w:color="auto" w:fill="C0C0C0"/>
            <w:vAlign w:val="center"/>
          </w:tcPr>
          <w:p w14:paraId="33423E2A" w14:textId="77777777" w:rsidR="008E4875" w:rsidRDefault="008E4875">
            <w:pPr>
              <w:pStyle w:val="TAH"/>
              <w:rPr>
                <w:szCs w:val="18"/>
              </w:rPr>
            </w:pPr>
            <w:r>
              <w:rPr>
                <w:szCs w:val="18"/>
              </w:rPr>
              <w:t>Trace depth</w:t>
            </w:r>
          </w:p>
        </w:tc>
        <w:tc>
          <w:tcPr>
            <w:tcW w:w="0" w:type="auto"/>
            <w:vMerge w:val="restart"/>
            <w:tcBorders>
              <w:top w:val="single" w:sz="4" w:space="0" w:color="auto"/>
            </w:tcBorders>
            <w:shd w:val="clear" w:color="auto" w:fill="C0C0C0"/>
            <w:vAlign w:val="center"/>
          </w:tcPr>
          <w:p w14:paraId="0F5796A5" w14:textId="77777777" w:rsidR="008E4875" w:rsidRDefault="008E4875">
            <w:pPr>
              <w:pStyle w:val="TAH"/>
              <w:rPr>
                <w:szCs w:val="18"/>
              </w:rPr>
            </w:pPr>
            <w:r>
              <w:rPr>
                <w:szCs w:val="18"/>
              </w:rPr>
              <w:t>Notes</w:t>
            </w:r>
          </w:p>
        </w:tc>
      </w:tr>
      <w:tr w:rsidR="008E4875" w14:paraId="39F489F8" w14:textId="77777777">
        <w:trPr>
          <w:cantSplit/>
          <w:tblHeader/>
        </w:trPr>
        <w:tc>
          <w:tcPr>
            <w:tcW w:w="0" w:type="auto"/>
            <w:vMerge/>
            <w:tcBorders>
              <w:bottom w:val="single" w:sz="4" w:space="0" w:color="auto"/>
            </w:tcBorders>
            <w:vAlign w:val="center"/>
          </w:tcPr>
          <w:p w14:paraId="268B6C5B" w14:textId="77777777" w:rsidR="008E4875" w:rsidRDefault="008E4875">
            <w:pPr>
              <w:pStyle w:val="TAH"/>
              <w:rPr>
                <w:szCs w:val="18"/>
              </w:rPr>
            </w:pPr>
          </w:p>
        </w:tc>
        <w:tc>
          <w:tcPr>
            <w:tcW w:w="0" w:type="auto"/>
            <w:vMerge/>
            <w:tcBorders>
              <w:bottom w:val="single" w:sz="4" w:space="0" w:color="auto"/>
            </w:tcBorders>
            <w:vAlign w:val="center"/>
          </w:tcPr>
          <w:p w14:paraId="4DC893BC" w14:textId="77777777" w:rsidR="008E4875" w:rsidRDefault="008E4875">
            <w:pPr>
              <w:pStyle w:val="TAH"/>
              <w:rPr>
                <w:szCs w:val="18"/>
              </w:rPr>
            </w:pPr>
          </w:p>
        </w:tc>
        <w:tc>
          <w:tcPr>
            <w:tcW w:w="0" w:type="auto"/>
            <w:vMerge/>
            <w:tcBorders>
              <w:bottom w:val="single" w:sz="4" w:space="0" w:color="auto"/>
            </w:tcBorders>
            <w:vAlign w:val="center"/>
          </w:tcPr>
          <w:p w14:paraId="22D86160" w14:textId="77777777" w:rsidR="008E4875" w:rsidRDefault="008E4875">
            <w:pPr>
              <w:pStyle w:val="TAH"/>
              <w:rPr>
                <w:szCs w:val="18"/>
              </w:rPr>
            </w:pPr>
          </w:p>
        </w:tc>
        <w:tc>
          <w:tcPr>
            <w:tcW w:w="0" w:type="auto"/>
            <w:vMerge/>
            <w:tcBorders>
              <w:bottom w:val="single" w:sz="4" w:space="0" w:color="auto"/>
            </w:tcBorders>
            <w:vAlign w:val="center"/>
          </w:tcPr>
          <w:p w14:paraId="621C5DB0" w14:textId="77777777" w:rsidR="008E4875" w:rsidRDefault="008E4875">
            <w:pPr>
              <w:pStyle w:val="TAH"/>
              <w:rPr>
                <w:szCs w:val="18"/>
              </w:rPr>
            </w:pPr>
          </w:p>
        </w:tc>
        <w:tc>
          <w:tcPr>
            <w:tcW w:w="0" w:type="auto"/>
            <w:tcBorders>
              <w:bottom w:val="single" w:sz="4" w:space="0" w:color="auto"/>
            </w:tcBorders>
            <w:shd w:val="clear" w:color="auto" w:fill="C0C0C0"/>
            <w:vAlign w:val="center"/>
          </w:tcPr>
          <w:p w14:paraId="75432384" w14:textId="77777777" w:rsidR="008E4875" w:rsidRDefault="008E4875">
            <w:pPr>
              <w:pStyle w:val="TAH"/>
              <w:rPr>
                <w:szCs w:val="18"/>
              </w:rPr>
            </w:pPr>
            <w:r>
              <w:rPr>
                <w:szCs w:val="18"/>
              </w:rPr>
              <w:t>Min</w:t>
            </w:r>
          </w:p>
        </w:tc>
        <w:tc>
          <w:tcPr>
            <w:tcW w:w="0" w:type="auto"/>
            <w:tcBorders>
              <w:bottom w:val="single" w:sz="4" w:space="0" w:color="auto"/>
            </w:tcBorders>
            <w:shd w:val="clear" w:color="auto" w:fill="C0C0C0"/>
            <w:vAlign w:val="center"/>
          </w:tcPr>
          <w:p w14:paraId="2BB68573" w14:textId="77777777" w:rsidR="008E4875" w:rsidRDefault="008E4875">
            <w:pPr>
              <w:pStyle w:val="TAH"/>
              <w:rPr>
                <w:szCs w:val="18"/>
              </w:rPr>
            </w:pPr>
            <w:r>
              <w:rPr>
                <w:szCs w:val="18"/>
              </w:rPr>
              <w:t>Med</w:t>
            </w:r>
          </w:p>
        </w:tc>
        <w:tc>
          <w:tcPr>
            <w:tcW w:w="0" w:type="auto"/>
            <w:vMerge/>
            <w:tcBorders>
              <w:bottom w:val="single" w:sz="4" w:space="0" w:color="auto"/>
            </w:tcBorders>
            <w:vAlign w:val="center"/>
          </w:tcPr>
          <w:p w14:paraId="142A686B" w14:textId="77777777" w:rsidR="008E4875" w:rsidRDefault="008E4875">
            <w:pPr>
              <w:pStyle w:val="TAH"/>
              <w:rPr>
                <w:szCs w:val="18"/>
              </w:rPr>
            </w:pPr>
          </w:p>
        </w:tc>
      </w:tr>
      <w:tr w:rsidR="008E4875" w14:paraId="1DA56B3D" w14:textId="77777777">
        <w:trPr>
          <w:cantSplit/>
          <w:tblHeader/>
        </w:trPr>
        <w:tc>
          <w:tcPr>
            <w:tcW w:w="0" w:type="auto"/>
            <w:vMerge w:val="restart"/>
            <w:tcBorders>
              <w:top w:val="single" w:sz="4" w:space="0" w:color="auto"/>
            </w:tcBorders>
            <w:vAlign w:val="center"/>
          </w:tcPr>
          <w:p w14:paraId="755DB24D" w14:textId="77777777" w:rsidR="008E4875" w:rsidRDefault="008E4875">
            <w:pPr>
              <w:pStyle w:val="TAL"/>
              <w:rPr>
                <w:szCs w:val="18"/>
              </w:rPr>
            </w:pPr>
            <w:r>
              <w:rPr>
                <w:szCs w:val="18"/>
              </w:rPr>
              <w:t>Mc</w:t>
            </w:r>
          </w:p>
        </w:tc>
        <w:tc>
          <w:tcPr>
            <w:tcW w:w="0" w:type="auto"/>
            <w:vMerge w:val="restart"/>
            <w:tcBorders>
              <w:top w:val="single" w:sz="4" w:space="0" w:color="auto"/>
            </w:tcBorders>
            <w:vAlign w:val="center"/>
          </w:tcPr>
          <w:p w14:paraId="268E318E" w14:textId="77777777" w:rsidR="008E4875" w:rsidRDefault="008E4875">
            <w:pPr>
              <w:pStyle w:val="TAL"/>
              <w:rPr>
                <w:szCs w:val="18"/>
              </w:rPr>
            </w:pPr>
            <w:proofErr w:type="spellStart"/>
            <w:r>
              <w:rPr>
                <w:szCs w:val="18"/>
              </w:rPr>
              <w:t>Megaco</w:t>
            </w:r>
            <w:proofErr w:type="spellEnd"/>
          </w:p>
        </w:tc>
        <w:tc>
          <w:tcPr>
            <w:tcW w:w="0" w:type="auto"/>
            <w:tcBorders>
              <w:top w:val="single" w:sz="4" w:space="0" w:color="auto"/>
              <w:bottom w:val="single" w:sz="4" w:space="0" w:color="auto"/>
            </w:tcBorders>
            <w:vAlign w:val="center"/>
          </w:tcPr>
          <w:p w14:paraId="380FD88C" w14:textId="77777777" w:rsidR="008E4875" w:rsidRDefault="008E4875">
            <w:pPr>
              <w:pStyle w:val="TAL"/>
              <w:rPr>
                <w:szCs w:val="18"/>
              </w:rPr>
            </w:pPr>
            <w:r>
              <w:rPr>
                <w:szCs w:val="18"/>
                <w:lang w:eastAsia="ja-JP"/>
              </w:rPr>
              <w:t>Context</w:t>
            </w:r>
          </w:p>
        </w:tc>
        <w:tc>
          <w:tcPr>
            <w:tcW w:w="0" w:type="auto"/>
            <w:tcBorders>
              <w:top w:val="single" w:sz="4" w:space="0" w:color="auto"/>
              <w:bottom w:val="single" w:sz="4" w:space="0" w:color="auto"/>
            </w:tcBorders>
            <w:vAlign w:val="center"/>
          </w:tcPr>
          <w:p w14:paraId="52F34308"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595F7162"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3D8D908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AEE28F0" w14:textId="77777777" w:rsidR="008E4875" w:rsidRDefault="008E4875">
            <w:pPr>
              <w:pStyle w:val="TAL"/>
              <w:rPr>
                <w:szCs w:val="18"/>
              </w:rPr>
            </w:pPr>
            <w:r>
              <w:rPr>
                <w:szCs w:val="18"/>
              </w:rPr>
              <w:t>TS 23.205</w:t>
            </w:r>
          </w:p>
        </w:tc>
      </w:tr>
      <w:tr w:rsidR="008E4875" w14:paraId="0CDC5583" w14:textId="77777777">
        <w:trPr>
          <w:cantSplit/>
          <w:tblHeader/>
        </w:trPr>
        <w:tc>
          <w:tcPr>
            <w:tcW w:w="0" w:type="auto"/>
            <w:vMerge/>
            <w:vAlign w:val="center"/>
          </w:tcPr>
          <w:p w14:paraId="6E0FB3F0" w14:textId="77777777" w:rsidR="008E4875" w:rsidRDefault="008E4875">
            <w:pPr>
              <w:pStyle w:val="TAL"/>
              <w:rPr>
                <w:szCs w:val="18"/>
              </w:rPr>
            </w:pPr>
          </w:p>
        </w:tc>
        <w:tc>
          <w:tcPr>
            <w:tcW w:w="0" w:type="auto"/>
            <w:vMerge/>
            <w:vAlign w:val="center"/>
          </w:tcPr>
          <w:p w14:paraId="6B76E18A"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4AB765F1" w14:textId="77777777" w:rsidR="008E4875" w:rsidRDefault="008E4875">
            <w:pPr>
              <w:pStyle w:val="TAL"/>
              <w:rPr>
                <w:szCs w:val="18"/>
              </w:rPr>
            </w:pPr>
            <w:r>
              <w:rPr>
                <w:szCs w:val="18"/>
                <w:lang w:eastAsia="ja-JP"/>
              </w:rPr>
              <w:t>Bearer Termination 1</w:t>
            </w:r>
          </w:p>
        </w:tc>
        <w:tc>
          <w:tcPr>
            <w:tcW w:w="0" w:type="auto"/>
            <w:tcBorders>
              <w:top w:val="single" w:sz="4" w:space="0" w:color="auto"/>
              <w:bottom w:val="single" w:sz="4" w:space="0" w:color="auto"/>
            </w:tcBorders>
            <w:vAlign w:val="center"/>
          </w:tcPr>
          <w:p w14:paraId="78CE9D4C"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29756924"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84F5FB9"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38180749" w14:textId="77777777" w:rsidR="008E4875" w:rsidRDefault="008E4875">
            <w:pPr>
              <w:pStyle w:val="TAL"/>
              <w:rPr>
                <w:szCs w:val="18"/>
              </w:rPr>
            </w:pPr>
            <w:r>
              <w:rPr>
                <w:szCs w:val="18"/>
              </w:rPr>
              <w:t>TS 23.205</w:t>
            </w:r>
          </w:p>
        </w:tc>
      </w:tr>
      <w:tr w:rsidR="008E4875" w14:paraId="3D61D907" w14:textId="77777777">
        <w:trPr>
          <w:cantSplit/>
          <w:tblHeader/>
        </w:trPr>
        <w:tc>
          <w:tcPr>
            <w:tcW w:w="0" w:type="auto"/>
            <w:vMerge/>
            <w:vAlign w:val="center"/>
          </w:tcPr>
          <w:p w14:paraId="7BC93BD5" w14:textId="77777777" w:rsidR="008E4875" w:rsidRDefault="008E4875">
            <w:pPr>
              <w:pStyle w:val="TAL"/>
              <w:rPr>
                <w:szCs w:val="18"/>
              </w:rPr>
            </w:pPr>
          </w:p>
        </w:tc>
        <w:tc>
          <w:tcPr>
            <w:tcW w:w="0" w:type="auto"/>
            <w:vMerge/>
            <w:vAlign w:val="center"/>
          </w:tcPr>
          <w:p w14:paraId="720951E3"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6A9766E0" w14:textId="77777777" w:rsidR="008E4875" w:rsidRDefault="008E4875">
            <w:pPr>
              <w:pStyle w:val="TAL"/>
              <w:rPr>
                <w:szCs w:val="18"/>
              </w:rPr>
            </w:pPr>
            <w:r>
              <w:rPr>
                <w:szCs w:val="18"/>
                <w:lang w:eastAsia="ja-JP"/>
              </w:rPr>
              <w:t>Bearer Termination 2</w:t>
            </w:r>
          </w:p>
        </w:tc>
        <w:tc>
          <w:tcPr>
            <w:tcW w:w="0" w:type="auto"/>
            <w:tcBorders>
              <w:top w:val="single" w:sz="4" w:space="0" w:color="auto"/>
              <w:bottom w:val="single" w:sz="4" w:space="0" w:color="auto"/>
            </w:tcBorders>
            <w:vAlign w:val="center"/>
          </w:tcPr>
          <w:p w14:paraId="4D52917E"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73A45ABF"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033A58A3"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0671371" w14:textId="77777777" w:rsidR="008E4875" w:rsidRDefault="008E4875">
            <w:pPr>
              <w:pStyle w:val="TAL"/>
              <w:rPr>
                <w:szCs w:val="18"/>
              </w:rPr>
            </w:pPr>
            <w:r>
              <w:rPr>
                <w:szCs w:val="18"/>
              </w:rPr>
              <w:t>TS 23.205</w:t>
            </w:r>
          </w:p>
        </w:tc>
      </w:tr>
      <w:tr w:rsidR="008E4875" w14:paraId="560823F3" w14:textId="77777777">
        <w:trPr>
          <w:cantSplit/>
          <w:tblHeader/>
        </w:trPr>
        <w:tc>
          <w:tcPr>
            <w:tcW w:w="0" w:type="auto"/>
            <w:vMerge/>
            <w:vAlign w:val="center"/>
          </w:tcPr>
          <w:p w14:paraId="6DCFBF93" w14:textId="77777777" w:rsidR="008E4875" w:rsidRDefault="008E4875">
            <w:pPr>
              <w:pStyle w:val="TAL"/>
              <w:rPr>
                <w:szCs w:val="18"/>
              </w:rPr>
            </w:pPr>
          </w:p>
        </w:tc>
        <w:tc>
          <w:tcPr>
            <w:tcW w:w="0" w:type="auto"/>
            <w:vMerge/>
            <w:vAlign w:val="center"/>
          </w:tcPr>
          <w:p w14:paraId="55F56908"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42CB30D9" w14:textId="77777777" w:rsidR="008E4875" w:rsidRDefault="008E4875">
            <w:pPr>
              <w:pStyle w:val="TAL"/>
              <w:rPr>
                <w:szCs w:val="18"/>
              </w:rPr>
            </w:pPr>
            <w:r>
              <w:rPr>
                <w:szCs w:val="18"/>
                <w:lang w:eastAsia="ja-JP"/>
              </w:rPr>
              <w:t>Bearer Characteristics</w:t>
            </w:r>
          </w:p>
        </w:tc>
        <w:tc>
          <w:tcPr>
            <w:tcW w:w="0" w:type="auto"/>
            <w:tcBorders>
              <w:top w:val="single" w:sz="4" w:space="0" w:color="auto"/>
              <w:bottom w:val="single" w:sz="4" w:space="0" w:color="auto"/>
            </w:tcBorders>
            <w:vAlign w:val="center"/>
          </w:tcPr>
          <w:p w14:paraId="081DBF9D"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784CA82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FDBA9E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911AC35" w14:textId="77777777" w:rsidR="008E4875" w:rsidRDefault="008E4875">
            <w:pPr>
              <w:pStyle w:val="TAL"/>
              <w:rPr>
                <w:szCs w:val="18"/>
              </w:rPr>
            </w:pPr>
            <w:r>
              <w:rPr>
                <w:szCs w:val="18"/>
              </w:rPr>
              <w:t>TS 23.205</w:t>
            </w:r>
          </w:p>
        </w:tc>
      </w:tr>
      <w:tr w:rsidR="008E4875" w14:paraId="090392B6" w14:textId="77777777">
        <w:trPr>
          <w:cantSplit/>
          <w:tblHeader/>
        </w:trPr>
        <w:tc>
          <w:tcPr>
            <w:tcW w:w="0" w:type="auto"/>
            <w:vMerge/>
            <w:vAlign w:val="center"/>
          </w:tcPr>
          <w:p w14:paraId="1158120C" w14:textId="77777777" w:rsidR="008E4875" w:rsidRDefault="008E4875">
            <w:pPr>
              <w:pStyle w:val="TAL"/>
              <w:rPr>
                <w:szCs w:val="18"/>
              </w:rPr>
            </w:pPr>
          </w:p>
        </w:tc>
        <w:tc>
          <w:tcPr>
            <w:tcW w:w="0" w:type="auto"/>
            <w:vMerge/>
            <w:vAlign w:val="center"/>
          </w:tcPr>
          <w:p w14:paraId="7AB917FE"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29DA6FF9" w14:textId="77777777" w:rsidR="008E4875" w:rsidRDefault="008E4875">
            <w:pPr>
              <w:pStyle w:val="TAL"/>
              <w:rPr>
                <w:szCs w:val="18"/>
              </w:rPr>
            </w:pPr>
            <w:r>
              <w:rPr>
                <w:szCs w:val="18"/>
                <w:lang w:eastAsia="ja-JP"/>
              </w:rPr>
              <w:t>Destination Binding Reference</w:t>
            </w:r>
          </w:p>
        </w:tc>
        <w:tc>
          <w:tcPr>
            <w:tcW w:w="0" w:type="auto"/>
            <w:tcBorders>
              <w:top w:val="single" w:sz="4" w:space="0" w:color="auto"/>
              <w:bottom w:val="single" w:sz="4" w:space="0" w:color="auto"/>
            </w:tcBorders>
            <w:vAlign w:val="center"/>
          </w:tcPr>
          <w:p w14:paraId="3C06714F"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5E35B2F9"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D1FDB0A"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A22EDA4" w14:textId="77777777" w:rsidR="008E4875" w:rsidRDefault="008E4875">
            <w:pPr>
              <w:pStyle w:val="TAL"/>
              <w:rPr>
                <w:szCs w:val="18"/>
              </w:rPr>
            </w:pPr>
            <w:r>
              <w:rPr>
                <w:szCs w:val="18"/>
              </w:rPr>
              <w:t>TS 23.205</w:t>
            </w:r>
          </w:p>
        </w:tc>
      </w:tr>
      <w:tr w:rsidR="008E4875" w14:paraId="5E62CC8F" w14:textId="77777777">
        <w:trPr>
          <w:cantSplit/>
          <w:tblHeader/>
        </w:trPr>
        <w:tc>
          <w:tcPr>
            <w:tcW w:w="0" w:type="auto"/>
            <w:vMerge/>
            <w:vAlign w:val="center"/>
          </w:tcPr>
          <w:p w14:paraId="691FF355" w14:textId="77777777" w:rsidR="008E4875" w:rsidRDefault="008E4875">
            <w:pPr>
              <w:pStyle w:val="TAL"/>
              <w:rPr>
                <w:szCs w:val="18"/>
              </w:rPr>
            </w:pPr>
          </w:p>
        </w:tc>
        <w:tc>
          <w:tcPr>
            <w:tcW w:w="0" w:type="auto"/>
            <w:vMerge/>
            <w:vAlign w:val="center"/>
          </w:tcPr>
          <w:p w14:paraId="09C6EBF5"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2F56D4F2" w14:textId="77777777" w:rsidR="008E4875" w:rsidRDefault="008E4875">
            <w:pPr>
              <w:pStyle w:val="TAL"/>
              <w:rPr>
                <w:szCs w:val="18"/>
              </w:rPr>
            </w:pPr>
            <w:r>
              <w:rPr>
                <w:szCs w:val="18"/>
                <w:lang w:eastAsia="ja-JP"/>
              </w:rPr>
              <w:t>Destination Bearer Address</w:t>
            </w:r>
          </w:p>
        </w:tc>
        <w:tc>
          <w:tcPr>
            <w:tcW w:w="0" w:type="auto"/>
            <w:tcBorders>
              <w:top w:val="single" w:sz="4" w:space="0" w:color="auto"/>
              <w:bottom w:val="single" w:sz="4" w:space="0" w:color="auto"/>
            </w:tcBorders>
            <w:vAlign w:val="center"/>
          </w:tcPr>
          <w:p w14:paraId="31341192"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3592D6B8"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D44320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C400093" w14:textId="77777777" w:rsidR="008E4875" w:rsidRDefault="008E4875">
            <w:pPr>
              <w:pStyle w:val="TAL"/>
              <w:rPr>
                <w:szCs w:val="18"/>
              </w:rPr>
            </w:pPr>
            <w:r>
              <w:rPr>
                <w:szCs w:val="18"/>
              </w:rPr>
              <w:t>TS 23.205</w:t>
            </w:r>
          </w:p>
        </w:tc>
      </w:tr>
      <w:tr w:rsidR="008E4875" w14:paraId="47F94C7E" w14:textId="77777777">
        <w:trPr>
          <w:cantSplit/>
          <w:tblHeader/>
        </w:trPr>
        <w:tc>
          <w:tcPr>
            <w:tcW w:w="0" w:type="auto"/>
            <w:vMerge/>
            <w:vAlign w:val="center"/>
          </w:tcPr>
          <w:p w14:paraId="0F4E7CE4" w14:textId="77777777" w:rsidR="008E4875" w:rsidRDefault="008E4875">
            <w:pPr>
              <w:pStyle w:val="TAL"/>
              <w:rPr>
                <w:szCs w:val="18"/>
              </w:rPr>
            </w:pPr>
          </w:p>
        </w:tc>
        <w:tc>
          <w:tcPr>
            <w:tcW w:w="0" w:type="auto"/>
            <w:vMerge/>
            <w:vAlign w:val="center"/>
          </w:tcPr>
          <w:p w14:paraId="511A02BB"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6DE799D8" w14:textId="77777777" w:rsidR="008E4875" w:rsidRDefault="008E4875">
            <w:pPr>
              <w:pStyle w:val="TAL"/>
              <w:rPr>
                <w:szCs w:val="18"/>
              </w:rPr>
            </w:pPr>
            <w:r>
              <w:rPr>
                <w:szCs w:val="18"/>
                <w:lang w:eastAsia="ja-JP"/>
              </w:rPr>
              <w:t>Sender Binding Reference</w:t>
            </w:r>
          </w:p>
        </w:tc>
        <w:tc>
          <w:tcPr>
            <w:tcW w:w="0" w:type="auto"/>
            <w:tcBorders>
              <w:top w:val="single" w:sz="4" w:space="0" w:color="auto"/>
              <w:bottom w:val="single" w:sz="4" w:space="0" w:color="auto"/>
            </w:tcBorders>
            <w:vAlign w:val="center"/>
          </w:tcPr>
          <w:p w14:paraId="6905F278" w14:textId="77777777" w:rsidR="008E4875" w:rsidRDefault="008E4875">
            <w:pPr>
              <w:pStyle w:val="TAL"/>
              <w:rPr>
                <w:szCs w:val="18"/>
              </w:rPr>
            </w:pPr>
            <w:r>
              <w:rPr>
                <w:szCs w:val="18"/>
                <w:lang w:eastAsia="ja-JP"/>
              </w:rPr>
              <w:t>Prepare Bearer</w:t>
            </w:r>
          </w:p>
        </w:tc>
        <w:tc>
          <w:tcPr>
            <w:tcW w:w="0" w:type="auto"/>
            <w:tcBorders>
              <w:top w:val="single" w:sz="4" w:space="0" w:color="auto"/>
              <w:bottom w:val="single" w:sz="4" w:space="0" w:color="auto"/>
            </w:tcBorders>
            <w:vAlign w:val="center"/>
          </w:tcPr>
          <w:p w14:paraId="2433E14D"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5571C8A"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9EEC49C" w14:textId="77777777" w:rsidR="008E4875" w:rsidRDefault="008E4875">
            <w:pPr>
              <w:pStyle w:val="TAL"/>
              <w:rPr>
                <w:szCs w:val="18"/>
              </w:rPr>
            </w:pPr>
            <w:r>
              <w:rPr>
                <w:szCs w:val="18"/>
              </w:rPr>
              <w:t>TS 23.205</w:t>
            </w:r>
          </w:p>
        </w:tc>
      </w:tr>
      <w:tr w:rsidR="008E4875" w14:paraId="4B81438A" w14:textId="77777777">
        <w:trPr>
          <w:cantSplit/>
          <w:tblHeader/>
        </w:trPr>
        <w:tc>
          <w:tcPr>
            <w:tcW w:w="0" w:type="auto"/>
            <w:vMerge/>
            <w:vAlign w:val="center"/>
          </w:tcPr>
          <w:p w14:paraId="41F863FA" w14:textId="77777777" w:rsidR="008E4875" w:rsidRDefault="008E4875">
            <w:pPr>
              <w:pStyle w:val="TAL"/>
              <w:rPr>
                <w:szCs w:val="18"/>
              </w:rPr>
            </w:pPr>
          </w:p>
        </w:tc>
        <w:tc>
          <w:tcPr>
            <w:tcW w:w="0" w:type="auto"/>
            <w:vMerge/>
            <w:vAlign w:val="center"/>
          </w:tcPr>
          <w:p w14:paraId="71203E5E"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7D058019" w14:textId="77777777" w:rsidR="008E4875" w:rsidRDefault="008E4875">
            <w:pPr>
              <w:pStyle w:val="TAL"/>
              <w:rPr>
                <w:szCs w:val="18"/>
              </w:rPr>
            </w:pPr>
            <w:r>
              <w:rPr>
                <w:szCs w:val="18"/>
                <w:lang w:eastAsia="ja-JP"/>
              </w:rPr>
              <w:t>Sender Bearer Address</w:t>
            </w:r>
          </w:p>
        </w:tc>
        <w:tc>
          <w:tcPr>
            <w:tcW w:w="0" w:type="auto"/>
            <w:tcBorders>
              <w:top w:val="single" w:sz="4" w:space="0" w:color="auto"/>
              <w:bottom w:val="single" w:sz="4" w:space="0" w:color="auto"/>
            </w:tcBorders>
            <w:vAlign w:val="center"/>
          </w:tcPr>
          <w:p w14:paraId="57104B46" w14:textId="77777777" w:rsidR="008E4875" w:rsidRDefault="008E4875">
            <w:pPr>
              <w:pStyle w:val="TAL"/>
              <w:rPr>
                <w:szCs w:val="18"/>
              </w:rPr>
            </w:pPr>
            <w:r>
              <w:rPr>
                <w:szCs w:val="18"/>
                <w:lang w:eastAsia="ja-JP"/>
              </w:rPr>
              <w:t>Prepare Bearer</w:t>
            </w:r>
          </w:p>
        </w:tc>
        <w:tc>
          <w:tcPr>
            <w:tcW w:w="0" w:type="auto"/>
            <w:tcBorders>
              <w:top w:val="single" w:sz="4" w:space="0" w:color="auto"/>
              <w:bottom w:val="single" w:sz="4" w:space="0" w:color="auto"/>
            </w:tcBorders>
            <w:vAlign w:val="center"/>
          </w:tcPr>
          <w:p w14:paraId="27249093"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0CB3091"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E130A5C" w14:textId="77777777" w:rsidR="008E4875" w:rsidRDefault="008E4875">
            <w:pPr>
              <w:pStyle w:val="TAL"/>
              <w:rPr>
                <w:szCs w:val="18"/>
              </w:rPr>
            </w:pPr>
            <w:r>
              <w:rPr>
                <w:szCs w:val="18"/>
              </w:rPr>
              <w:t>TS 23.205</w:t>
            </w:r>
          </w:p>
        </w:tc>
      </w:tr>
      <w:tr w:rsidR="008E4875" w14:paraId="6BBE8F74" w14:textId="77777777">
        <w:trPr>
          <w:cantSplit/>
          <w:tblHeader/>
        </w:trPr>
        <w:tc>
          <w:tcPr>
            <w:tcW w:w="0" w:type="auto"/>
            <w:vMerge/>
            <w:vAlign w:val="center"/>
          </w:tcPr>
          <w:p w14:paraId="3908CFFD" w14:textId="77777777" w:rsidR="008E4875" w:rsidRDefault="008E4875">
            <w:pPr>
              <w:pStyle w:val="TAL"/>
              <w:rPr>
                <w:szCs w:val="18"/>
              </w:rPr>
            </w:pPr>
          </w:p>
        </w:tc>
        <w:tc>
          <w:tcPr>
            <w:tcW w:w="0" w:type="auto"/>
            <w:vMerge/>
            <w:vAlign w:val="center"/>
          </w:tcPr>
          <w:p w14:paraId="221FE1FF"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3C2DB93F" w14:textId="77777777" w:rsidR="008E4875" w:rsidRDefault="008E4875">
            <w:pPr>
              <w:pStyle w:val="TAL"/>
              <w:rPr>
                <w:szCs w:val="18"/>
              </w:rPr>
            </w:pPr>
            <w:r>
              <w:rPr>
                <w:szCs w:val="18"/>
                <w:lang w:eastAsia="ja-JP"/>
              </w:rPr>
              <w:t>Codec</w:t>
            </w:r>
          </w:p>
        </w:tc>
        <w:tc>
          <w:tcPr>
            <w:tcW w:w="0" w:type="auto"/>
            <w:tcBorders>
              <w:top w:val="single" w:sz="4" w:space="0" w:color="auto"/>
              <w:bottom w:val="single" w:sz="4" w:space="0" w:color="auto"/>
            </w:tcBorders>
            <w:vAlign w:val="center"/>
          </w:tcPr>
          <w:p w14:paraId="412875E9" w14:textId="77777777" w:rsidR="008E4875" w:rsidRDefault="008E4875">
            <w:pPr>
              <w:pStyle w:val="TAL"/>
              <w:rPr>
                <w:szCs w:val="18"/>
                <w:lang w:eastAsia="ja-JP"/>
              </w:rPr>
            </w:pPr>
            <w:r>
              <w:rPr>
                <w:szCs w:val="18"/>
                <w:lang w:eastAsia="ja-JP"/>
              </w:rPr>
              <w:t>Prepare Bearer</w:t>
            </w:r>
          </w:p>
          <w:p w14:paraId="4840452F" w14:textId="77777777" w:rsidR="008E4875" w:rsidRDefault="008E4875">
            <w:pPr>
              <w:pStyle w:val="TAL"/>
              <w:rPr>
                <w:szCs w:val="18"/>
              </w:rPr>
            </w:pPr>
            <w:r>
              <w:rPr>
                <w:szCs w:val="18"/>
                <w:lang w:eastAsia="ja-JP"/>
              </w:rPr>
              <w:t xml:space="preserve">Modify Bearer </w:t>
            </w:r>
            <w:r>
              <w:rPr>
                <w:szCs w:val="18"/>
              </w:rPr>
              <w:t>Characteristics</w:t>
            </w:r>
          </w:p>
        </w:tc>
        <w:tc>
          <w:tcPr>
            <w:tcW w:w="0" w:type="auto"/>
            <w:tcBorders>
              <w:top w:val="single" w:sz="4" w:space="0" w:color="auto"/>
              <w:bottom w:val="single" w:sz="4" w:space="0" w:color="auto"/>
            </w:tcBorders>
            <w:vAlign w:val="center"/>
          </w:tcPr>
          <w:p w14:paraId="64AAF83C"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0E01FFAD"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DBA3635" w14:textId="77777777" w:rsidR="008E4875" w:rsidRDefault="008E4875">
            <w:pPr>
              <w:pStyle w:val="TAL"/>
              <w:rPr>
                <w:szCs w:val="18"/>
              </w:rPr>
            </w:pPr>
            <w:r>
              <w:rPr>
                <w:szCs w:val="18"/>
              </w:rPr>
              <w:t>TS 23.205</w:t>
            </w:r>
          </w:p>
        </w:tc>
      </w:tr>
      <w:tr w:rsidR="008E4875" w14:paraId="38FBA894" w14:textId="77777777">
        <w:trPr>
          <w:cantSplit/>
          <w:tblHeader/>
        </w:trPr>
        <w:tc>
          <w:tcPr>
            <w:tcW w:w="0" w:type="auto"/>
            <w:vMerge/>
            <w:tcBorders>
              <w:bottom w:val="single" w:sz="4" w:space="0" w:color="auto"/>
            </w:tcBorders>
            <w:vAlign w:val="center"/>
          </w:tcPr>
          <w:p w14:paraId="08924D41" w14:textId="77777777" w:rsidR="008E4875" w:rsidRDefault="008E4875">
            <w:pPr>
              <w:pStyle w:val="TAL"/>
              <w:rPr>
                <w:szCs w:val="18"/>
              </w:rPr>
            </w:pPr>
          </w:p>
        </w:tc>
        <w:tc>
          <w:tcPr>
            <w:tcW w:w="0" w:type="auto"/>
            <w:vMerge/>
            <w:tcBorders>
              <w:bottom w:val="single" w:sz="4" w:space="0" w:color="auto"/>
            </w:tcBorders>
            <w:vAlign w:val="center"/>
          </w:tcPr>
          <w:p w14:paraId="6FAA70AE"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78B1BAA5" w14:textId="77777777" w:rsidR="008E4875" w:rsidRDefault="008E4875">
            <w:pPr>
              <w:pStyle w:val="TAL"/>
              <w:rPr>
                <w:szCs w:val="18"/>
              </w:rPr>
            </w:pPr>
            <w:r>
              <w:rPr>
                <w:szCs w:val="18"/>
                <w:lang w:eastAsia="ja-JP"/>
              </w:rPr>
              <w:t>Release Cause</w:t>
            </w:r>
          </w:p>
        </w:tc>
        <w:tc>
          <w:tcPr>
            <w:tcW w:w="0" w:type="auto"/>
            <w:tcBorders>
              <w:top w:val="single" w:sz="4" w:space="0" w:color="auto"/>
              <w:bottom w:val="single" w:sz="4" w:space="0" w:color="auto"/>
            </w:tcBorders>
            <w:vAlign w:val="center"/>
          </w:tcPr>
          <w:p w14:paraId="55523A76" w14:textId="77777777" w:rsidR="008E4875" w:rsidRDefault="008E4875">
            <w:pPr>
              <w:pStyle w:val="TAL"/>
              <w:rPr>
                <w:szCs w:val="18"/>
                <w:lang w:eastAsia="ja-JP"/>
              </w:rPr>
            </w:pPr>
            <w:r>
              <w:rPr>
                <w:szCs w:val="18"/>
                <w:lang w:eastAsia="ja-JP"/>
              </w:rPr>
              <w:t>Release Bearer</w:t>
            </w:r>
          </w:p>
          <w:p w14:paraId="4E9997B5" w14:textId="77777777" w:rsidR="008E4875" w:rsidRDefault="008E4875">
            <w:pPr>
              <w:pStyle w:val="TAL"/>
              <w:rPr>
                <w:szCs w:val="18"/>
              </w:rPr>
            </w:pPr>
            <w:r>
              <w:rPr>
                <w:szCs w:val="18"/>
                <w:lang w:eastAsia="ja-JP"/>
              </w:rPr>
              <w:t>Bearer Released</w:t>
            </w:r>
          </w:p>
        </w:tc>
        <w:tc>
          <w:tcPr>
            <w:tcW w:w="0" w:type="auto"/>
            <w:tcBorders>
              <w:top w:val="single" w:sz="4" w:space="0" w:color="auto"/>
              <w:bottom w:val="single" w:sz="4" w:space="0" w:color="auto"/>
            </w:tcBorders>
            <w:vAlign w:val="center"/>
          </w:tcPr>
          <w:p w14:paraId="755DE899"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EB11A5D"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B4D2119" w14:textId="77777777" w:rsidR="008E4875" w:rsidRDefault="008E4875">
            <w:pPr>
              <w:pStyle w:val="TAL"/>
              <w:rPr>
                <w:szCs w:val="18"/>
              </w:rPr>
            </w:pPr>
            <w:r>
              <w:rPr>
                <w:szCs w:val="18"/>
              </w:rPr>
              <w:t>TS 23.205</w:t>
            </w:r>
          </w:p>
        </w:tc>
      </w:tr>
      <w:tr w:rsidR="008E4875" w14:paraId="702AB181" w14:textId="77777777">
        <w:trPr>
          <w:cantSplit/>
          <w:tblHeader/>
        </w:trPr>
        <w:tc>
          <w:tcPr>
            <w:tcW w:w="0" w:type="auto"/>
            <w:vAlign w:val="center"/>
          </w:tcPr>
          <w:p w14:paraId="297F1035" w14:textId="77777777" w:rsidR="008E4875" w:rsidRDefault="008E4875">
            <w:pPr>
              <w:pStyle w:val="TAL"/>
              <w:rPr>
                <w:szCs w:val="18"/>
              </w:rPr>
            </w:pPr>
            <w:proofErr w:type="spellStart"/>
            <w:r>
              <w:rPr>
                <w:szCs w:val="18"/>
              </w:rPr>
              <w:t>Iu</w:t>
            </w:r>
            <w:proofErr w:type="spellEnd"/>
            <w:r>
              <w:rPr>
                <w:szCs w:val="18"/>
              </w:rPr>
              <w:t>-UP, Nb-UP</w:t>
            </w:r>
          </w:p>
        </w:tc>
        <w:tc>
          <w:tcPr>
            <w:tcW w:w="0" w:type="auto"/>
            <w:vAlign w:val="center"/>
          </w:tcPr>
          <w:p w14:paraId="0A9D7DF3"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56F58BB3" w14:textId="77777777" w:rsidR="008E4875" w:rsidRDefault="008E4875">
            <w:pPr>
              <w:pStyle w:val="TAL"/>
              <w:rPr>
                <w:szCs w:val="18"/>
                <w:lang w:eastAsia="ja-JP"/>
              </w:rPr>
            </w:pPr>
            <w:r>
              <w:rPr>
                <w:szCs w:val="18"/>
              </w:rPr>
              <w:t>Error Cause value</w:t>
            </w:r>
          </w:p>
        </w:tc>
        <w:tc>
          <w:tcPr>
            <w:tcW w:w="0" w:type="auto"/>
            <w:tcBorders>
              <w:top w:val="single" w:sz="4" w:space="0" w:color="auto"/>
              <w:bottom w:val="single" w:sz="4" w:space="0" w:color="auto"/>
            </w:tcBorders>
            <w:vAlign w:val="center"/>
          </w:tcPr>
          <w:p w14:paraId="24FD2340" w14:textId="77777777" w:rsidR="008E4875" w:rsidRDefault="008E4875">
            <w:pPr>
              <w:pStyle w:val="TAL"/>
              <w:rPr>
                <w:szCs w:val="18"/>
                <w:lang w:eastAsia="ja-JP"/>
              </w:rPr>
            </w:pPr>
            <w:r>
              <w:rPr>
                <w:szCs w:val="18"/>
                <w:lang w:eastAsia="ja-JP"/>
              </w:rPr>
              <w:t>Every NACK message</w:t>
            </w:r>
          </w:p>
        </w:tc>
        <w:tc>
          <w:tcPr>
            <w:tcW w:w="0" w:type="auto"/>
            <w:tcBorders>
              <w:top w:val="single" w:sz="4" w:space="0" w:color="auto"/>
              <w:bottom w:val="single" w:sz="4" w:space="0" w:color="auto"/>
            </w:tcBorders>
            <w:vAlign w:val="center"/>
          </w:tcPr>
          <w:p w14:paraId="1E3E2432"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0FF52C0"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6E167F9E" w14:textId="77777777" w:rsidR="008E4875" w:rsidRDefault="008E4875">
            <w:pPr>
              <w:pStyle w:val="TAL"/>
              <w:rPr>
                <w:szCs w:val="18"/>
              </w:rPr>
            </w:pPr>
            <w:r>
              <w:rPr>
                <w:szCs w:val="18"/>
              </w:rPr>
              <w:t>TS 25.415</w:t>
            </w:r>
          </w:p>
        </w:tc>
      </w:tr>
      <w:tr w:rsidR="008E4875" w14:paraId="41001F55" w14:textId="77777777">
        <w:trPr>
          <w:cantSplit/>
          <w:tblHeader/>
        </w:trPr>
        <w:tc>
          <w:tcPr>
            <w:tcW w:w="0" w:type="auto"/>
            <w:vAlign w:val="center"/>
          </w:tcPr>
          <w:p w14:paraId="30E88B4A" w14:textId="77777777" w:rsidR="008E4875" w:rsidRDefault="008E4875">
            <w:pPr>
              <w:pStyle w:val="TAL"/>
              <w:rPr>
                <w:szCs w:val="18"/>
              </w:rPr>
            </w:pPr>
            <w:proofErr w:type="spellStart"/>
            <w:r>
              <w:rPr>
                <w:szCs w:val="18"/>
              </w:rPr>
              <w:t>Iu</w:t>
            </w:r>
            <w:proofErr w:type="spellEnd"/>
            <w:r>
              <w:rPr>
                <w:szCs w:val="18"/>
              </w:rPr>
              <w:t>-UP, Nb-UP</w:t>
            </w:r>
          </w:p>
        </w:tc>
        <w:tc>
          <w:tcPr>
            <w:tcW w:w="0" w:type="auto"/>
            <w:vAlign w:val="center"/>
          </w:tcPr>
          <w:p w14:paraId="64345F3C"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48367A55" w14:textId="77777777" w:rsidR="008E4875" w:rsidRDefault="008E4875">
            <w:pPr>
              <w:pStyle w:val="TAL"/>
              <w:rPr>
                <w:szCs w:val="18"/>
              </w:rPr>
            </w:pPr>
            <w:r>
              <w:rPr>
                <w:szCs w:val="18"/>
              </w:rPr>
              <w:t>RFCI indicators</w:t>
            </w:r>
          </w:p>
        </w:tc>
        <w:tc>
          <w:tcPr>
            <w:tcW w:w="0" w:type="auto"/>
            <w:tcBorders>
              <w:top w:val="single" w:sz="4" w:space="0" w:color="auto"/>
              <w:bottom w:val="single" w:sz="4" w:space="0" w:color="auto"/>
            </w:tcBorders>
            <w:vAlign w:val="center"/>
          </w:tcPr>
          <w:p w14:paraId="6CFFDA2E" w14:textId="77777777" w:rsidR="008E4875" w:rsidRDefault="008E4875">
            <w:pPr>
              <w:pStyle w:val="TAL"/>
              <w:rPr>
                <w:szCs w:val="18"/>
                <w:lang w:eastAsia="ja-JP"/>
              </w:rPr>
            </w:pPr>
            <w:r>
              <w:rPr>
                <w:szCs w:val="18"/>
                <w:lang w:eastAsia="ja-JP"/>
              </w:rPr>
              <w:t>Rate control procedure</w:t>
            </w:r>
          </w:p>
        </w:tc>
        <w:tc>
          <w:tcPr>
            <w:tcW w:w="0" w:type="auto"/>
            <w:tcBorders>
              <w:top w:val="single" w:sz="4" w:space="0" w:color="auto"/>
              <w:bottom w:val="single" w:sz="4" w:space="0" w:color="auto"/>
            </w:tcBorders>
            <w:vAlign w:val="center"/>
          </w:tcPr>
          <w:p w14:paraId="2E62059B"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017DDE8F"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4CFBFDB" w14:textId="77777777" w:rsidR="008E4875" w:rsidRDefault="008E4875">
            <w:pPr>
              <w:pStyle w:val="TAL"/>
              <w:rPr>
                <w:szCs w:val="18"/>
              </w:rPr>
            </w:pPr>
            <w:r>
              <w:rPr>
                <w:szCs w:val="18"/>
              </w:rPr>
              <w:t>TS 25.415</w:t>
            </w:r>
          </w:p>
        </w:tc>
      </w:tr>
      <w:tr w:rsidR="008E4875" w14:paraId="4F533147" w14:textId="77777777">
        <w:trPr>
          <w:cantSplit/>
          <w:tblHeader/>
        </w:trPr>
        <w:tc>
          <w:tcPr>
            <w:tcW w:w="0" w:type="auto"/>
            <w:vAlign w:val="center"/>
          </w:tcPr>
          <w:p w14:paraId="3CBEDEF7" w14:textId="77777777" w:rsidR="008E4875" w:rsidRDefault="008E4875">
            <w:pPr>
              <w:pStyle w:val="TAL"/>
              <w:rPr>
                <w:szCs w:val="18"/>
              </w:rPr>
            </w:pPr>
            <w:proofErr w:type="spellStart"/>
            <w:r>
              <w:rPr>
                <w:szCs w:val="18"/>
              </w:rPr>
              <w:t>Iu</w:t>
            </w:r>
            <w:proofErr w:type="spellEnd"/>
            <w:r>
              <w:rPr>
                <w:szCs w:val="18"/>
              </w:rPr>
              <w:t>-UP, Nb-UP</w:t>
            </w:r>
          </w:p>
        </w:tc>
        <w:tc>
          <w:tcPr>
            <w:tcW w:w="0" w:type="auto"/>
            <w:vAlign w:val="center"/>
          </w:tcPr>
          <w:p w14:paraId="017C7078"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1DF34AB1" w14:textId="77777777" w:rsidR="008E4875" w:rsidRDefault="008E4875">
            <w:pPr>
              <w:pStyle w:val="TAL"/>
              <w:rPr>
                <w:szCs w:val="18"/>
              </w:rPr>
            </w:pPr>
            <w:proofErr w:type="spellStart"/>
            <w:r>
              <w:rPr>
                <w:szCs w:val="18"/>
              </w:rPr>
              <w:t>Local_Channel_Type</w:t>
            </w:r>
            <w:proofErr w:type="spellEnd"/>
          </w:p>
        </w:tc>
        <w:tc>
          <w:tcPr>
            <w:tcW w:w="0" w:type="auto"/>
            <w:tcBorders>
              <w:top w:val="single" w:sz="4" w:space="0" w:color="auto"/>
              <w:bottom w:val="single" w:sz="4" w:space="0" w:color="auto"/>
            </w:tcBorders>
            <w:vAlign w:val="center"/>
          </w:tcPr>
          <w:p w14:paraId="19852A64" w14:textId="77777777" w:rsidR="008E4875" w:rsidRDefault="008E4875">
            <w:pPr>
              <w:pStyle w:val="TAL"/>
              <w:rPr>
                <w:szCs w:val="18"/>
                <w:lang w:eastAsia="ja-JP"/>
              </w:rPr>
            </w:pPr>
            <w:r>
              <w:rPr>
                <w:szCs w:val="18"/>
                <w:lang w:eastAsia="ja-JP"/>
              </w:rPr>
              <w:t>TFO_TRANS</w:t>
            </w:r>
          </w:p>
        </w:tc>
        <w:tc>
          <w:tcPr>
            <w:tcW w:w="0" w:type="auto"/>
            <w:tcBorders>
              <w:top w:val="single" w:sz="4" w:space="0" w:color="auto"/>
              <w:bottom w:val="single" w:sz="4" w:space="0" w:color="auto"/>
            </w:tcBorders>
            <w:vAlign w:val="center"/>
          </w:tcPr>
          <w:p w14:paraId="24B80540"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2AE2BF3"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ED8D43F" w14:textId="77777777" w:rsidR="008E4875" w:rsidRDefault="008E4875">
            <w:pPr>
              <w:pStyle w:val="TAL"/>
              <w:rPr>
                <w:szCs w:val="18"/>
              </w:rPr>
            </w:pPr>
            <w:r>
              <w:rPr>
                <w:szCs w:val="18"/>
              </w:rPr>
              <w:t>TS 28.062</w:t>
            </w:r>
          </w:p>
        </w:tc>
      </w:tr>
      <w:tr w:rsidR="008E4875" w14:paraId="19E970DB" w14:textId="77777777">
        <w:trPr>
          <w:cantSplit/>
          <w:tblHeader/>
        </w:trPr>
        <w:tc>
          <w:tcPr>
            <w:tcW w:w="0" w:type="auto"/>
            <w:tcBorders>
              <w:bottom w:val="single" w:sz="4" w:space="0" w:color="auto"/>
            </w:tcBorders>
            <w:vAlign w:val="center"/>
          </w:tcPr>
          <w:p w14:paraId="45965A11" w14:textId="77777777" w:rsidR="008E4875" w:rsidRDefault="008E4875">
            <w:pPr>
              <w:pStyle w:val="TAL"/>
              <w:rPr>
                <w:szCs w:val="18"/>
              </w:rPr>
            </w:pPr>
            <w:proofErr w:type="spellStart"/>
            <w:r>
              <w:rPr>
                <w:szCs w:val="18"/>
              </w:rPr>
              <w:t>Iu</w:t>
            </w:r>
            <w:proofErr w:type="spellEnd"/>
            <w:r>
              <w:rPr>
                <w:szCs w:val="18"/>
              </w:rPr>
              <w:t>-UP, Nb-UP</w:t>
            </w:r>
          </w:p>
        </w:tc>
        <w:tc>
          <w:tcPr>
            <w:tcW w:w="0" w:type="auto"/>
            <w:tcBorders>
              <w:bottom w:val="single" w:sz="4" w:space="0" w:color="auto"/>
            </w:tcBorders>
            <w:vAlign w:val="center"/>
          </w:tcPr>
          <w:p w14:paraId="340A1FE2"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0375F58D" w14:textId="77777777" w:rsidR="008E4875" w:rsidRDefault="008E4875">
            <w:pPr>
              <w:pStyle w:val="TAL"/>
              <w:rPr>
                <w:szCs w:val="18"/>
              </w:rPr>
            </w:pPr>
            <w:r>
              <w:rPr>
                <w:szCs w:val="18"/>
              </w:rPr>
              <w:t>Indication whether &lt;ENQUIRY&gt; character is received by the CTM receiver</w:t>
            </w:r>
          </w:p>
        </w:tc>
        <w:tc>
          <w:tcPr>
            <w:tcW w:w="0" w:type="auto"/>
            <w:tcBorders>
              <w:top w:val="single" w:sz="4" w:space="0" w:color="auto"/>
              <w:bottom w:val="single" w:sz="4" w:space="0" w:color="auto"/>
            </w:tcBorders>
            <w:vAlign w:val="center"/>
          </w:tcPr>
          <w:p w14:paraId="5F59CA88" w14:textId="77777777" w:rsidR="008E4875" w:rsidRDefault="008E4875">
            <w:pPr>
              <w:pStyle w:val="TAL"/>
              <w:rPr>
                <w:szCs w:val="18"/>
                <w:lang w:eastAsia="ja-JP"/>
              </w:rPr>
            </w:pPr>
            <w:r>
              <w:rPr>
                <w:szCs w:val="18"/>
                <w:lang w:eastAsia="ja-JP"/>
              </w:rPr>
              <w:t>CTM availability negotiation</w:t>
            </w:r>
          </w:p>
        </w:tc>
        <w:tc>
          <w:tcPr>
            <w:tcW w:w="0" w:type="auto"/>
            <w:tcBorders>
              <w:top w:val="single" w:sz="4" w:space="0" w:color="auto"/>
              <w:bottom w:val="single" w:sz="4" w:space="0" w:color="auto"/>
            </w:tcBorders>
            <w:vAlign w:val="center"/>
          </w:tcPr>
          <w:p w14:paraId="12BBB8F9"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6B3DBB5"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D0091E1" w14:textId="77777777" w:rsidR="008E4875" w:rsidRDefault="008E4875">
            <w:pPr>
              <w:pStyle w:val="TAL"/>
              <w:rPr>
                <w:szCs w:val="18"/>
              </w:rPr>
            </w:pPr>
            <w:r>
              <w:rPr>
                <w:szCs w:val="18"/>
              </w:rPr>
              <w:t>TS 26.226</w:t>
            </w:r>
          </w:p>
        </w:tc>
      </w:tr>
    </w:tbl>
    <w:p w14:paraId="2B9B4ED0" w14:textId="77777777" w:rsidR="008E4875" w:rsidRDefault="008E4875"/>
    <w:p w14:paraId="002B3F75" w14:textId="77777777" w:rsidR="008E4875" w:rsidRDefault="008E4875">
      <w:pPr>
        <w:pStyle w:val="Heading2"/>
      </w:pPr>
      <w:bookmarkStart w:id="110" w:name="_Toc10820417"/>
      <w:bookmarkStart w:id="111" w:name="_Toc36135538"/>
      <w:bookmarkStart w:id="112" w:name="_Toc36138383"/>
      <w:bookmarkStart w:id="113" w:name="_Toc44690749"/>
      <w:bookmarkStart w:id="114" w:name="_Toc51853283"/>
      <w:bookmarkStart w:id="115" w:name="_Toc178168225"/>
      <w:bookmarkStart w:id="116" w:name="_CR4_4"/>
      <w:bookmarkEnd w:id="116"/>
      <w:r>
        <w:t>4.4</w:t>
      </w:r>
      <w:r>
        <w:tab/>
        <w:t>SGSN Trace Record Content</w:t>
      </w:r>
      <w:bookmarkEnd w:id="110"/>
      <w:bookmarkEnd w:id="111"/>
      <w:bookmarkEnd w:id="112"/>
      <w:bookmarkEnd w:id="113"/>
      <w:bookmarkEnd w:id="114"/>
      <w:bookmarkEnd w:id="115"/>
    </w:p>
    <w:p w14:paraId="162E2055" w14:textId="77777777" w:rsidR="008E4875" w:rsidRDefault="008E4875">
      <w:pPr>
        <w:keepNext/>
      </w:pPr>
      <w:r>
        <w:t xml:space="preserve">The following table shows the trace record content for SGSN. </w:t>
      </w:r>
    </w:p>
    <w:p w14:paraId="029B1288" w14:textId="77777777" w:rsidR="008E4875" w:rsidRDefault="008E4875">
      <w:pPr>
        <w:keepNext/>
      </w:pPr>
      <w:r>
        <w:t xml:space="preserve">The trace record is the same for management based activation and for signalling based activation. </w:t>
      </w:r>
    </w:p>
    <w:p w14:paraId="1222AF5A" w14:textId="77777777" w:rsidR="008E4875" w:rsidRDefault="008E4875">
      <w:pPr>
        <w:keepNext/>
      </w:pPr>
      <w:r>
        <w:t xml:space="preserve">For SGSN,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66"/>
        <w:gridCol w:w="2876"/>
        <w:gridCol w:w="4359"/>
        <w:gridCol w:w="537"/>
        <w:gridCol w:w="586"/>
        <w:gridCol w:w="955"/>
      </w:tblGrid>
      <w:tr w:rsidR="008E4875" w14:paraId="5B659113" w14:textId="77777777">
        <w:trPr>
          <w:cantSplit/>
          <w:tblHeader/>
        </w:trPr>
        <w:tc>
          <w:tcPr>
            <w:tcW w:w="0" w:type="auto"/>
            <w:vMerge w:val="restart"/>
            <w:shd w:val="clear" w:color="auto" w:fill="C0C0C0"/>
            <w:vAlign w:val="center"/>
          </w:tcPr>
          <w:p w14:paraId="57ADC15B" w14:textId="77777777" w:rsidR="008E4875" w:rsidRDefault="008E4875">
            <w:pPr>
              <w:pStyle w:val="TAL"/>
              <w:jc w:val="center"/>
              <w:rPr>
                <w:b/>
                <w:sz w:val="16"/>
                <w:szCs w:val="16"/>
              </w:rPr>
            </w:pPr>
            <w:r>
              <w:rPr>
                <w:b/>
                <w:sz w:val="16"/>
                <w:szCs w:val="16"/>
              </w:rPr>
              <w:t>Interface name</w:t>
            </w:r>
          </w:p>
        </w:tc>
        <w:tc>
          <w:tcPr>
            <w:tcW w:w="0" w:type="auto"/>
            <w:vMerge w:val="restart"/>
            <w:shd w:val="clear" w:color="auto" w:fill="C0C0C0"/>
            <w:vAlign w:val="center"/>
          </w:tcPr>
          <w:p w14:paraId="3FDFA2CC" w14:textId="77777777" w:rsidR="008E4875" w:rsidRDefault="008E4875">
            <w:pPr>
              <w:pStyle w:val="TAL"/>
              <w:jc w:val="center"/>
              <w:rPr>
                <w:b/>
                <w:sz w:val="16"/>
                <w:szCs w:val="16"/>
              </w:rPr>
            </w:pPr>
            <w:r>
              <w:rPr>
                <w:b/>
                <w:sz w:val="16"/>
                <w:szCs w:val="16"/>
              </w:rPr>
              <w:t>Prot.</w:t>
            </w:r>
          </w:p>
          <w:p w14:paraId="017536E4"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08C786F3"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6990BBA4"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707B8417"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4D87521A" w14:textId="77777777" w:rsidR="008E4875" w:rsidRDefault="008E4875">
            <w:pPr>
              <w:pStyle w:val="TAL"/>
              <w:jc w:val="center"/>
              <w:rPr>
                <w:b/>
                <w:sz w:val="16"/>
                <w:szCs w:val="16"/>
              </w:rPr>
            </w:pPr>
            <w:r>
              <w:rPr>
                <w:b/>
                <w:sz w:val="16"/>
                <w:szCs w:val="16"/>
              </w:rPr>
              <w:t>Notes</w:t>
            </w:r>
          </w:p>
        </w:tc>
      </w:tr>
      <w:tr w:rsidR="008E4875" w14:paraId="6866E216" w14:textId="77777777">
        <w:trPr>
          <w:cantSplit/>
          <w:tblHeader/>
        </w:trPr>
        <w:tc>
          <w:tcPr>
            <w:tcW w:w="0" w:type="auto"/>
            <w:vMerge/>
            <w:shd w:val="clear" w:color="auto" w:fill="C0C0C0"/>
            <w:vAlign w:val="center"/>
          </w:tcPr>
          <w:p w14:paraId="627B79BD" w14:textId="77777777" w:rsidR="008E4875" w:rsidRDefault="008E4875">
            <w:pPr>
              <w:pStyle w:val="TAL"/>
              <w:jc w:val="center"/>
              <w:rPr>
                <w:b/>
                <w:sz w:val="16"/>
                <w:szCs w:val="16"/>
              </w:rPr>
            </w:pPr>
          </w:p>
        </w:tc>
        <w:tc>
          <w:tcPr>
            <w:tcW w:w="0" w:type="auto"/>
            <w:vMerge/>
            <w:shd w:val="clear" w:color="auto" w:fill="C0C0C0"/>
            <w:vAlign w:val="center"/>
          </w:tcPr>
          <w:p w14:paraId="35FA40D2" w14:textId="77777777" w:rsidR="008E4875" w:rsidRDefault="008E4875">
            <w:pPr>
              <w:pStyle w:val="TAL"/>
              <w:jc w:val="center"/>
              <w:rPr>
                <w:b/>
                <w:sz w:val="16"/>
                <w:szCs w:val="16"/>
              </w:rPr>
            </w:pPr>
          </w:p>
        </w:tc>
        <w:tc>
          <w:tcPr>
            <w:tcW w:w="0" w:type="auto"/>
            <w:vMerge/>
            <w:shd w:val="clear" w:color="auto" w:fill="C0C0C0"/>
            <w:vAlign w:val="center"/>
          </w:tcPr>
          <w:p w14:paraId="5C95871D" w14:textId="77777777" w:rsidR="008E4875" w:rsidRDefault="008E4875">
            <w:pPr>
              <w:pStyle w:val="TAL"/>
              <w:jc w:val="center"/>
              <w:rPr>
                <w:b/>
                <w:sz w:val="16"/>
                <w:szCs w:val="16"/>
              </w:rPr>
            </w:pPr>
          </w:p>
        </w:tc>
        <w:tc>
          <w:tcPr>
            <w:tcW w:w="0" w:type="auto"/>
            <w:vMerge/>
            <w:shd w:val="clear" w:color="auto" w:fill="C0C0C0"/>
            <w:vAlign w:val="center"/>
          </w:tcPr>
          <w:p w14:paraId="6F6D40AB" w14:textId="77777777" w:rsidR="008E4875" w:rsidRDefault="008E4875">
            <w:pPr>
              <w:pStyle w:val="TAL"/>
              <w:jc w:val="center"/>
              <w:rPr>
                <w:b/>
                <w:sz w:val="16"/>
                <w:szCs w:val="16"/>
              </w:rPr>
            </w:pPr>
          </w:p>
        </w:tc>
        <w:tc>
          <w:tcPr>
            <w:tcW w:w="0" w:type="auto"/>
            <w:shd w:val="clear" w:color="auto" w:fill="C0C0C0"/>
            <w:vAlign w:val="center"/>
          </w:tcPr>
          <w:p w14:paraId="4D56D7DB"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17A3D097"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0285F724" w14:textId="77777777" w:rsidR="008E4875" w:rsidRDefault="008E4875">
            <w:pPr>
              <w:pStyle w:val="TAL"/>
              <w:jc w:val="center"/>
              <w:rPr>
                <w:b/>
                <w:sz w:val="16"/>
                <w:szCs w:val="16"/>
              </w:rPr>
            </w:pPr>
          </w:p>
        </w:tc>
      </w:tr>
      <w:tr w:rsidR="008E4875" w14:paraId="5440E134" w14:textId="77777777">
        <w:trPr>
          <w:cantSplit/>
          <w:tblHeader/>
        </w:trPr>
        <w:tc>
          <w:tcPr>
            <w:tcW w:w="0" w:type="auto"/>
            <w:vMerge w:val="restart"/>
            <w:shd w:val="clear" w:color="auto" w:fill="CCFFFF"/>
            <w:vAlign w:val="center"/>
          </w:tcPr>
          <w:p w14:paraId="4DFC672C"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670ED328" w14:textId="77777777" w:rsidR="008E4875" w:rsidRDefault="008E4875">
            <w:pPr>
              <w:pStyle w:val="TAL"/>
              <w:rPr>
                <w:sz w:val="16"/>
                <w:szCs w:val="16"/>
              </w:rPr>
            </w:pPr>
            <w:r>
              <w:rPr>
                <w:sz w:val="16"/>
                <w:szCs w:val="16"/>
              </w:rPr>
              <w:t>SM</w:t>
            </w:r>
          </w:p>
        </w:tc>
        <w:tc>
          <w:tcPr>
            <w:tcW w:w="0" w:type="auto"/>
            <w:vAlign w:val="center"/>
          </w:tcPr>
          <w:p w14:paraId="3EC78D02" w14:textId="77777777" w:rsidR="008E4875" w:rsidRDefault="008E4875">
            <w:pPr>
              <w:pStyle w:val="TAL"/>
              <w:rPr>
                <w:sz w:val="16"/>
                <w:szCs w:val="16"/>
              </w:rPr>
            </w:pPr>
            <w:r>
              <w:rPr>
                <w:sz w:val="16"/>
                <w:szCs w:val="16"/>
              </w:rPr>
              <w:t>Requested QoS/Requested new QoS</w:t>
            </w:r>
          </w:p>
        </w:tc>
        <w:tc>
          <w:tcPr>
            <w:tcW w:w="0" w:type="auto"/>
            <w:vAlign w:val="center"/>
          </w:tcPr>
          <w:p w14:paraId="087959A6" w14:textId="77777777" w:rsidR="008E4875" w:rsidRDefault="008E4875">
            <w:pPr>
              <w:pStyle w:val="TAL"/>
              <w:rPr>
                <w:caps/>
                <w:sz w:val="16"/>
                <w:szCs w:val="16"/>
              </w:rPr>
            </w:pPr>
            <w:r>
              <w:rPr>
                <w:caps/>
                <w:sz w:val="16"/>
                <w:szCs w:val="16"/>
              </w:rPr>
              <w:t>Activate PDP context request</w:t>
            </w:r>
          </w:p>
          <w:p w14:paraId="3270F991" w14:textId="77777777" w:rsidR="008E4875" w:rsidRDefault="008E4875">
            <w:pPr>
              <w:pStyle w:val="TAL"/>
              <w:rPr>
                <w:sz w:val="16"/>
                <w:szCs w:val="16"/>
              </w:rPr>
            </w:pPr>
            <w:r>
              <w:rPr>
                <w:sz w:val="16"/>
                <w:szCs w:val="16"/>
              </w:rPr>
              <w:t>ACTIVATE SECONDARY PDP CONTEXT REQUEST</w:t>
            </w:r>
          </w:p>
          <w:p w14:paraId="3322F55C" w14:textId="77777777" w:rsidR="008E4875" w:rsidRDefault="008E4875">
            <w:pPr>
              <w:pStyle w:val="TAL"/>
              <w:rPr>
                <w:sz w:val="16"/>
                <w:szCs w:val="16"/>
              </w:rPr>
            </w:pPr>
            <w:r>
              <w:rPr>
                <w:caps/>
                <w:sz w:val="16"/>
                <w:szCs w:val="16"/>
              </w:rPr>
              <w:t>modify PDP context request</w:t>
            </w:r>
          </w:p>
        </w:tc>
        <w:tc>
          <w:tcPr>
            <w:tcW w:w="0" w:type="auto"/>
            <w:vAlign w:val="center"/>
          </w:tcPr>
          <w:p w14:paraId="5F2BA169" w14:textId="77777777" w:rsidR="008E4875" w:rsidRDefault="008E4875">
            <w:pPr>
              <w:pStyle w:val="TAL"/>
              <w:jc w:val="center"/>
              <w:rPr>
                <w:b/>
                <w:sz w:val="16"/>
                <w:szCs w:val="16"/>
              </w:rPr>
            </w:pPr>
            <w:r>
              <w:rPr>
                <w:b/>
                <w:sz w:val="16"/>
                <w:szCs w:val="16"/>
              </w:rPr>
              <w:t>M</w:t>
            </w:r>
          </w:p>
        </w:tc>
        <w:tc>
          <w:tcPr>
            <w:tcW w:w="0" w:type="auto"/>
            <w:vAlign w:val="center"/>
          </w:tcPr>
          <w:p w14:paraId="27DC34EE" w14:textId="77777777" w:rsidR="008E4875" w:rsidRDefault="008E4875">
            <w:pPr>
              <w:pStyle w:val="TAL"/>
              <w:jc w:val="center"/>
              <w:rPr>
                <w:b/>
                <w:sz w:val="16"/>
                <w:szCs w:val="16"/>
              </w:rPr>
            </w:pPr>
            <w:r>
              <w:rPr>
                <w:b/>
                <w:sz w:val="16"/>
                <w:szCs w:val="16"/>
              </w:rPr>
              <w:t>M</w:t>
            </w:r>
          </w:p>
        </w:tc>
        <w:tc>
          <w:tcPr>
            <w:tcW w:w="0" w:type="auto"/>
            <w:vAlign w:val="center"/>
          </w:tcPr>
          <w:p w14:paraId="45E744A2" w14:textId="77777777" w:rsidR="008E4875" w:rsidRDefault="008E4875">
            <w:pPr>
              <w:pStyle w:val="TAL"/>
              <w:rPr>
                <w:sz w:val="16"/>
                <w:szCs w:val="16"/>
              </w:rPr>
            </w:pPr>
            <w:r>
              <w:rPr>
                <w:iCs/>
                <w:sz w:val="16"/>
                <w:szCs w:val="16"/>
              </w:rPr>
              <w:t>TS 24.008</w:t>
            </w:r>
          </w:p>
        </w:tc>
      </w:tr>
      <w:tr w:rsidR="008E4875" w14:paraId="6A099F58" w14:textId="77777777">
        <w:trPr>
          <w:cantSplit/>
          <w:tblHeader/>
        </w:trPr>
        <w:tc>
          <w:tcPr>
            <w:tcW w:w="0" w:type="auto"/>
            <w:vMerge/>
            <w:shd w:val="clear" w:color="auto" w:fill="CCFFFF"/>
            <w:vAlign w:val="center"/>
          </w:tcPr>
          <w:p w14:paraId="580C6660" w14:textId="77777777" w:rsidR="008E4875" w:rsidRDefault="008E4875">
            <w:pPr>
              <w:pStyle w:val="TAL"/>
              <w:rPr>
                <w:sz w:val="16"/>
                <w:szCs w:val="16"/>
              </w:rPr>
            </w:pPr>
          </w:p>
        </w:tc>
        <w:tc>
          <w:tcPr>
            <w:tcW w:w="0" w:type="auto"/>
            <w:vMerge/>
            <w:vAlign w:val="center"/>
          </w:tcPr>
          <w:p w14:paraId="6EC04C96" w14:textId="77777777" w:rsidR="008E4875" w:rsidRDefault="008E4875">
            <w:pPr>
              <w:pStyle w:val="TAL"/>
              <w:rPr>
                <w:sz w:val="16"/>
                <w:szCs w:val="16"/>
              </w:rPr>
            </w:pPr>
          </w:p>
        </w:tc>
        <w:tc>
          <w:tcPr>
            <w:tcW w:w="0" w:type="auto"/>
            <w:vAlign w:val="center"/>
          </w:tcPr>
          <w:p w14:paraId="6246FCEB" w14:textId="77777777" w:rsidR="008E4875" w:rsidRDefault="008E4875">
            <w:pPr>
              <w:pStyle w:val="TAL"/>
              <w:rPr>
                <w:sz w:val="16"/>
                <w:szCs w:val="16"/>
              </w:rPr>
            </w:pPr>
            <w:r>
              <w:rPr>
                <w:sz w:val="16"/>
                <w:szCs w:val="16"/>
              </w:rPr>
              <w:t>Requested PDP address</w:t>
            </w:r>
          </w:p>
        </w:tc>
        <w:tc>
          <w:tcPr>
            <w:tcW w:w="0" w:type="auto"/>
            <w:vAlign w:val="center"/>
          </w:tcPr>
          <w:p w14:paraId="5861A8E6" w14:textId="77777777" w:rsidR="008E4875" w:rsidRDefault="008E4875">
            <w:pPr>
              <w:pStyle w:val="TAL"/>
              <w:rPr>
                <w:sz w:val="16"/>
                <w:szCs w:val="16"/>
              </w:rPr>
            </w:pPr>
            <w:r>
              <w:rPr>
                <w:caps/>
                <w:sz w:val="16"/>
                <w:szCs w:val="16"/>
              </w:rPr>
              <w:t>Activate PDP context request</w:t>
            </w:r>
          </w:p>
        </w:tc>
        <w:tc>
          <w:tcPr>
            <w:tcW w:w="0" w:type="auto"/>
            <w:vAlign w:val="center"/>
          </w:tcPr>
          <w:p w14:paraId="35995E1D" w14:textId="77777777" w:rsidR="008E4875" w:rsidRDefault="008E4875">
            <w:pPr>
              <w:pStyle w:val="TAL"/>
              <w:jc w:val="center"/>
              <w:rPr>
                <w:b/>
                <w:sz w:val="16"/>
                <w:szCs w:val="16"/>
              </w:rPr>
            </w:pPr>
            <w:r>
              <w:rPr>
                <w:b/>
                <w:sz w:val="16"/>
                <w:szCs w:val="16"/>
              </w:rPr>
              <w:t>M</w:t>
            </w:r>
          </w:p>
        </w:tc>
        <w:tc>
          <w:tcPr>
            <w:tcW w:w="0" w:type="auto"/>
            <w:vAlign w:val="center"/>
          </w:tcPr>
          <w:p w14:paraId="57BC6137" w14:textId="77777777" w:rsidR="008E4875" w:rsidRDefault="008E4875">
            <w:pPr>
              <w:pStyle w:val="TAL"/>
              <w:jc w:val="center"/>
              <w:rPr>
                <w:b/>
                <w:sz w:val="16"/>
                <w:szCs w:val="16"/>
              </w:rPr>
            </w:pPr>
            <w:r>
              <w:rPr>
                <w:b/>
                <w:sz w:val="16"/>
                <w:szCs w:val="16"/>
              </w:rPr>
              <w:t>M</w:t>
            </w:r>
          </w:p>
        </w:tc>
        <w:tc>
          <w:tcPr>
            <w:tcW w:w="0" w:type="auto"/>
            <w:vAlign w:val="center"/>
          </w:tcPr>
          <w:p w14:paraId="70EA5D49" w14:textId="77777777" w:rsidR="008E4875" w:rsidRDefault="008E4875">
            <w:pPr>
              <w:pStyle w:val="TAL"/>
              <w:rPr>
                <w:sz w:val="16"/>
                <w:szCs w:val="16"/>
              </w:rPr>
            </w:pPr>
            <w:r>
              <w:rPr>
                <w:iCs/>
                <w:sz w:val="16"/>
                <w:szCs w:val="16"/>
              </w:rPr>
              <w:t>TS 24.008</w:t>
            </w:r>
          </w:p>
        </w:tc>
      </w:tr>
      <w:tr w:rsidR="008E4875" w14:paraId="5EA55465" w14:textId="77777777">
        <w:trPr>
          <w:cantSplit/>
          <w:tblHeader/>
        </w:trPr>
        <w:tc>
          <w:tcPr>
            <w:tcW w:w="0" w:type="auto"/>
            <w:vMerge/>
            <w:shd w:val="clear" w:color="auto" w:fill="CCFFFF"/>
            <w:vAlign w:val="center"/>
          </w:tcPr>
          <w:p w14:paraId="0E32ED7B" w14:textId="77777777" w:rsidR="008E4875" w:rsidRDefault="008E4875">
            <w:pPr>
              <w:pStyle w:val="TAL"/>
              <w:rPr>
                <w:sz w:val="16"/>
                <w:szCs w:val="16"/>
              </w:rPr>
            </w:pPr>
          </w:p>
        </w:tc>
        <w:tc>
          <w:tcPr>
            <w:tcW w:w="0" w:type="auto"/>
            <w:vMerge/>
            <w:vAlign w:val="center"/>
          </w:tcPr>
          <w:p w14:paraId="52CD3A7C" w14:textId="77777777" w:rsidR="008E4875" w:rsidRDefault="008E4875">
            <w:pPr>
              <w:pStyle w:val="TAL"/>
              <w:rPr>
                <w:sz w:val="16"/>
                <w:szCs w:val="16"/>
              </w:rPr>
            </w:pPr>
          </w:p>
        </w:tc>
        <w:tc>
          <w:tcPr>
            <w:tcW w:w="0" w:type="auto"/>
            <w:vAlign w:val="center"/>
          </w:tcPr>
          <w:p w14:paraId="264986BB" w14:textId="77777777" w:rsidR="008E4875" w:rsidRDefault="008E4875">
            <w:pPr>
              <w:pStyle w:val="TAL"/>
              <w:rPr>
                <w:sz w:val="16"/>
                <w:szCs w:val="16"/>
              </w:rPr>
            </w:pPr>
            <w:r>
              <w:rPr>
                <w:sz w:val="16"/>
                <w:szCs w:val="16"/>
              </w:rPr>
              <w:t>Access point name</w:t>
            </w:r>
          </w:p>
        </w:tc>
        <w:tc>
          <w:tcPr>
            <w:tcW w:w="0" w:type="auto"/>
            <w:vAlign w:val="center"/>
          </w:tcPr>
          <w:p w14:paraId="6DC28C0C" w14:textId="77777777" w:rsidR="008E4875" w:rsidRDefault="008E4875">
            <w:pPr>
              <w:pStyle w:val="TAL"/>
              <w:rPr>
                <w:caps/>
                <w:sz w:val="16"/>
                <w:szCs w:val="16"/>
                <w:lang w:val="fr-FR"/>
              </w:rPr>
            </w:pPr>
            <w:r>
              <w:rPr>
                <w:caps/>
                <w:sz w:val="16"/>
                <w:szCs w:val="16"/>
                <w:lang w:val="fr-FR"/>
              </w:rPr>
              <w:t>Activate PDP context request</w:t>
            </w:r>
          </w:p>
          <w:p w14:paraId="5B839993" w14:textId="77777777" w:rsidR="008E4875" w:rsidRDefault="008E4875">
            <w:pPr>
              <w:pStyle w:val="TAL"/>
              <w:rPr>
                <w:caps/>
                <w:sz w:val="16"/>
                <w:szCs w:val="16"/>
                <w:lang w:val="fr-FR"/>
              </w:rPr>
            </w:pPr>
            <w:r>
              <w:rPr>
                <w:caps/>
                <w:sz w:val="16"/>
                <w:szCs w:val="16"/>
                <w:lang w:val="fr-FR"/>
              </w:rPr>
              <w:t>request PDP context activation</w:t>
            </w:r>
          </w:p>
        </w:tc>
        <w:tc>
          <w:tcPr>
            <w:tcW w:w="0" w:type="auto"/>
            <w:vAlign w:val="center"/>
          </w:tcPr>
          <w:p w14:paraId="62A787EC" w14:textId="77777777" w:rsidR="008E4875" w:rsidRDefault="008E4875">
            <w:pPr>
              <w:pStyle w:val="TAL"/>
              <w:jc w:val="center"/>
              <w:rPr>
                <w:b/>
                <w:sz w:val="16"/>
                <w:szCs w:val="16"/>
              </w:rPr>
            </w:pPr>
            <w:r>
              <w:rPr>
                <w:b/>
                <w:sz w:val="16"/>
                <w:szCs w:val="16"/>
              </w:rPr>
              <w:t>M</w:t>
            </w:r>
          </w:p>
        </w:tc>
        <w:tc>
          <w:tcPr>
            <w:tcW w:w="0" w:type="auto"/>
            <w:vAlign w:val="center"/>
          </w:tcPr>
          <w:p w14:paraId="50165BAC" w14:textId="77777777" w:rsidR="008E4875" w:rsidRDefault="008E4875">
            <w:pPr>
              <w:pStyle w:val="TAL"/>
              <w:jc w:val="center"/>
              <w:rPr>
                <w:b/>
                <w:sz w:val="16"/>
                <w:szCs w:val="16"/>
              </w:rPr>
            </w:pPr>
            <w:r>
              <w:rPr>
                <w:b/>
                <w:sz w:val="16"/>
                <w:szCs w:val="16"/>
              </w:rPr>
              <w:t>M</w:t>
            </w:r>
          </w:p>
        </w:tc>
        <w:tc>
          <w:tcPr>
            <w:tcW w:w="0" w:type="auto"/>
            <w:vAlign w:val="center"/>
          </w:tcPr>
          <w:p w14:paraId="04C7C7C1" w14:textId="77777777" w:rsidR="008E4875" w:rsidRDefault="008E4875">
            <w:pPr>
              <w:pStyle w:val="TAL"/>
              <w:rPr>
                <w:iCs/>
                <w:sz w:val="16"/>
                <w:szCs w:val="16"/>
              </w:rPr>
            </w:pPr>
            <w:r>
              <w:rPr>
                <w:iCs/>
                <w:sz w:val="16"/>
                <w:szCs w:val="16"/>
              </w:rPr>
              <w:t>TS 24.008</w:t>
            </w:r>
          </w:p>
          <w:p w14:paraId="7F46EAA9" w14:textId="77777777" w:rsidR="008E4875" w:rsidRDefault="008E4875">
            <w:pPr>
              <w:pStyle w:val="TAL"/>
              <w:rPr>
                <w:sz w:val="16"/>
                <w:szCs w:val="16"/>
              </w:rPr>
            </w:pPr>
            <w:r>
              <w:rPr>
                <w:iCs/>
                <w:sz w:val="16"/>
                <w:szCs w:val="16"/>
              </w:rPr>
              <w:t>TS 23.003</w:t>
            </w:r>
          </w:p>
        </w:tc>
      </w:tr>
      <w:tr w:rsidR="008E4875" w14:paraId="7E5F0722" w14:textId="77777777">
        <w:trPr>
          <w:cantSplit/>
          <w:tblHeader/>
        </w:trPr>
        <w:tc>
          <w:tcPr>
            <w:tcW w:w="0" w:type="auto"/>
            <w:vMerge/>
            <w:shd w:val="clear" w:color="auto" w:fill="CCFFFF"/>
            <w:vAlign w:val="center"/>
          </w:tcPr>
          <w:p w14:paraId="07A3A267" w14:textId="77777777" w:rsidR="008E4875" w:rsidRDefault="008E4875">
            <w:pPr>
              <w:pStyle w:val="TAL"/>
              <w:rPr>
                <w:sz w:val="16"/>
                <w:szCs w:val="16"/>
              </w:rPr>
            </w:pPr>
          </w:p>
        </w:tc>
        <w:tc>
          <w:tcPr>
            <w:tcW w:w="0" w:type="auto"/>
            <w:vMerge/>
            <w:vAlign w:val="center"/>
          </w:tcPr>
          <w:p w14:paraId="2B99F8A0" w14:textId="77777777" w:rsidR="008E4875" w:rsidRDefault="008E4875">
            <w:pPr>
              <w:pStyle w:val="TAL"/>
              <w:rPr>
                <w:sz w:val="16"/>
                <w:szCs w:val="16"/>
              </w:rPr>
            </w:pPr>
          </w:p>
        </w:tc>
        <w:tc>
          <w:tcPr>
            <w:tcW w:w="0" w:type="auto"/>
            <w:vAlign w:val="center"/>
          </w:tcPr>
          <w:p w14:paraId="4CE3D63C" w14:textId="77777777" w:rsidR="008E4875" w:rsidRDefault="008E4875">
            <w:pPr>
              <w:pStyle w:val="TAL"/>
              <w:rPr>
                <w:sz w:val="16"/>
                <w:szCs w:val="16"/>
              </w:rPr>
            </w:pPr>
            <w:r>
              <w:rPr>
                <w:sz w:val="16"/>
                <w:szCs w:val="16"/>
              </w:rPr>
              <w:t>Negotiated QoS/New QoS</w:t>
            </w:r>
          </w:p>
        </w:tc>
        <w:tc>
          <w:tcPr>
            <w:tcW w:w="0" w:type="auto"/>
            <w:vAlign w:val="center"/>
          </w:tcPr>
          <w:p w14:paraId="5B9E99E8" w14:textId="77777777" w:rsidR="008E4875" w:rsidRDefault="008E4875">
            <w:pPr>
              <w:pStyle w:val="TAL"/>
              <w:rPr>
                <w:caps/>
                <w:sz w:val="16"/>
                <w:szCs w:val="16"/>
              </w:rPr>
            </w:pPr>
            <w:r>
              <w:rPr>
                <w:caps/>
                <w:sz w:val="16"/>
                <w:szCs w:val="16"/>
              </w:rPr>
              <w:t>Activate PDP context Accept</w:t>
            </w:r>
          </w:p>
          <w:p w14:paraId="6E833883" w14:textId="77777777" w:rsidR="008E4875" w:rsidRDefault="008E4875">
            <w:pPr>
              <w:pStyle w:val="TAL"/>
              <w:rPr>
                <w:caps/>
                <w:sz w:val="16"/>
                <w:szCs w:val="16"/>
              </w:rPr>
            </w:pPr>
            <w:r>
              <w:rPr>
                <w:caps/>
                <w:sz w:val="16"/>
                <w:szCs w:val="16"/>
              </w:rPr>
              <w:t>Activate secondary PDP context Accept</w:t>
            </w:r>
          </w:p>
          <w:p w14:paraId="3B1BF49F" w14:textId="77777777" w:rsidR="008E4875" w:rsidRDefault="008E4875">
            <w:pPr>
              <w:pStyle w:val="TAL"/>
              <w:rPr>
                <w:caps/>
                <w:sz w:val="16"/>
                <w:szCs w:val="16"/>
              </w:rPr>
            </w:pPr>
            <w:r>
              <w:rPr>
                <w:caps/>
                <w:sz w:val="16"/>
                <w:szCs w:val="16"/>
              </w:rPr>
              <w:t>modify PDP context request</w:t>
            </w:r>
          </w:p>
          <w:p w14:paraId="3A845B7E" w14:textId="77777777" w:rsidR="008E4875" w:rsidRDefault="008E4875">
            <w:pPr>
              <w:pStyle w:val="TAL"/>
              <w:rPr>
                <w:caps/>
                <w:sz w:val="16"/>
                <w:szCs w:val="16"/>
              </w:rPr>
            </w:pPr>
            <w:r>
              <w:rPr>
                <w:caps/>
                <w:sz w:val="16"/>
                <w:szCs w:val="16"/>
              </w:rPr>
              <w:t>modify PDP context accept</w:t>
            </w:r>
          </w:p>
        </w:tc>
        <w:tc>
          <w:tcPr>
            <w:tcW w:w="0" w:type="auto"/>
            <w:vAlign w:val="center"/>
          </w:tcPr>
          <w:p w14:paraId="02B6C18D" w14:textId="77777777" w:rsidR="008E4875" w:rsidRDefault="008E4875">
            <w:pPr>
              <w:pStyle w:val="TAL"/>
              <w:jc w:val="center"/>
              <w:rPr>
                <w:b/>
                <w:sz w:val="16"/>
                <w:szCs w:val="16"/>
              </w:rPr>
            </w:pPr>
            <w:r>
              <w:rPr>
                <w:b/>
                <w:sz w:val="16"/>
                <w:szCs w:val="16"/>
              </w:rPr>
              <w:t>M</w:t>
            </w:r>
          </w:p>
        </w:tc>
        <w:tc>
          <w:tcPr>
            <w:tcW w:w="0" w:type="auto"/>
            <w:vAlign w:val="center"/>
          </w:tcPr>
          <w:p w14:paraId="382BEA5B" w14:textId="77777777" w:rsidR="008E4875" w:rsidRDefault="008E4875">
            <w:pPr>
              <w:pStyle w:val="TAL"/>
              <w:jc w:val="center"/>
              <w:rPr>
                <w:b/>
                <w:sz w:val="16"/>
                <w:szCs w:val="16"/>
              </w:rPr>
            </w:pPr>
            <w:r>
              <w:rPr>
                <w:b/>
                <w:sz w:val="16"/>
                <w:szCs w:val="16"/>
              </w:rPr>
              <w:t>M</w:t>
            </w:r>
          </w:p>
        </w:tc>
        <w:tc>
          <w:tcPr>
            <w:tcW w:w="0" w:type="auto"/>
            <w:vAlign w:val="center"/>
          </w:tcPr>
          <w:p w14:paraId="07CA7E61" w14:textId="77777777" w:rsidR="008E4875" w:rsidRDefault="008E4875">
            <w:pPr>
              <w:pStyle w:val="TAL"/>
              <w:rPr>
                <w:sz w:val="16"/>
                <w:szCs w:val="16"/>
              </w:rPr>
            </w:pPr>
            <w:r>
              <w:rPr>
                <w:iCs/>
                <w:sz w:val="16"/>
                <w:szCs w:val="16"/>
              </w:rPr>
              <w:t>TS 24.008</w:t>
            </w:r>
          </w:p>
        </w:tc>
      </w:tr>
      <w:tr w:rsidR="008E4875" w14:paraId="40F41D01" w14:textId="77777777">
        <w:trPr>
          <w:cantSplit/>
          <w:tblHeader/>
        </w:trPr>
        <w:tc>
          <w:tcPr>
            <w:tcW w:w="0" w:type="auto"/>
            <w:vMerge/>
            <w:shd w:val="clear" w:color="auto" w:fill="CCFFFF"/>
            <w:vAlign w:val="center"/>
          </w:tcPr>
          <w:p w14:paraId="1EA19086" w14:textId="77777777" w:rsidR="008E4875" w:rsidRDefault="008E4875">
            <w:pPr>
              <w:pStyle w:val="TAL"/>
              <w:rPr>
                <w:sz w:val="16"/>
                <w:szCs w:val="16"/>
              </w:rPr>
            </w:pPr>
          </w:p>
        </w:tc>
        <w:tc>
          <w:tcPr>
            <w:tcW w:w="0" w:type="auto"/>
            <w:vMerge/>
            <w:vAlign w:val="center"/>
          </w:tcPr>
          <w:p w14:paraId="3732312F" w14:textId="77777777" w:rsidR="008E4875" w:rsidRDefault="008E4875">
            <w:pPr>
              <w:pStyle w:val="TAL"/>
              <w:rPr>
                <w:sz w:val="16"/>
                <w:szCs w:val="16"/>
              </w:rPr>
            </w:pPr>
          </w:p>
        </w:tc>
        <w:tc>
          <w:tcPr>
            <w:tcW w:w="0" w:type="auto"/>
            <w:vAlign w:val="center"/>
          </w:tcPr>
          <w:p w14:paraId="1B959D03" w14:textId="77777777" w:rsidR="008E4875" w:rsidRDefault="008E4875">
            <w:pPr>
              <w:pStyle w:val="TAL"/>
              <w:rPr>
                <w:sz w:val="16"/>
                <w:szCs w:val="16"/>
              </w:rPr>
            </w:pPr>
            <w:r>
              <w:rPr>
                <w:sz w:val="16"/>
                <w:szCs w:val="16"/>
              </w:rPr>
              <w:t>PDP Address</w:t>
            </w:r>
          </w:p>
        </w:tc>
        <w:tc>
          <w:tcPr>
            <w:tcW w:w="0" w:type="auto"/>
            <w:vAlign w:val="center"/>
          </w:tcPr>
          <w:p w14:paraId="55B533C3" w14:textId="77777777" w:rsidR="008E4875" w:rsidRDefault="008E4875">
            <w:pPr>
              <w:pStyle w:val="TAL"/>
              <w:rPr>
                <w:caps/>
                <w:sz w:val="16"/>
                <w:szCs w:val="16"/>
              </w:rPr>
            </w:pPr>
            <w:r>
              <w:rPr>
                <w:caps/>
                <w:sz w:val="16"/>
                <w:szCs w:val="16"/>
              </w:rPr>
              <w:t>Activate PDP context Accept</w:t>
            </w:r>
          </w:p>
          <w:p w14:paraId="238F981C" w14:textId="77777777" w:rsidR="008E4875" w:rsidRDefault="008E4875">
            <w:pPr>
              <w:pStyle w:val="TAL"/>
              <w:rPr>
                <w:caps/>
                <w:sz w:val="16"/>
                <w:szCs w:val="16"/>
              </w:rPr>
            </w:pPr>
            <w:r>
              <w:rPr>
                <w:caps/>
                <w:sz w:val="16"/>
                <w:szCs w:val="16"/>
              </w:rPr>
              <w:t>modify PDP context request</w:t>
            </w:r>
          </w:p>
        </w:tc>
        <w:tc>
          <w:tcPr>
            <w:tcW w:w="0" w:type="auto"/>
            <w:vAlign w:val="center"/>
          </w:tcPr>
          <w:p w14:paraId="56CB1C99" w14:textId="77777777" w:rsidR="008E4875" w:rsidRDefault="008E4875">
            <w:pPr>
              <w:pStyle w:val="TAL"/>
              <w:jc w:val="center"/>
              <w:rPr>
                <w:b/>
                <w:sz w:val="16"/>
                <w:szCs w:val="16"/>
              </w:rPr>
            </w:pPr>
            <w:r>
              <w:rPr>
                <w:b/>
                <w:sz w:val="16"/>
                <w:szCs w:val="16"/>
              </w:rPr>
              <w:t>M</w:t>
            </w:r>
          </w:p>
        </w:tc>
        <w:tc>
          <w:tcPr>
            <w:tcW w:w="0" w:type="auto"/>
            <w:vAlign w:val="center"/>
          </w:tcPr>
          <w:p w14:paraId="4914FCC9" w14:textId="77777777" w:rsidR="008E4875" w:rsidRDefault="008E4875">
            <w:pPr>
              <w:pStyle w:val="TAL"/>
              <w:jc w:val="center"/>
              <w:rPr>
                <w:b/>
                <w:sz w:val="16"/>
                <w:szCs w:val="16"/>
              </w:rPr>
            </w:pPr>
            <w:r>
              <w:rPr>
                <w:b/>
                <w:sz w:val="16"/>
                <w:szCs w:val="16"/>
              </w:rPr>
              <w:t>M</w:t>
            </w:r>
          </w:p>
        </w:tc>
        <w:tc>
          <w:tcPr>
            <w:tcW w:w="0" w:type="auto"/>
            <w:vAlign w:val="center"/>
          </w:tcPr>
          <w:p w14:paraId="453297BE" w14:textId="77777777" w:rsidR="008E4875" w:rsidRDefault="008E4875">
            <w:pPr>
              <w:pStyle w:val="TAL"/>
              <w:rPr>
                <w:sz w:val="16"/>
                <w:szCs w:val="16"/>
              </w:rPr>
            </w:pPr>
            <w:r>
              <w:rPr>
                <w:iCs/>
                <w:sz w:val="16"/>
                <w:szCs w:val="16"/>
              </w:rPr>
              <w:t>TS 24.008</w:t>
            </w:r>
          </w:p>
        </w:tc>
      </w:tr>
      <w:tr w:rsidR="008E4875" w14:paraId="5B864461" w14:textId="77777777">
        <w:trPr>
          <w:cantSplit/>
          <w:tblHeader/>
        </w:trPr>
        <w:tc>
          <w:tcPr>
            <w:tcW w:w="0" w:type="auto"/>
            <w:vMerge/>
            <w:shd w:val="clear" w:color="auto" w:fill="CCFFFF"/>
            <w:vAlign w:val="center"/>
          </w:tcPr>
          <w:p w14:paraId="7009860D" w14:textId="77777777" w:rsidR="008E4875" w:rsidRDefault="008E4875">
            <w:pPr>
              <w:pStyle w:val="TAL"/>
              <w:rPr>
                <w:sz w:val="16"/>
                <w:szCs w:val="16"/>
              </w:rPr>
            </w:pPr>
          </w:p>
        </w:tc>
        <w:tc>
          <w:tcPr>
            <w:tcW w:w="0" w:type="auto"/>
            <w:vMerge/>
            <w:shd w:val="clear" w:color="auto" w:fill="FFCC00"/>
            <w:vAlign w:val="center"/>
          </w:tcPr>
          <w:p w14:paraId="3868A6FF" w14:textId="77777777" w:rsidR="008E4875" w:rsidRDefault="008E4875">
            <w:pPr>
              <w:pStyle w:val="TAL"/>
              <w:rPr>
                <w:sz w:val="16"/>
                <w:szCs w:val="16"/>
              </w:rPr>
            </w:pPr>
          </w:p>
        </w:tc>
        <w:tc>
          <w:tcPr>
            <w:tcW w:w="0" w:type="auto"/>
            <w:vAlign w:val="center"/>
          </w:tcPr>
          <w:p w14:paraId="21DB4B4C" w14:textId="77777777" w:rsidR="008E4875" w:rsidRDefault="008E4875">
            <w:pPr>
              <w:pStyle w:val="TAL"/>
              <w:rPr>
                <w:sz w:val="16"/>
                <w:szCs w:val="16"/>
              </w:rPr>
            </w:pPr>
            <w:r>
              <w:rPr>
                <w:sz w:val="16"/>
                <w:szCs w:val="16"/>
              </w:rPr>
              <w:t>SM cause</w:t>
            </w:r>
          </w:p>
        </w:tc>
        <w:tc>
          <w:tcPr>
            <w:tcW w:w="0" w:type="auto"/>
            <w:vAlign w:val="center"/>
          </w:tcPr>
          <w:p w14:paraId="74E46119" w14:textId="77777777" w:rsidR="008E4875" w:rsidRDefault="008E4875">
            <w:pPr>
              <w:pStyle w:val="TAL"/>
              <w:rPr>
                <w:caps/>
                <w:sz w:val="16"/>
                <w:szCs w:val="16"/>
              </w:rPr>
            </w:pPr>
            <w:r>
              <w:rPr>
                <w:caps/>
                <w:sz w:val="16"/>
                <w:szCs w:val="16"/>
              </w:rPr>
              <w:t>Activate PDP context reject</w:t>
            </w:r>
          </w:p>
          <w:p w14:paraId="786DE8A6" w14:textId="77777777" w:rsidR="008E4875" w:rsidRDefault="008E4875">
            <w:pPr>
              <w:pStyle w:val="TAL"/>
              <w:rPr>
                <w:caps/>
                <w:sz w:val="16"/>
                <w:szCs w:val="16"/>
              </w:rPr>
            </w:pPr>
            <w:r>
              <w:rPr>
                <w:caps/>
                <w:sz w:val="16"/>
                <w:szCs w:val="16"/>
              </w:rPr>
              <w:t>Activate SECONDARY PDP context reject</w:t>
            </w:r>
          </w:p>
          <w:p w14:paraId="2B833027" w14:textId="77777777" w:rsidR="008E4875" w:rsidRDefault="008E4875">
            <w:pPr>
              <w:pStyle w:val="TAL"/>
              <w:rPr>
                <w:caps/>
                <w:sz w:val="16"/>
                <w:szCs w:val="16"/>
              </w:rPr>
            </w:pPr>
            <w:r>
              <w:rPr>
                <w:caps/>
                <w:sz w:val="16"/>
                <w:szCs w:val="16"/>
              </w:rPr>
              <w:t>request PDP context ACTIVATION reject</w:t>
            </w:r>
          </w:p>
          <w:p w14:paraId="62DB07C8" w14:textId="77777777" w:rsidR="008E4875" w:rsidRDefault="008E4875">
            <w:pPr>
              <w:pStyle w:val="TAL"/>
              <w:rPr>
                <w:caps/>
                <w:sz w:val="16"/>
                <w:szCs w:val="16"/>
              </w:rPr>
            </w:pPr>
            <w:r>
              <w:rPr>
                <w:caps/>
                <w:sz w:val="16"/>
                <w:szCs w:val="16"/>
              </w:rPr>
              <w:t>MODIFY PDP context reject</w:t>
            </w:r>
          </w:p>
          <w:p w14:paraId="07C665AB" w14:textId="77777777" w:rsidR="008E4875" w:rsidRDefault="008E4875">
            <w:pPr>
              <w:pStyle w:val="TAL"/>
              <w:rPr>
                <w:caps/>
                <w:sz w:val="16"/>
                <w:szCs w:val="16"/>
              </w:rPr>
            </w:pPr>
            <w:r>
              <w:rPr>
                <w:caps/>
                <w:sz w:val="16"/>
                <w:szCs w:val="16"/>
              </w:rPr>
              <w:t>deactivate PDP context request</w:t>
            </w:r>
          </w:p>
          <w:p w14:paraId="6136F4B6" w14:textId="77777777" w:rsidR="008E4875" w:rsidRDefault="008E4875">
            <w:pPr>
              <w:pStyle w:val="TAL"/>
              <w:rPr>
                <w:caps/>
                <w:sz w:val="16"/>
                <w:szCs w:val="16"/>
              </w:rPr>
            </w:pPr>
            <w:r>
              <w:rPr>
                <w:caps/>
                <w:sz w:val="16"/>
                <w:szCs w:val="16"/>
              </w:rPr>
              <w:t>SM STATUS</w:t>
            </w:r>
          </w:p>
        </w:tc>
        <w:tc>
          <w:tcPr>
            <w:tcW w:w="0" w:type="auto"/>
            <w:vAlign w:val="center"/>
          </w:tcPr>
          <w:p w14:paraId="1456CEAD" w14:textId="77777777" w:rsidR="008E4875" w:rsidRDefault="008E4875">
            <w:pPr>
              <w:pStyle w:val="TAL"/>
              <w:jc w:val="center"/>
              <w:rPr>
                <w:b/>
                <w:sz w:val="16"/>
                <w:szCs w:val="16"/>
              </w:rPr>
            </w:pPr>
            <w:r>
              <w:rPr>
                <w:b/>
                <w:sz w:val="16"/>
                <w:szCs w:val="16"/>
              </w:rPr>
              <w:t>M</w:t>
            </w:r>
          </w:p>
        </w:tc>
        <w:tc>
          <w:tcPr>
            <w:tcW w:w="0" w:type="auto"/>
            <w:vAlign w:val="center"/>
          </w:tcPr>
          <w:p w14:paraId="61436D2E" w14:textId="77777777" w:rsidR="008E4875" w:rsidRDefault="008E4875">
            <w:pPr>
              <w:pStyle w:val="TAL"/>
              <w:jc w:val="center"/>
              <w:rPr>
                <w:b/>
                <w:sz w:val="16"/>
                <w:szCs w:val="16"/>
              </w:rPr>
            </w:pPr>
            <w:r>
              <w:rPr>
                <w:b/>
                <w:sz w:val="16"/>
                <w:szCs w:val="16"/>
              </w:rPr>
              <w:t>M</w:t>
            </w:r>
          </w:p>
        </w:tc>
        <w:tc>
          <w:tcPr>
            <w:tcW w:w="0" w:type="auto"/>
            <w:vAlign w:val="center"/>
          </w:tcPr>
          <w:p w14:paraId="72C06F99" w14:textId="77777777" w:rsidR="008E4875" w:rsidRDefault="008E4875">
            <w:pPr>
              <w:pStyle w:val="TAL"/>
              <w:rPr>
                <w:sz w:val="16"/>
                <w:szCs w:val="16"/>
              </w:rPr>
            </w:pPr>
            <w:r>
              <w:rPr>
                <w:iCs/>
                <w:sz w:val="16"/>
                <w:szCs w:val="16"/>
              </w:rPr>
              <w:t>TS 24.008</w:t>
            </w:r>
          </w:p>
        </w:tc>
      </w:tr>
      <w:tr w:rsidR="008E4875" w14:paraId="6BC547F1" w14:textId="77777777">
        <w:trPr>
          <w:cantSplit/>
          <w:tblHeader/>
        </w:trPr>
        <w:tc>
          <w:tcPr>
            <w:tcW w:w="0" w:type="auto"/>
            <w:vMerge/>
            <w:shd w:val="clear" w:color="auto" w:fill="CCFFFF"/>
            <w:vAlign w:val="center"/>
          </w:tcPr>
          <w:p w14:paraId="48FA2A8F" w14:textId="77777777" w:rsidR="008E4875" w:rsidRDefault="008E4875">
            <w:pPr>
              <w:pStyle w:val="TAL"/>
              <w:rPr>
                <w:sz w:val="16"/>
                <w:szCs w:val="16"/>
              </w:rPr>
            </w:pPr>
          </w:p>
        </w:tc>
        <w:tc>
          <w:tcPr>
            <w:tcW w:w="0" w:type="auto"/>
            <w:vMerge/>
            <w:shd w:val="clear" w:color="auto" w:fill="FFCC00"/>
            <w:vAlign w:val="center"/>
          </w:tcPr>
          <w:p w14:paraId="403F8A50" w14:textId="77777777" w:rsidR="008E4875" w:rsidRDefault="008E4875">
            <w:pPr>
              <w:pStyle w:val="TAL"/>
              <w:rPr>
                <w:sz w:val="16"/>
                <w:szCs w:val="16"/>
              </w:rPr>
            </w:pPr>
          </w:p>
        </w:tc>
        <w:tc>
          <w:tcPr>
            <w:tcW w:w="0" w:type="auto"/>
            <w:vAlign w:val="center"/>
          </w:tcPr>
          <w:p w14:paraId="60A9FB26" w14:textId="77777777" w:rsidR="008E4875" w:rsidRDefault="008E4875">
            <w:pPr>
              <w:pStyle w:val="TAL"/>
              <w:rPr>
                <w:sz w:val="16"/>
                <w:szCs w:val="16"/>
              </w:rPr>
            </w:pPr>
            <w:r>
              <w:rPr>
                <w:sz w:val="16"/>
                <w:szCs w:val="16"/>
              </w:rPr>
              <w:t>Offered PDP address</w:t>
            </w:r>
          </w:p>
        </w:tc>
        <w:tc>
          <w:tcPr>
            <w:tcW w:w="0" w:type="auto"/>
            <w:vAlign w:val="center"/>
          </w:tcPr>
          <w:p w14:paraId="7414C3B5" w14:textId="77777777" w:rsidR="008E4875" w:rsidRDefault="008E4875">
            <w:pPr>
              <w:pStyle w:val="TAL"/>
              <w:rPr>
                <w:caps/>
                <w:sz w:val="16"/>
                <w:szCs w:val="16"/>
              </w:rPr>
            </w:pPr>
            <w:r>
              <w:rPr>
                <w:caps/>
                <w:sz w:val="16"/>
                <w:szCs w:val="16"/>
              </w:rPr>
              <w:t>request PDP context activation</w:t>
            </w:r>
          </w:p>
        </w:tc>
        <w:tc>
          <w:tcPr>
            <w:tcW w:w="0" w:type="auto"/>
            <w:vAlign w:val="center"/>
          </w:tcPr>
          <w:p w14:paraId="5BA4EDF7" w14:textId="77777777" w:rsidR="008E4875" w:rsidRDefault="008E4875">
            <w:pPr>
              <w:pStyle w:val="TAL"/>
              <w:jc w:val="center"/>
              <w:rPr>
                <w:b/>
                <w:sz w:val="16"/>
                <w:szCs w:val="16"/>
              </w:rPr>
            </w:pPr>
            <w:r>
              <w:rPr>
                <w:b/>
                <w:sz w:val="16"/>
                <w:szCs w:val="16"/>
              </w:rPr>
              <w:t>M</w:t>
            </w:r>
          </w:p>
        </w:tc>
        <w:tc>
          <w:tcPr>
            <w:tcW w:w="0" w:type="auto"/>
            <w:vAlign w:val="center"/>
          </w:tcPr>
          <w:p w14:paraId="6149F645" w14:textId="77777777" w:rsidR="008E4875" w:rsidRDefault="008E4875">
            <w:pPr>
              <w:pStyle w:val="TAL"/>
              <w:jc w:val="center"/>
              <w:rPr>
                <w:b/>
                <w:sz w:val="16"/>
                <w:szCs w:val="16"/>
              </w:rPr>
            </w:pPr>
            <w:r>
              <w:rPr>
                <w:b/>
                <w:sz w:val="16"/>
                <w:szCs w:val="16"/>
              </w:rPr>
              <w:t>M</w:t>
            </w:r>
          </w:p>
        </w:tc>
        <w:tc>
          <w:tcPr>
            <w:tcW w:w="0" w:type="auto"/>
            <w:vAlign w:val="center"/>
          </w:tcPr>
          <w:p w14:paraId="6D79913A" w14:textId="77777777" w:rsidR="008E4875" w:rsidRDefault="008E4875">
            <w:pPr>
              <w:pStyle w:val="TAL"/>
              <w:rPr>
                <w:sz w:val="16"/>
                <w:szCs w:val="16"/>
              </w:rPr>
            </w:pPr>
            <w:r>
              <w:rPr>
                <w:iCs/>
                <w:sz w:val="16"/>
                <w:szCs w:val="16"/>
              </w:rPr>
              <w:t>TS 24.008</w:t>
            </w:r>
          </w:p>
        </w:tc>
      </w:tr>
      <w:tr w:rsidR="008E4875" w14:paraId="70AA315C" w14:textId="77777777">
        <w:trPr>
          <w:cantSplit/>
          <w:tblHeader/>
        </w:trPr>
        <w:tc>
          <w:tcPr>
            <w:tcW w:w="0" w:type="auto"/>
            <w:vMerge w:val="restart"/>
            <w:shd w:val="clear" w:color="auto" w:fill="CCFFCC"/>
            <w:vAlign w:val="center"/>
          </w:tcPr>
          <w:p w14:paraId="0A65DBB8"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00AADC5E" w14:textId="77777777" w:rsidR="008E4875" w:rsidRDefault="008E4875">
            <w:pPr>
              <w:pStyle w:val="TAL"/>
              <w:rPr>
                <w:sz w:val="16"/>
                <w:szCs w:val="16"/>
              </w:rPr>
            </w:pPr>
            <w:r>
              <w:rPr>
                <w:sz w:val="16"/>
                <w:szCs w:val="16"/>
              </w:rPr>
              <w:t>MM</w:t>
            </w:r>
          </w:p>
        </w:tc>
        <w:tc>
          <w:tcPr>
            <w:tcW w:w="0" w:type="auto"/>
            <w:vAlign w:val="center"/>
          </w:tcPr>
          <w:p w14:paraId="35D4B04E" w14:textId="77777777" w:rsidR="008E4875" w:rsidRDefault="008E4875">
            <w:pPr>
              <w:pStyle w:val="TAL"/>
              <w:rPr>
                <w:sz w:val="16"/>
                <w:szCs w:val="16"/>
              </w:rPr>
            </w:pPr>
            <w:r>
              <w:rPr>
                <w:sz w:val="16"/>
                <w:szCs w:val="16"/>
              </w:rPr>
              <w:t>MS network capability</w:t>
            </w:r>
          </w:p>
        </w:tc>
        <w:tc>
          <w:tcPr>
            <w:tcW w:w="0" w:type="auto"/>
            <w:vAlign w:val="center"/>
          </w:tcPr>
          <w:p w14:paraId="3B7C75FB" w14:textId="77777777" w:rsidR="008E4875" w:rsidRDefault="008E4875">
            <w:pPr>
              <w:pStyle w:val="TAL"/>
              <w:rPr>
                <w:sz w:val="16"/>
                <w:szCs w:val="16"/>
              </w:rPr>
            </w:pPr>
            <w:r>
              <w:rPr>
                <w:sz w:val="16"/>
                <w:szCs w:val="16"/>
              </w:rPr>
              <w:t>ATTACH REQUEST</w:t>
            </w:r>
          </w:p>
          <w:p w14:paraId="30C6F4BA" w14:textId="77777777" w:rsidR="008E4875" w:rsidRDefault="008E4875">
            <w:pPr>
              <w:pStyle w:val="TAL"/>
              <w:rPr>
                <w:sz w:val="16"/>
                <w:szCs w:val="16"/>
              </w:rPr>
            </w:pPr>
            <w:r>
              <w:rPr>
                <w:sz w:val="16"/>
                <w:szCs w:val="16"/>
              </w:rPr>
              <w:t>ROUTING AREA UPDATE REQUEST</w:t>
            </w:r>
          </w:p>
        </w:tc>
        <w:tc>
          <w:tcPr>
            <w:tcW w:w="0" w:type="auto"/>
            <w:vAlign w:val="center"/>
          </w:tcPr>
          <w:p w14:paraId="5BA7558A" w14:textId="77777777" w:rsidR="008E4875" w:rsidRDefault="008E4875">
            <w:pPr>
              <w:pStyle w:val="TAL"/>
              <w:jc w:val="center"/>
              <w:rPr>
                <w:b/>
                <w:sz w:val="16"/>
                <w:szCs w:val="16"/>
              </w:rPr>
            </w:pPr>
            <w:r>
              <w:rPr>
                <w:b/>
                <w:sz w:val="16"/>
                <w:szCs w:val="16"/>
              </w:rPr>
              <w:t>M</w:t>
            </w:r>
          </w:p>
        </w:tc>
        <w:tc>
          <w:tcPr>
            <w:tcW w:w="0" w:type="auto"/>
            <w:vAlign w:val="center"/>
          </w:tcPr>
          <w:p w14:paraId="3D898465" w14:textId="77777777" w:rsidR="008E4875" w:rsidRDefault="008E4875">
            <w:pPr>
              <w:pStyle w:val="TAL"/>
              <w:jc w:val="center"/>
              <w:rPr>
                <w:b/>
                <w:sz w:val="16"/>
                <w:szCs w:val="16"/>
              </w:rPr>
            </w:pPr>
            <w:r>
              <w:rPr>
                <w:b/>
                <w:sz w:val="16"/>
                <w:szCs w:val="16"/>
              </w:rPr>
              <w:t>M</w:t>
            </w:r>
          </w:p>
        </w:tc>
        <w:tc>
          <w:tcPr>
            <w:tcW w:w="0" w:type="auto"/>
            <w:vAlign w:val="center"/>
          </w:tcPr>
          <w:p w14:paraId="5FA8FACB" w14:textId="77777777" w:rsidR="008E4875" w:rsidRDefault="008E4875">
            <w:pPr>
              <w:pStyle w:val="TAL"/>
              <w:rPr>
                <w:iCs/>
                <w:sz w:val="16"/>
                <w:szCs w:val="16"/>
              </w:rPr>
            </w:pPr>
            <w:r>
              <w:rPr>
                <w:iCs/>
                <w:sz w:val="16"/>
                <w:szCs w:val="16"/>
              </w:rPr>
              <w:t>TS 24.008</w:t>
            </w:r>
          </w:p>
        </w:tc>
      </w:tr>
      <w:tr w:rsidR="008E4875" w14:paraId="5D0E8B86" w14:textId="77777777">
        <w:trPr>
          <w:cantSplit/>
          <w:tblHeader/>
        </w:trPr>
        <w:tc>
          <w:tcPr>
            <w:tcW w:w="0" w:type="auto"/>
            <w:vMerge/>
            <w:shd w:val="clear" w:color="auto" w:fill="CCFFCC"/>
            <w:vAlign w:val="center"/>
          </w:tcPr>
          <w:p w14:paraId="4C347AAD" w14:textId="77777777" w:rsidR="008E4875" w:rsidRDefault="008E4875">
            <w:pPr>
              <w:pStyle w:val="TAL"/>
              <w:rPr>
                <w:sz w:val="16"/>
                <w:szCs w:val="16"/>
              </w:rPr>
            </w:pPr>
          </w:p>
        </w:tc>
        <w:tc>
          <w:tcPr>
            <w:tcW w:w="0" w:type="auto"/>
            <w:vMerge/>
            <w:vAlign w:val="center"/>
          </w:tcPr>
          <w:p w14:paraId="14531A30" w14:textId="77777777" w:rsidR="008E4875" w:rsidRDefault="008E4875">
            <w:pPr>
              <w:pStyle w:val="TAL"/>
              <w:rPr>
                <w:sz w:val="16"/>
                <w:szCs w:val="16"/>
              </w:rPr>
            </w:pPr>
          </w:p>
        </w:tc>
        <w:tc>
          <w:tcPr>
            <w:tcW w:w="0" w:type="auto"/>
            <w:vAlign w:val="center"/>
          </w:tcPr>
          <w:p w14:paraId="53206706" w14:textId="77777777" w:rsidR="008E4875" w:rsidRDefault="008E4875">
            <w:pPr>
              <w:pStyle w:val="TAL"/>
              <w:rPr>
                <w:sz w:val="16"/>
                <w:szCs w:val="16"/>
              </w:rPr>
            </w:pPr>
            <w:r>
              <w:rPr>
                <w:sz w:val="16"/>
                <w:szCs w:val="16"/>
              </w:rPr>
              <w:t>Attach type</w:t>
            </w:r>
          </w:p>
        </w:tc>
        <w:tc>
          <w:tcPr>
            <w:tcW w:w="0" w:type="auto"/>
            <w:vAlign w:val="center"/>
          </w:tcPr>
          <w:p w14:paraId="1D1D24E1" w14:textId="77777777" w:rsidR="008E4875" w:rsidRDefault="008E4875">
            <w:pPr>
              <w:pStyle w:val="TAL"/>
              <w:rPr>
                <w:sz w:val="16"/>
                <w:szCs w:val="16"/>
              </w:rPr>
            </w:pPr>
            <w:r>
              <w:rPr>
                <w:sz w:val="16"/>
                <w:szCs w:val="16"/>
              </w:rPr>
              <w:t>ATTACH REQUEST</w:t>
            </w:r>
          </w:p>
        </w:tc>
        <w:tc>
          <w:tcPr>
            <w:tcW w:w="0" w:type="auto"/>
            <w:vAlign w:val="center"/>
          </w:tcPr>
          <w:p w14:paraId="021C7B19" w14:textId="77777777" w:rsidR="008E4875" w:rsidRDefault="008E4875">
            <w:pPr>
              <w:pStyle w:val="TAL"/>
              <w:jc w:val="center"/>
              <w:rPr>
                <w:b/>
                <w:sz w:val="16"/>
                <w:szCs w:val="16"/>
              </w:rPr>
            </w:pPr>
            <w:r>
              <w:rPr>
                <w:b/>
                <w:sz w:val="16"/>
                <w:szCs w:val="16"/>
              </w:rPr>
              <w:t>M</w:t>
            </w:r>
          </w:p>
        </w:tc>
        <w:tc>
          <w:tcPr>
            <w:tcW w:w="0" w:type="auto"/>
            <w:vAlign w:val="center"/>
          </w:tcPr>
          <w:p w14:paraId="19AB19C5" w14:textId="77777777" w:rsidR="008E4875" w:rsidRDefault="008E4875">
            <w:pPr>
              <w:pStyle w:val="TAL"/>
              <w:jc w:val="center"/>
              <w:rPr>
                <w:b/>
                <w:sz w:val="16"/>
                <w:szCs w:val="16"/>
              </w:rPr>
            </w:pPr>
            <w:r>
              <w:rPr>
                <w:b/>
                <w:sz w:val="16"/>
                <w:szCs w:val="16"/>
              </w:rPr>
              <w:t>M</w:t>
            </w:r>
          </w:p>
        </w:tc>
        <w:tc>
          <w:tcPr>
            <w:tcW w:w="0" w:type="auto"/>
            <w:vAlign w:val="center"/>
          </w:tcPr>
          <w:p w14:paraId="54084A13" w14:textId="77777777" w:rsidR="008E4875" w:rsidRDefault="008E4875">
            <w:pPr>
              <w:pStyle w:val="TAL"/>
              <w:rPr>
                <w:iCs/>
                <w:sz w:val="16"/>
                <w:szCs w:val="16"/>
              </w:rPr>
            </w:pPr>
            <w:r>
              <w:rPr>
                <w:iCs/>
                <w:sz w:val="16"/>
                <w:szCs w:val="16"/>
              </w:rPr>
              <w:t>TS 24.008</w:t>
            </w:r>
          </w:p>
        </w:tc>
      </w:tr>
      <w:tr w:rsidR="008E4875" w14:paraId="452236C9" w14:textId="77777777">
        <w:trPr>
          <w:cantSplit/>
          <w:tblHeader/>
        </w:trPr>
        <w:tc>
          <w:tcPr>
            <w:tcW w:w="0" w:type="auto"/>
            <w:vMerge/>
            <w:shd w:val="clear" w:color="auto" w:fill="CCFFCC"/>
            <w:vAlign w:val="center"/>
          </w:tcPr>
          <w:p w14:paraId="120B7E9B" w14:textId="77777777" w:rsidR="008E4875" w:rsidRDefault="008E4875">
            <w:pPr>
              <w:pStyle w:val="TAL"/>
              <w:rPr>
                <w:sz w:val="16"/>
                <w:szCs w:val="16"/>
              </w:rPr>
            </w:pPr>
          </w:p>
        </w:tc>
        <w:tc>
          <w:tcPr>
            <w:tcW w:w="0" w:type="auto"/>
            <w:vMerge/>
            <w:vAlign w:val="center"/>
          </w:tcPr>
          <w:p w14:paraId="5E04BB80" w14:textId="77777777" w:rsidR="008E4875" w:rsidRDefault="008E4875">
            <w:pPr>
              <w:pStyle w:val="TAL"/>
              <w:rPr>
                <w:sz w:val="16"/>
                <w:szCs w:val="16"/>
              </w:rPr>
            </w:pPr>
          </w:p>
        </w:tc>
        <w:tc>
          <w:tcPr>
            <w:tcW w:w="0" w:type="auto"/>
            <w:vAlign w:val="center"/>
          </w:tcPr>
          <w:p w14:paraId="769A0A5E" w14:textId="77777777" w:rsidR="008E4875" w:rsidRDefault="008E4875">
            <w:pPr>
              <w:pStyle w:val="TAL"/>
              <w:rPr>
                <w:sz w:val="16"/>
                <w:szCs w:val="16"/>
              </w:rPr>
            </w:pPr>
            <w:r>
              <w:rPr>
                <w:sz w:val="16"/>
                <w:szCs w:val="16"/>
              </w:rPr>
              <w:t>IMSI</w:t>
            </w:r>
          </w:p>
        </w:tc>
        <w:tc>
          <w:tcPr>
            <w:tcW w:w="0" w:type="auto"/>
            <w:vAlign w:val="center"/>
          </w:tcPr>
          <w:p w14:paraId="0E8CB56F" w14:textId="77777777" w:rsidR="008E4875" w:rsidRDefault="008E4875">
            <w:pPr>
              <w:pStyle w:val="TAL"/>
              <w:rPr>
                <w:caps/>
                <w:sz w:val="16"/>
                <w:szCs w:val="16"/>
              </w:rPr>
            </w:pPr>
            <w:r>
              <w:rPr>
                <w:sz w:val="16"/>
                <w:szCs w:val="16"/>
              </w:rPr>
              <w:t>ATTACH REQUEST</w:t>
            </w:r>
          </w:p>
        </w:tc>
        <w:tc>
          <w:tcPr>
            <w:tcW w:w="0" w:type="auto"/>
            <w:vAlign w:val="center"/>
          </w:tcPr>
          <w:p w14:paraId="47190B69" w14:textId="77777777" w:rsidR="008E4875" w:rsidRDefault="008E4875">
            <w:pPr>
              <w:pStyle w:val="TAL"/>
              <w:jc w:val="center"/>
              <w:rPr>
                <w:b/>
                <w:sz w:val="16"/>
                <w:szCs w:val="16"/>
              </w:rPr>
            </w:pPr>
            <w:r>
              <w:rPr>
                <w:b/>
                <w:sz w:val="16"/>
                <w:szCs w:val="16"/>
              </w:rPr>
              <w:t>M</w:t>
            </w:r>
          </w:p>
        </w:tc>
        <w:tc>
          <w:tcPr>
            <w:tcW w:w="0" w:type="auto"/>
            <w:vAlign w:val="center"/>
          </w:tcPr>
          <w:p w14:paraId="26D79BCE" w14:textId="77777777" w:rsidR="008E4875" w:rsidRDefault="008E4875">
            <w:pPr>
              <w:pStyle w:val="TAL"/>
              <w:jc w:val="center"/>
              <w:rPr>
                <w:b/>
                <w:sz w:val="16"/>
                <w:szCs w:val="16"/>
              </w:rPr>
            </w:pPr>
            <w:r>
              <w:rPr>
                <w:b/>
                <w:sz w:val="16"/>
                <w:szCs w:val="16"/>
              </w:rPr>
              <w:t>M</w:t>
            </w:r>
          </w:p>
        </w:tc>
        <w:tc>
          <w:tcPr>
            <w:tcW w:w="0" w:type="auto"/>
            <w:vAlign w:val="center"/>
          </w:tcPr>
          <w:p w14:paraId="3880ED73" w14:textId="77777777" w:rsidR="008E4875" w:rsidRDefault="008E4875">
            <w:pPr>
              <w:pStyle w:val="TAL"/>
              <w:rPr>
                <w:iCs/>
                <w:sz w:val="16"/>
                <w:szCs w:val="16"/>
              </w:rPr>
            </w:pPr>
            <w:r>
              <w:rPr>
                <w:iCs/>
                <w:sz w:val="16"/>
                <w:szCs w:val="16"/>
              </w:rPr>
              <w:t>TS 24.008</w:t>
            </w:r>
          </w:p>
        </w:tc>
      </w:tr>
      <w:tr w:rsidR="008E4875" w14:paraId="255CF7A5" w14:textId="77777777">
        <w:trPr>
          <w:cantSplit/>
          <w:tblHeader/>
        </w:trPr>
        <w:tc>
          <w:tcPr>
            <w:tcW w:w="0" w:type="auto"/>
            <w:vMerge/>
            <w:shd w:val="clear" w:color="auto" w:fill="CCFFCC"/>
            <w:vAlign w:val="center"/>
          </w:tcPr>
          <w:p w14:paraId="4C9C86F9" w14:textId="77777777" w:rsidR="008E4875" w:rsidRDefault="008E4875">
            <w:pPr>
              <w:pStyle w:val="TAL"/>
              <w:rPr>
                <w:sz w:val="16"/>
                <w:szCs w:val="16"/>
              </w:rPr>
            </w:pPr>
          </w:p>
        </w:tc>
        <w:tc>
          <w:tcPr>
            <w:tcW w:w="0" w:type="auto"/>
            <w:vMerge/>
            <w:vAlign w:val="center"/>
          </w:tcPr>
          <w:p w14:paraId="2BF2E303" w14:textId="77777777" w:rsidR="008E4875" w:rsidRDefault="008E4875">
            <w:pPr>
              <w:pStyle w:val="TAL"/>
              <w:rPr>
                <w:sz w:val="16"/>
                <w:szCs w:val="16"/>
              </w:rPr>
            </w:pPr>
          </w:p>
        </w:tc>
        <w:tc>
          <w:tcPr>
            <w:tcW w:w="0" w:type="auto"/>
            <w:vAlign w:val="center"/>
          </w:tcPr>
          <w:p w14:paraId="1FFBBACA" w14:textId="77777777" w:rsidR="008E4875" w:rsidRDefault="008E4875">
            <w:pPr>
              <w:pStyle w:val="TAL"/>
              <w:rPr>
                <w:sz w:val="16"/>
                <w:szCs w:val="16"/>
              </w:rPr>
            </w:pPr>
            <w:r>
              <w:rPr>
                <w:sz w:val="16"/>
                <w:szCs w:val="16"/>
              </w:rPr>
              <w:t>MS Radio Access capability</w:t>
            </w:r>
          </w:p>
        </w:tc>
        <w:tc>
          <w:tcPr>
            <w:tcW w:w="0" w:type="auto"/>
            <w:vAlign w:val="center"/>
          </w:tcPr>
          <w:p w14:paraId="1739A2EA" w14:textId="77777777" w:rsidR="008E4875" w:rsidRDefault="008E4875">
            <w:pPr>
              <w:pStyle w:val="TAL"/>
              <w:rPr>
                <w:sz w:val="16"/>
                <w:szCs w:val="16"/>
              </w:rPr>
            </w:pPr>
            <w:r>
              <w:rPr>
                <w:sz w:val="16"/>
                <w:szCs w:val="16"/>
              </w:rPr>
              <w:t>ATTACH REQUEST</w:t>
            </w:r>
          </w:p>
          <w:p w14:paraId="192BA215" w14:textId="77777777" w:rsidR="008E4875" w:rsidRDefault="008E4875">
            <w:pPr>
              <w:pStyle w:val="TAL"/>
              <w:rPr>
                <w:caps/>
                <w:sz w:val="16"/>
                <w:szCs w:val="16"/>
              </w:rPr>
            </w:pPr>
            <w:r>
              <w:rPr>
                <w:sz w:val="16"/>
                <w:szCs w:val="16"/>
              </w:rPr>
              <w:t>ROUTING AREA UPDATE REQUEST</w:t>
            </w:r>
          </w:p>
        </w:tc>
        <w:tc>
          <w:tcPr>
            <w:tcW w:w="0" w:type="auto"/>
            <w:vAlign w:val="center"/>
          </w:tcPr>
          <w:p w14:paraId="39F5C683" w14:textId="77777777" w:rsidR="008E4875" w:rsidRDefault="008E4875">
            <w:pPr>
              <w:pStyle w:val="TAL"/>
              <w:jc w:val="center"/>
              <w:rPr>
                <w:b/>
                <w:sz w:val="16"/>
                <w:szCs w:val="16"/>
              </w:rPr>
            </w:pPr>
            <w:r>
              <w:rPr>
                <w:b/>
                <w:sz w:val="16"/>
                <w:szCs w:val="16"/>
              </w:rPr>
              <w:t>M</w:t>
            </w:r>
          </w:p>
        </w:tc>
        <w:tc>
          <w:tcPr>
            <w:tcW w:w="0" w:type="auto"/>
            <w:vAlign w:val="center"/>
          </w:tcPr>
          <w:p w14:paraId="24CD62FD" w14:textId="77777777" w:rsidR="008E4875" w:rsidRDefault="008E4875">
            <w:pPr>
              <w:pStyle w:val="TAL"/>
              <w:jc w:val="center"/>
              <w:rPr>
                <w:b/>
                <w:sz w:val="16"/>
                <w:szCs w:val="16"/>
              </w:rPr>
            </w:pPr>
            <w:r>
              <w:rPr>
                <w:b/>
                <w:sz w:val="16"/>
                <w:szCs w:val="16"/>
              </w:rPr>
              <w:t>M</w:t>
            </w:r>
          </w:p>
        </w:tc>
        <w:tc>
          <w:tcPr>
            <w:tcW w:w="0" w:type="auto"/>
            <w:vAlign w:val="center"/>
          </w:tcPr>
          <w:p w14:paraId="765B3DC0" w14:textId="77777777" w:rsidR="008E4875" w:rsidRDefault="008E4875">
            <w:pPr>
              <w:pStyle w:val="TAL"/>
              <w:rPr>
                <w:iCs/>
                <w:sz w:val="16"/>
                <w:szCs w:val="16"/>
              </w:rPr>
            </w:pPr>
            <w:r>
              <w:rPr>
                <w:iCs/>
                <w:sz w:val="16"/>
                <w:szCs w:val="16"/>
              </w:rPr>
              <w:t>TS 24.008</w:t>
            </w:r>
          </w:p>
        </w:tc>
      </w:tr>
      <w:tr w:rsidR="008E4875" w14:paraId="627BDFA4" w14:textId="77777777">
        <w:trPr>
          <w:cantSplit/>
          <w:tblHeader/>
        </w:trPr>
        <w:tc>
          <w:tcPr>
            <w:tcW w:w="0" w:type="auto"/>
            <w:vMerge/>
            <w:shd w:val="clear" w:color="auto" w:fill="CCFFCC"/>
            <w:vAlign w:val="center"/>
          </w:tcPr>
          <w:p w14:paraId="7A954962" w14:textId="77777777" w:rsidR="008E4875" w:rsidRDefault="008E4875">
            <w:pPr>
              <w:pStyle w:val="TAL"/>
              <w:rPr>
                <w:sz w:val="16"/>
                <w:szCs w:val="16"/>
              </w:rPr>
            </w:pPr>
          </w:p>
        </w:tc>
        <w:tc>
          <w:tcPr>
            <w:tcW w:w="0" w:type="auto"/>
            <w:vMerge/>
            <w:vAlign w:val="center"/>
          </w:tcPr>
          <w:p w14:paraId="4C2D29A4" w14:textId="77777777" w:rsidR="008E4875" w:rsidRDefault="008E4875">
            <w:pPr>
              <w:pStyle w:val="TAL"/>
              <w:rPr>
                <w:sz w:val="16"/>
                <w:szCs w:val="16"/>
              </w:rPr>
            </w:pPr>
          </w:p>
        </w:tc>
        <w:tc>
          <w:tcPr>
            <w:tcW w:w="0" w:type="auto"/>
            <w:vAlign w:val="center"/>
          </w:tcPr>
          <w:p w14:paraId="7BA347ED" w14:textId="77777777" w:rsidR="008E4875" w:rsidRDefault="008E4875">
            <w:pPr>
              <w:pStyle w:val="TAL"/>
              <w:rPr>
                <w:sz w:val="16"/>
                <w:szCs w:val="16"/>
              </w:rPr>
            </w:pPr>
            <w:r>
              <w:rPr>
                <w:sz w:val="16"/>
                <w:szCs w:val="16"/>
              </w:rPr>
              <w:t>Attach result</w:t>
            </w:r>
          </w:p>
        </w:tc>
        <w:tc>
          <w:tcPr>
            <w:tcW w:w="0" w:type="auto"/>
            <w:vAlign w:val="center"/>
          </w:tcPr>
          <w:p w14:paraId="420B36A6" w14:textId="77777777" w:rsidR="008E4875" w:rsidRDefault="008E4875">
            <w:pPr>
              <w:pStyle w:val="TAL"/>
              <w:rPr>
                <w:caps/>
                <w:sz w:val="16"/>
                <w:szCs w:val="16"/>
              </w:rPr>
            </w:pPr>
            <w:r>
              <w:rPr>
                <w:sz w:val="16"/>
                <w:szCs w:val="16"/>
              </w:rPr>
              <w:t>ATTACH ACCEPT</w:t>
            </w:r>
          </w:p>
        </w:tc>
        <w:tc>
          <w:tcPr>
            <w:tcW w:w="0" w:type="auto"/>
            <w:vAlign w:val="center"/>
          </w:tcPr>
          <w:p w14:paraId="433C5958" w14:textId="77777777" w:rsidR="008E4875" w:rsidRDefault="008E4875">
            <w:pPr>
              <w:pStyle w:val="TAL"/>
              <w:jc w:val="center"/>
              <w:rPr>
                <w:b/>
                <w:sz w:val="16"/>
                <w:szCs w:val="16"/>
              </w:rPr>
            </w:pPr>
            <w:r>
              <w:rPr>
                <w:b/>
                <w:sz w:val="16"/>
                <w:szCs w:val="16"/>
              </w:rPr>
              <w:t>M</w:t>
            </w:r>
          </w:p>
        </w:tc>
        <w:tc>
          <w:tcPr>
            <w:tcW w:w="0" w:type="auto"/>
            <w:vAlign w:val="center"/>
          </w:tcPr>
          <w:p w14:paraId="7D3C530A" w14:textId="77777777" w:rsidR="008E4875" w:rsidRDefault="008E4875">
            <w:pPr>
              <w:pStyle w:val="TAL"/>
              <w:jc w:val="center"/>
              <w:rPr>
                <w:b/>
                <w:sz w:val="16"/>
                <w:szCs w:val="16"/>
              </w:rPr>
            </w:pPr>
            <w:r>
              <w:rPr>
                <w:b/>
                <w:sz w:val="16"/>
                <w:szCs w:val="16"/>
              </w:rPr>
              <w:t>M</w:t>
            </w:r>
          </w:p>
        </w:tc>
        <w:tc>
          <w:tcPr>
            <w:tcW w:w="0" w:type="auto"/>
            <w:vAlign w:val="center"/>
          </w:tcPr>
          <w:p w14:paraId="0E4AB12E" w14:textId="77777777" w:rsidR="008E4875" w:rsidRDefault="008E4875">
            <w:pPr>
              <w:pStyle w:val="TAL"/>
              <w:rPr>
                <w:iCs/>
                <w:sz w:val="16"/>
                <w:szCs w:val="16"/>
              </w:rPr>
            </w:pPr>
            <w:r>
              <w:rPr>
                <w:iCs/>
                <w:sz w:val="16"/>
                <w:szCs w:val="16"/>
              </w:rPr>
              <w:t>TS 24.008</w:t>
            </w:r>
          </w:p>
        </w:tc>
      </w:tr>
      <w:tr w:rsidR="008E4875" w14:paraId="6BA92111" w14:textId="77777777">
        <w:trPr>
          <w:cantSplit/>
          <w:tblHeader/>
        </w:trPr>
        <w:tc>
          <w:tcPr>
            <w:tcW w:w="0" w:type="auto"/>
            <w:vMerge/>
            <w:shd w:val="clear" w:color="auto" w:fill="CCFFCC"/>
            <w:vAlign w:val="center"/>
          </w:tcPr>
          <w:p w14:paraId="453F7DAE" w14:textId="77777777" w:rsidR="008E4875" w:rsidRDefault="008E4875">
            <w:pPr>
              <w:pStyle w:val="TAL"/>
              <w:rPr>
                <w:sz w:val="16"/>
                <w:szCs w:val="16"/>
              </w:rPr>
            </w:pPr>
          </w:p>
        </w:tc>
        <w:tc>
          <w:tcPr>
            <w:tcW w:w="0" w:type="auto"/>
            <w:vMerge/>
            <w:vAlign w:val="center"/>
          </w:tcPr>
          <w:p w14:paraId="2FC553A7" w14:textId="77777777" w:rsidR="008E4875" w:rsidRDefault="008E4875">
            <w:pPr>
              <w:pStyle w:val="TAL"/>
              <w:rPr>
                <w:sz w:val="16"/>
                <w:szCs w:val="16"/>
              </w:rPr>
            </w:pPr>
          </w:p>
        </w:tc>
        <w:tc>
          <w:tcPr>
            <w:tcW w:w="0" w:type="auto"/>
            <w:vAlign w:val="center"/>
          </w:tcPr>
          <w:p w14:paraId="40270689" w14:textId="77777777" w:rsidR="008E4875" w:rsidRDefault="008E4875">
            <w:pPr>
              <w:pStyle w:val="TAL"/>
              <w:rPr>
                <w:sz w:val="16"/>
                <w:szCs w:val="16"/>
              </w:rPr>
            </w:pPr>
            <w:r>
              <w:rPr>
                <w:sz w:val="16"/>
                <w:szCs w:val="16"/>
              </w:rPr>
              <w:t>Routing area identification</w:t>
            </w:r>
          </w:p>
        </w:tc>
        <w:tc>
          <w:tcPr>
            <w:tcW w:w="0" w:type="auto"/>
            <w:vAlign w:val="center"/>
          </w:tcPr>
          <w:p w14:paraId="34327995" w14:textId="77777777" w:rsidR="008E4875" w:rsidRDefault="008E4875">
            <w:pPr>
              <w:pStyle w:val="TAL"/>
              <w:rPr>
                <w:sz w:val="16"/>
                <w:szCs w:val="16"/>
              </w:rPr>
            </w:pPr>
            <w:r>
              <w:rPr>
                <w:sz w:val="16"/>
                <w:szCs w:val="16"/>
              </w:rPr>
              <w:t>ATTACH ACCEPT</w:t>
            </w:r>
          </w:p>
          <w:p w14:paraId="0F6F0B5E" w14:textId="77777777" w:rsidR="008E4875" w:rsidRDefault="008E4875">
            <w:pPr>
              <w:pStyle w:val="TAL"/>
              <w:rPr>
                <w:sz w:val="16"/>
                <w:szCs w:val="16"/>
              </w:rPr>
            </w:pPr>
            <w:r>
              <w:rPr>
                <w:sz w:val="16"/>
                <w:szCs w:val="16"/>
              </w:rPr>
              <w:t>ROUTING AREA UPDATE REQUEST</w:t>
            </w:r>
          </w:p>
          <w:p w14:paraId="3213DE81" w14:textId="77777777" w:rsidR="008E4875" w:rsidRDefault="008E4875">
            <w:pPr>
              <w:pStyle w:val="TAL"/>
              <w:rPr>
                <w:caps/>
                <w:sz w:val="16"/>
                <w:szCs w:val="16"/>
              </w:rPr>
            </w:pPr>
            <w:r>
              <w:rPr>
                <w:sz w:val="16"/>
                <w:szCs w:val="16"/>
              </w:rPr>
              <w:t>ROUTING AREA UPDATE ACCEPT</w:t>
            </w:r>
          </w:p>
        </w:tc>
        <w:tc>
          <w:tcPr>
            <w:tcW w:w="0" w:type="auto"/>
            <w:vAlign w:val="center"/>
          </w:tcPr>
          <w:p w14:paraId="3F4BCE09" w14:textId="77777777" w:rsidR="008E4875" w:rsidRDefault="008E4875">
            <w:pPr>
              <w:pStyle w:val="TAL"/>
              <w:jc w:val="center"/>
              <w:rPr>
                <w:b/>
                <w:sz w:val="16"/>
                <w:szCs w:val="16"/>
              </w:rPr>
            </w:pPr>
            <w:r>
              <w:rPr>
                <w:b/>
                <w:sz w:val="16"/>
                <w:szCs w:val="16"/>
              </w:rPr>
              <w:t>M</w:t>
            </w:r>
          </w:p>
        </w:tc>
        <w:tc>
          <w:tcPr>
            <w:tcW w:w="0" w:type="auto"/>
            <w:vAlign w:val="center"/>
          </w:tcPr>
          <w:p w14:paraId="5A2BFA92" w14:textId="77777777" w:rsidR="008E4875" w:rsidRDefault="008E4875">
            <w:pPr>
              <w:pStyle w:val="TAL"/>
              <w:jc w:val="center"/>
              <w:rPr>
                <w:b/>
                <w:sz w:val="16"/>
                <w:szCs w:val="16"/>
              </w:rPr>
            </w:pPr>
            <w:r>
              <w:rPr>
                <w:b/>
                <w:sz w:val="16"/>
                <w:szCs w:val="16"/>
              </w:rPr>
              <w:t>M</w:t>
            </w:r>
          </w:p>
        </w:tc>
        <w:tc>
          <w:tcPr>
            <w:tcW w:w="0" w:type="auto"/>
            <w:vAlign w:val="center"/>
          </w:tcPr>
          <w:p w14:paraId="6438A1EE" w14:textId="77777777" w:rsidR="008E4875" w:rsidRDefault="008E4875">
            <w:pPr>
              <w:pStyle w:val="TAL"/>
              <w:rPr>
                <w:iCs/>
                <w:sz w:val="16"/>
                <w:szCs w:val="16"/>
              </w:rPr>
            </w:pPr>
            <w:r>
              <w:rPr>
                <w:iCs/>
                <w:sz w:val="16"/>
                <w:szCs w:val="16"/>
              </w:rPr>
              <w:t>TS 24.008</w:t>
            </w:r>
          </w:p>
        </w:tc>
      </w:tr>
      <w:tr w:rsidR="008E4875" w14:paraId="34A4F53F" w14:textId="77777777">
        <w:trPr>
          <w:cantSplit/>
          <w:tblHeader/>
        </w:trPr>
        <w:tc>
          <w:tcPr>
            <w:tcW w:w="0" w:type="auto"/>
            <w:vMerge/>
            <w:shd w:val="clear" w:color="auto" w:fill="CCFFCC"/>
            <w:vAlign w:val="center"/>
          </w:tcPr>
          <w:p w14:paraId="526681CF" w14:textId="77777777" w:rsidR="008E4875" w:rsidRDefault="008E4875">
            <w:pPr>
              <w:pStyle w:val="TAL"/>
              <w:rPr>
                <w:sz w:val="16"/>
                <w:szCs w:val="16"/>
              </w:rPr>
            </w:pPr>
          </w:p>
        </w:tc>
        <w:tc>
          <w:tcPr>
            <w:tcW w:w="0" w:type="auto"/>
            <w:vMerge/>
            <w:vAlign w:val="center"/>
          </w:tcPr>
          <w:p w14:paraId="418ECD1F" w14:textId="77777777" w:rsidR="008E4875" w:rsidRDefault="008E4875">
            <w:pPr>
              <w:pStyle w:val="TAL"/>
              <w:rPr>
                <w:sz w:val="16"/>
                <w:szCs w:val="16"/>
              </w:rPr>
            </w:pPr>
          </w:p>
        </w:tc>
        <w:tc>
          <w:tcPr>
            <w:tcW w:w="0" w:type="auto"/>
            <w:vAlign w:val="center"/>
          </w:tcPr>
          <w:p w14:paraId="1E5FFFD2" w14:textId="77777777" w:rsidR="008E4875" w:rsidRDefault="008E4875">
            <w:pPr>
              <w:pStyle w:val="TAL"/>
              <w:rPr>
                <w:sz w:val="16"/>
                <w:szCs w:val="16"/>
              </w:rPr>
            </w:pPr>
            <w:r>
              <w:rPr>
                <w:sz w:val="16"/>
                <w:szCs w:val="16"/>
              </w:rPr>
              <w:t>GMM cause</w:t>
            </w:r>
          </w:p>
        </w:tc>
        <w:tc>
          <w:tcPr>
            <w:tcW w:w="0" w:type="auto"/>
            <w:vAlign w:val="center"/>
          </w:tcPr>
          <w:p w14:paraId="63E5E1CB" w14:textId="77777777" w:rsidR="008E4875" w:rsidRDefault="008E4875">
            <w:pPr>
              <w:pStyle w:val="TAL"/>
              <w:rPr>
                <w:sz w:val="16"/>
                <w:szCs w:val="16"/>
              </w:rPr>
            </w:pPr>
            <w:r>
              <w:rPr>
                <w:sz w:val="16"/>
                <w:szCs w:val="16"/>
              </w:rPr>
              <w:t>ATTACH ACCEPT</w:t>
            </w:r>
          </w:p>
          <w:p w14:paraId="05142608" w14:textId="77777777" w:rsidR="008E4875" w:rsidRDefault="008E4875">
            <w:pPr>
              <w:pStyle w:val="TAL"/>
              <w:rPr>
                <w:sz w:val="16"/>
                <w:szCs w:val="16"/>
              </w:rPr>
            </w:pPr>
            <w:r>
              <w:rPr>
                <w:sz w:val="16"/>
                <w:szCs w:val="16"/>
              </w:rPr>
              <w:t>ATTACH REJECT</w:t>
            </w:r>
          </w:p>
          <w:p w14:paraId="7103A8FD" w14:textId="77777777" w:rsidR="008E4875" w:rsidRDefault="008E4875">
            <w:pPr>
              <w:pStyle w:val="TAL"/>
              <w:rPr>
                <w:sz w:val="16"/>
                <w:szCs w:val="16"/>
              </w:rPr>
            </w:pPr>
            <w:r>
              <w:rPr>
                <w:sz w:val="16"/>
                <w:szCs w:val="16"/>
              </w:rPr>
              <w:t>DETACH REQUEST</w:t>
            </w:r>
          </w:p>
          <w:p w14:paraId="3476F8EF" w14:textId="77777777" w:rsidR="008E4875" w:rsidRDefault="008E4875">
            <w:pPr>
              <w:pStyle w:val="TAL"/>
              <w:rPr>
                <w:sz w:val="16"/>
                <w:szCs w:val="16"/>
              </w:rPr>
            </w:pPr>
            <w:r>
              <w:rPr>
                <w:sz w:val="16"/>
                <w:szCs w:val="16"/>
              </w:rPr>
              <w:t>AUTHENTICATION AND CIPHERING FAILURE</w:t>
            </w:r>
          </w:p>
          <w:p w14:paraId="5338A896" w14:textId="77777777" w:rsidR="008E4875" w:rsidRDefault="008E4875">
            <w:pPr>
              <w:pStyle w:val="TAL"/>
              <w:rPr>
                <w:sz w:val="16"/>
                <w:szCs w:val="16"/>
              </w:rPr>
            </w:pPr>
            <w:r>
              <w:rPr>
                <w:sz w:val="16"/>
                <w:szCs w:val="16"/>
              </w:rPr>
              <w:t>ROUTING AREA UPDATE ACCEPT</w:t>
            </w:r>
          </w:p>
          <w:p w14:paraId="3FA8726F" w14:textId="77777777" w:rsidR="008E4875" w:rsidRDefault="008E4875">
            <w:pPr>
              <w:pStyle w:val="TAL"/>
              <w:rPr>
                <w:sz w:val="16"/>
                <w:szCs w:val="16"/>
              </w:rPr>
            </w:pPr>
            <w:r>
              <w:rPr>
                <w:sz w:val="16"/>
                <w:szCs w:val="16"/>
              </w:rPr>
              <w:t>ROUTING AREA UPDATE REJECT</w:t>
            </w:r>
          </w:p>
          <w:p w14:paraId="3C3AF466" w14:textId="77777777" w:rsidR="008E4875" w:rsidRDefault="008E4875">
            <w:pPr>
              <w:pStyle w:val="TAL"/>
              <w:rPr>
                <w:caps/>
                <w:sz w:val="16"/>
                <w:szCs w:val="16"/>
              </w:rPr>
            </w:pPr>
            <w:r>
              <w:rPr>
                <w:sz w:val="16"/>
                <w:szCs w:val="16"/>
              </w:rPr>
              <w:t>GMM STATUS</w:t>
            </w:r>
          </w:p>
        </w:tc>
        <w:tc>
          <w:tcPr>
            <w:tcW w:w="0" w:type="auto"/>
            <w:vAlign w:val="center"/>
          </w:tcPr>
          <w:p w14:paraId="3CBED25C" w14:textId="77777777" w:rsidR="008E4875" w:rsidRDefault="008E4875">
            <w:pPr>
              <w:pStyle w:val="TAL"/>
              <w:jc w:val="center"/>
              <w:rPr>
                <w:b/>
                <w:sz w:val="16"/>
                <w:szCs w:val="16"/>
              </w:rPr>
            </w:pPr>
            <w:r>
              <w:rPr>
                <w:b/>
                <w:sz w:val="16"/>
                <w:szCs w:val="16"/>
              </w:rPr>
              <w:t>M</w:t>
            </w:r>
          </w:p>
        </w:tc>
        <w:tc>
          <w:tcPr>
            <w:tcW w:w="0" w:type="auto"/>
            <w:vAlign w:val="center"/>
          </w:tcPr>
          <w:p w14:paraId="7F98DD13" w14:textId="77777777" w:rsidR="008E4875" w:rsidRDefault="008E4875">
            <w:pPr>
              <w:pStyle w:val="TAL"/>
              <w:jc w:val="center"/>
              <w:rPr>
                <w:b/>
                <w:sz w:val="16"/>
                <w:szCs w:val="16"/>
              </w:rPr>
            </w:pPr>
            <w:r>
              <w:rPr>
                <w:b/>
                <w:sz w:val="16"/>
                <w:szCs w:val="16"/>
              </w:rPr>
              <w:t>M</w:t>
            </w:r>
          </w:p>
        </w:tc>
        <w:tc>
          <w:tcPr>
            <w:tcW w:w="0" w:type="auto"/>
            <w:vAlign w:val="center"/>
          </w:tcPr>
          <w:p w14:paraId="266610F3" w14:textId="77777777" w:rsidR="008E4875" w:rsidRDefault="008E4875">
            <w:pPr>
              <w:pStyle w:val="TAL"/>
              <w:rPr>
                <w:iCs/>
                <w:sz w:val="16"/>
                <w:szCs w:val="16"/>
              </w:rPr>
            </w:pPr>
            <w:r>
              <w:rPr>
                <w:iCs/>
                <w:sz w:val="16"/>
                <w:szCs w:val="16"/>
              </w:rPr>
              <w:t>TS 24.008</w:t>
            </w:r>
          </w:p>
        </w:tc>
      </w:tr>
      <w:tr w:rsidR="008E4875" w14:paraId="7C32E304" w14:textId="77777777">
        <w:trPr>
          <w:cantSplit/>
          <w:tblHeader/>
        </w:trPr>
        <w:tc>
          <w:tcPr>
            <w:tcW w:w="0" w:type="auto"/>
            <w:vMerge/>
            <w:shd w:val="clear" w:color="auto" w:fill="CCFFCC"/>
            <w:vAlign w:val="center"/>
          </w:tcPr>
          <w:p w14:paraId="376149DA" w14:textId="77777777" w:rsidR="008E4875" w:rsidRDefault="008E4875">
            <w:pPr>
              <w:pStyle w:val="TAL"/>
              <w:rPr>
                <w:sz w:val="16"/>
                <w:szCs w:val="16"/>
              </w:rPr>
            </w:pPr>
          </w:p>
        </w:tc>
        <w:tc>
          <w:tcPr>
            <w:tcW w:w="0" w:type="auto"/>
            <w:vMerge/>
            <w:vAlign w:val="center"/>
          </w:tcPr>
          <w:p w14:paraId="2A5B137A" w14:textId="77777777" w:rsidR="008E4875" w:rsidRDefault="008E4875">
            <w:pPr>
              <w:pStyle w:val="TAL"/>
              <w:rPr>
                <w:sz w:val="16"/>
                <w:szCs w:val="16"/>
              </w:rPr>
            </w:pPr>
          </w:p>
        </w:tc>
        <w:tc>
          <w:tcPr>
            <w:tcW w:w="0" w:type="auto"/>
            <w:vAlign w:val="center"/>
          </w:tcPr>
          <w:p w14:paraId="0306FCA6" w14:textId="77777777" w:rsidR="008E4875" w:rsidRDefault="008E4875">
            <w:pPr>
              <w:pStyle w:val="TAL"/>
              <w:rPr>
                <w:sz w:val="16"/>
                <w:szCs w:val="16"/>
              </w:rPr>
            </w:pPr>
            <w:r>
              <w:rPr>
                <w:sz w:val="16"/>
                <w:szCs w:val="16"/>
              </w:rPr>
              <w:t>Detach type</w:t>
            </w:r>
          </w:p>
        </w:tc>
        <w:tc>
          <w:tcPr>
            <w:tcW w:w="0" w:type="auto"/>
            <w:vAlign w:val="center"/>
          </w:tcPr>
          <w:p w14:paraId="3E17312A" w14:textId="77777777" w:rsidR="008E4875" w:rsidRDefault="008E4875">
            <w:pPr>
              <w:pStyle w:val="TAL"/>
              <w:rPr>
                <w:sz w:val="16"/>
                <w:szCs w:val="16"/>
              </w:rPr>
            </w:pPr>
            <w:r>
              <w:rPr>
                <w:sz w:val="16"/>
                <w:szCs w:val="16"/>
              </w:rPr>
              <w:t>DETACH REQUEST</w:t>
            </w:r>
          </w:p>
        </w:tc>
        <w:tc>
          <w:tcPr>
            <w:tcW w:w="0" w:type="auto"/>
            <w:vAlign w:val="center"/>
          </w:tcPr>
          <w:p w14:paraId="1AC5EF54" w14:textId="77777777" w:rsidR="008E4875" w:rsidRDefault="008E4875">
            <w:pPr>
              <w:pStyle w:val="TAL"/>
              <w:jc w:val="center"/>
              <w:rPr>
                <w:b/>
                <w:sz w:val="16"/>
                <w:szCs w:val="16"/>
              </w:rPr>
            </w:pPr>
            <w:r>
              <w:rPr>
                <w:b/>
                <w:sz w:val="16"/>
                <w:szCs w:val="16"/>
              </w:rPr>
              <w:t>M</w:t>
            </w:r>
          </w:p>
        </w:tc>
        <w:tc>
          <w:tcPr>
            <w:tcW w:w="0" w:type="auto"/>
            <w:vAlign w:val="center"/>
          </w:tcPr>
          <w:p w14:paraId="367B368B" w14:textId="77777777" w:rsidR="008E4875" w:rsidRDefault="008E4875">
            <w:pPr>
              <w:pStyle w:val="TAL"/>
              <w:jc w:val="center"/>
              <w:rPr>
                <w:b/>
                <w:sz w:val="16"/>
                <w:szCs w:val="16"/>
              </w:rPr>
            </w:pPr>
            <w:r>
              <w:rPr>
                <w:b/>
                <w:sz w:val="16"/>
                <w:szCs w:val="16"/>
              </w:rPr>
              <w:t>M</w:t>
            </w:r>
          </w:p>
        </w:tc>
        <w:tc>
          <w:tcPr>
            <w:tcW w:w="0" w:type="auto"/>
            <w:vAlign w:val="center"/>
          </w:tcPr>
          <w:p w14:paraId="2FE841D9" w14:textId="77777777" w:rsidR="008E4875" w:rsidRDefault="008E4875">
            <w:pPr>
              <w:pStyle w:val="TAL"/>
              <w:rPr>
                <w:iCs/>
                <w:sz w:val="16"/>
                <w:szCs w:val="16"/>
              </w:rPr>
            </w:pPr>
            <w:r>
              <w:rPr>
                <w:iCs/>
                <w:sz w:val="16"/>
                <w:szCs w:val="16"/>
              </w:rPr>
              <w:t>TS 24.008</w:t>
            </w:r>
          </w:p>
        </w:tc>
      </w:tr>
      <w:tr w:rsidR="008E4875" w14:paraId="4F3C9B5D" w14:textId="77777777">
        <w:trPr>
          <w:cantSplit/>
          <w:tblHeader/>
        </w:trPr>
        <w:tc>
          <w:tcPr>
            <w:tcW w:w="0" w:type="auto"/>
            <w:vMerge/>
            <w:shd w:val="clear" w:color="auto" w:fill="CCFFCC"/>
            <w:vAlign w:val="center"/>
          </w:tcPr>
          <w:p w14:paraId="473C11B4" w14:textId="77777777" w:rsidR="008E4875" w:rsidRDefault="008E4875">
            <w:pPr>
              <w:pStyle w:val="TAL"/>
              <w:rPr>
                <w:sz w:val="16"/>
                <w:szCs w:val="16"/>
              </w:rPr>
            </w:pPr>
          </w:p>
        </w:tc>
        <w:tc>
          <w:tcPr>
            <w:tcW w:w="0" w:type="auto"/>
            <w:vMerge/>
            <w:vAlign w:val="center"/>
          </w:tcPr>
          <w:p w14:paraId="66800CF7" w14:textId="77777777" w:rsidR="008E4875" w:rsidRDefault="008E4875">
            <w:pPr>
              <w:pStyle w:val="TAL"/>
              <w:rPr>
                <w:sz w:val="16"/>
                <w:szCs w:val="16"/>
              </w:rPr>
            </w:pPr>
          </w:p>
        </w:tc>
        <w:tc>
          <w:tcPr>
            <w:tcW w:w="0" w:type="auto"/>
            <w:vAlign w:val="center"/>
          </w:tcPr>
          <w:p w14:paraId="597E531E" w14:textId="77777777" w:rsidR="008E4875" w:rsidRDefault="008E4875">
            <w:pPr>
              <w:pStyle w:val="TAL"/>
              <w:rPr>
                <w:sz w:val="16"/>
                <w:szCs w:val="16"/>
              </w:rPr>
            </w:pPr>
            <w:r>
              <w:rPr>
                <w:sz w:val="16"/>
                <w:szCs w:val="16"/>
              </w:rPr>
              <w:t>Mobile identity</w:t>
            </w:r>
          </w:p>
        </w:tc>
        <w:tc>
          <w:tcPr>
            <w:tcW w:w="0" w:type="auto"/>
            <w:vAlign w:val="center"/>
          </w:tcPr>
          <w:p w14:paraId="5E479B9C" w14:textId="77777777" w:rsidR="008E4875" w:rsidRDefault="008E4875">
            <w:pPr>
              <w:pStyle w:val="TAL"/>
              <w:rPr>
                <w:sz w:val="16"/>
                <w:szCs w:val="16"/>
              </w:rPr>
            </w:pPr>
            <w:r>
              <w:rPr>
                <w:sz w:val="16"/>
                <w:szCs w:val="16"/>
              </w:rPr>
              <w:t>AUTHENTICATION AND CIPHERING RESPONSE</w:t>
            </w:r>
          </w:p>
          <w:p w14:paraId="7C299738" w14:textId="77777777" w:rsidR="008E4875" w:rsidRDefault="008E4875">
            <w:pPr>
              <w:pStyle w:val="TAL"/>
              <w:rPr>
                <w:sz w:val="16"/>
                <w:szCs w:val="16"/>
              </w:rPr>
            </w:pPr>
            <w:r>
              <w:rPr>
                <w:sz w:val="16"/>
                <w:szCs w:val="16"/>
              </w:rPr>
              <w:t>IDENTITY RESPONSE</w:t>
            </w:r>
          </w:p>
          <w:p w14:paraId="629B4098" w14:textId="77777777" w:rsidR="008E4875" w:rsidRDefault="008E4875">
            <w:pPr>
              <w:pStyle w:val="TAL"/>
              <w:rPr>
                <w:sz w:val="16"/>
                <w:szCs w:val="16"/>
              </w:rPr>
            </w:pPr>
            <w:r>
              <w:rPr>
                <w:sz w:val="16"/>
                <w:szCs w:val="16"/>
              </w:rPr>
              <w:t>ROUTING AREA UPDATE ACCEPT</w:t>
            </w:r>
          </w:p>
        </w:tc>
        <w:tc>
          <w:tcPr>
            <w:tcW w:w="0" w:type="auto"/>
            <w:vAlign w:val="center"/>
          </w:tcPr>
          <w:p w14:paraId="7909EDCB" w14:textId="77777777" w:rsidR="008E4875" w:rsidRDefault="008E4875">
            <w:pPr>
              <w:pStyle w:val="TAL"/>
              <w:jc w:val="center"/>
              <w:rPr>
                <w:b/>
                <w:sz w:val="16"/>
                <w:szCs w:val="16"/>
              </w:rPr>
            </w:pPr>
            <w:r>
              <w:rPr>
                <w:b/>
                <w:sz w:val="16"/>
                <w:szCs w:val="16"/>
              </w:rPr>
              <w:t>M</w:t>
            </w:r>
          </w:p>
        </w:tc>
        <w:tc>
          <w:tcPr>
            <w:tcW w:w="0" w:type="auto"/>
            <w:vAlign w:val="center"/>
          </w:tcPr>
          <w:p w14:paraId="0CF47824" w14:textId="77777777" w:rsidR="008E4875" w:rsidRDefault="008E4875">
            <w:pPr>
              <w:pStyle w:val="TAL"/>
              <w:jc w:val="center"/>
              <w:rPr>
                <w:b/>
                <w:sz w:val="16"/>
                <w:szCs w:val="16"/>
              </w:rPr>
            </w:pPr>
            <w:r>
              <w:rPr>
                <w:b/>
                <w:sz w:val="16"/>
                <w:szCs w:val="16"/>
              </w:rPr>
              <w:t>M</w:t>
            </w:r>
          </w:p>
        </w:tc>
        <w:tc>
          <w:tcPr>
            <w:tcW w:w="0" w:type="auto"/>
            <w:vAlign w:val="center"/>
          </w:tcPr>
          <w:p w14:paraId="19B1A611" w14:textId="77777777" w:rsidR="008E4875" w:rsidRDefault="008E4875">
            <w:pPr>
              <w:pStyle w:val="TAL"/>
              <w:rPr>
                <w:iCs/>
                <w:sz w:val="16"/>
                <w:szCs w:val="16"/>
              </w:rPr>
            </w:pPr>
            <w:r>
              <w:rPr>
                <w:iCs/>
                <w:sz w:val="16"/>
                <w:szCs w:val="16"/>
              </w:rPr>
              <w:t>TS 24.008</w:t>
            </w:r>
          </w:p>
        </w:tc>
      </w:tr>
      <w:tr w:rsidR="008E4875" w14:paraId="3D1C0774" w14:textId="77777777">
        <w:trPr>
          <w:cantSplit/>
          <w:tblHeader/>
        </w:trPr>
        <w:tc>
          <w:tcPr>
            <w:tcW w:w="0" w:type="auto"/>
            <w:vMerge/>
            <w:shd w:val="clear" w:color="auto" w:fill="CCFFCC"/>
            <w:vAlign w:val="center"/>
          </w:tcPr>
          <w:p w14:paraId="632119AC" w14:textId="77777777" w:rsidR="008E4875" w:rsidRDefault="008E4875">
            <w:pPr>
              <w:pStyle w:val="TAL"/>
              <w:rPr>
                <w:sz w:val="16"/>
                <w:szCs w:val="16"/>
              </w:rPr>
            </w:pPr>
          </w:p>
        </w:tc>
        <w:tc>
          <w:tcPr>
            <w:tcW w:w="0" w:type="auto"/>
            <w:vMerge/>
            <w:vAlign w:val="center"/>
          </w:tcPr>
          <w:p w14:paraId="07E2C1FD" w14:textId="77777777" w:rsidR="008E4875" w:rsidRDefault="008E4875">
            <w:pPr>
              <w:pStyle w:val="TAL"/>
              <w:rPr>
                <w:sz w:val="16"/>
                <w:szCs w:val="16"/>
              </w:rPr>
            </w:pPr>
          </w:p>
        </w:tc>
        <w:tc>
          <w:tcPr>
            <w:tcW w:w="0" w:type="auto"/>
            <w:vAlign w:val="center"/>
          </w:tcPr>
          <w:p w14:paraId="2138CCF8" w14:textId="77777777" w:rsidR="008E4875" w:rsidRDefault="008E4875">
            <w:pPr>
              <w:pStyle w:val="TAL"/>
              <w:rPr>
                <w:sz w:val="16"/>
                <w:szCs w:val="16"/>
              </w:rPr>
            </w:pPr>
            <w:r>
              <w:rPr>
                <w:sz w:val="16"/>
                <w:szCs w:val="16"/>
              </w:rPr>
              <w:t>Update type</w:t>
            </w:r>
          </w:p>
        </w:tc>
        <w:tc>
          <w:tcPr>
            <w:tcW w:w="0" w:type="auto"/>
            <w:vAlign w:val="center"/>
          </w:tcPr>
          <w:p w14:paraId="1B1C1991" w14:textId="77777777" w:rsidR="008E4875" w:rsidRDefault="008E4875">
            <w:pPr>
              <w:pStyle w:val="TAL"/>
              <w:rPr>
                <w:sz w:val="16"/>
                <w:szCs w:val="16"/>
              </w:rPr>
            </w:pPr>
            <w:r>
              <w:rPr>
                <w:sz w:val="16"/>
                <w:szCs w:val="16"/>
              </w:rPr>
              <w:t>ROUTING AREA UPDATE REQUEST</w:t>
            </w:r>
          </w:p>
        </w:tc>
        <w:tc>
          <w:tcPr>
            <w:tcW w:w="0" w:type="auto"/>
            <w:vAlign w:val="center"/>
          </w:tcPr>
          <w:p w14:paraId="200D907E" w14:textId="77777777" w:rsidR="008E4875" w:rsidRDefault="008E4875">
            <w:pPr>
              <w:pStyle w:val="TAL"/>
              <w:jc w:val="center"/>
              <w:rPr>
                <w:b/>
                <w:sz w:val="16"/>
                <w:szCs w:val="16"/>
              </w:rPr>
            </w:pPr>
            <w:r>
              <w:rPr>
                <w:b/>
                <w:sz w:val="16"/>
                <w:szCs w:val="16"/>
              </w:rPr>
              <w:t>M</w:t>
            </w:r>
          </w:p>
        </w:tc>
        <w:tc>
          <w:tcPr>
            <w:tcW w:w="0" w:type="auto"/>
            <w:vAlign w:val="center"/>
          </w:tcPr>
          <w:p w14:paraId="436CE9D2" w14:textId="77777777" w:rsidR="008E4875" w:rsidRDefault="008E4875">
            <w:pPr>
              <w:pStyle w:val="TAL"/>
              <w:jc w:val="center"/>
              <w:rPr>
                <w:b/>
                <w:sz w:val="16"/>
                <w:szCs w:val="16"/>
              </w:rPr>
            </w:pPr>
            <w:r>
              <w:rPr>
                <w:b/>
                <w:sz w:val="16"/>
                <w:szCs w:val="16"/>
              </w:rPr>
              <w:t>M</w:t>
            </w:r>
          </w:p>
        </w:tc>
        <w:tc>
          <w:tcPr>
            <w:tcW w:w="0" w:type="auto"/>
            <w:vAlign w:val="center"/>
          </w:tcPr>
          <w:p w14:paraId="4452F208" w14:textId="77777777" w:rsidR="008E4875" w:rsidRDefault="008E4875">
            <w:pPr>
              <w:pStyle w:val="TAL"/>
              <w:rPr>
                <w:iCs/>
                <w:sz w:val="16"/>
                <w:szCs w:val="16"/>
              </w:rPr>
            </w:pPr>
            <w:r>
              <w:rPr>
                <w:iCs/>
                <w:sz w:val="16"/>
                <w:szCs w:val="16"/>
              </w:rPr>
              <w:t>TS 24.008</w:t>
            </w:r>
          </w:p>
        </w:tc>
      </w:tr>
      <w:tr w:rsidR="008E4875" w14:paraId="1725478A" w14:textId="77777777">
        <w:trPr>
          <w:cantSplit/>
          <w:tblHeader/>
        </w:trPr>
        <w:tc>
          <w:tcPr>
            <w:tcW w:w="0" w:type="auto"/>
            <w:vMerge/>
            <w:shd w:val="clear" w:color="auto" w:fill="CCFFCC"/>
            <w:vAlign w:val="center"/>
          </w:tcPr>
          <w:p w14:paraId="7756D237" w14:textId="77777777" w:rsidR="008E4875" w:rsidRDefault="008E4875">
            <w:pPr>
              <w:pStyle w:val="TAL"/>
              <w:rPr>
                <w:sz w:val="16"/>
                <w:szCs w:val="16"/>
              </w:rPr>
            </w:pPr>
          </w:p>
        </w:tc>
        <w:tc>
          <w:tcPr>
            <w:tcW w:w="0" w:type="auto"/>
            <w:vMerge/>
            <w:vAlign w:val="center"/>
          </w:tcPr>
          <w:p w14:paraId="58CB8975" w14:textId="77777777" w:rsidR="008E4875" w:rsidRDefault="008E4875">
            <w:pPr>
              <w:pStyle w:val="TAL"/>
              <w:rPr>
                <w:sz w:val="16"/>
                <w:szCs w:val="16"/>
              </w:rPr>
            </w:pPr>
          </w:p>
        </w:tc>
        <w:tc>
          <w:tcPr>
            <w:tcW w:w="0" w:type="auto"/>
            <w:vAlign w:val="center"/>
          </w:tcPr>
          <w:p w14:paraId="1365228D" w14:textId="77777777" w:rsidR="008E4875" w:rsidRDefault="008E4875">
            <w:pPr>
              <w:pStyle w:val="TAL"/>
              <w:rPr>
                <w:sz w:val="16"/>
                <w:szCs w:val="16"/>
              </w:rPr>
            </w:pPr>
            <w:r>
              <w:rPr>
                <w:sz w:val="16"/>
                <w:szCs w:val="16"/>
              </w:rPr>
              <w:t>Update result</w:t>
            </w:r>
          </w:p>
        </w:tc>
        <w:tc>
          <w:tcPr>
            <w:tcW w:w="0" w:type="auto"/>
            <w:vAlign w:val="center"/>
          </w:tcPr>
          <w:p w14:paraId="29EB34EB" w14:textId="77777777" w:rsidR="008E4875" w:rsidRDefault="008E4875">
            <w:pPr>
              <w:pStyle w:val="TAL"/>
              <w:rPr>
                <w:sz w:val="16"/>
                <w:szCs w:val="16"/>
              </w:rPr>
            </w:pPr>
            <w:r>
              <w:rPr>
                <w:sz w:val="16"/>
                <w:szCs w:val="16"/>
              </w:rPr>
              <w:t>ROUTING AREA UPDATE ACCEPT</w:t>
            </w:r>
          </w:p>
        </w:tc>
        <w:tc>
          <w:tcPr>
            <w:tcW w:w="0" w:type="auto"/>
            <w:vAlign w:val="center"/>
          </w:tcPr>
          <w:p w14:paraId="3F59EFF7" w14:textId="77777777" w:rsidR="008E4875" w:rsidRDefault="008E4875">
            <w:pPr>
              <w:pStyle w:val="TAL"/>
              <w:jc w:val="center"/>
              <w:rPr>
                <w:b/>
                <w:sz w:val="16"/>
                <w:szCs w:val="16"/>
              </w:rPr>
            </w:pPr>
            <w:r>
              <w:rPr>
                <w:b/>
                <w:sz w:val="16"/>
                <w:szCs w:val="16"/>
              </w:rPr>
              <w:t>M</w:t>
            </w:r>
          </w:p>
        </w:tc>
        <w:tc>
          <w:tcPr>
            <w:tcW w:w="0" w:type="auto"/>
            <w:vAlign w:val="center"/>
          </w:tcPr>
          <w:p w14:paraId="7857B357" w14:textId="77777777" w:rsidR="008E4875" w:rsidRDefault="008E4875">
            <w:pPr>
              <w:pStyle w:val="TAL"/>
              <w:jc w:val="center"/>
              <w:rPr>
                <w:b/>
                <w:sz w:val="16"/>
                <w:szCs w:val="16"/>
              </w:rPr>
            </w:pPr>
            <w:r>
              <w:rPr>
                <w:b/>
                <w:sz w:val="16"/>
                <w:szCs w:val="16"/>
              </w:rPr>
              <w:t>M</w:t>
            </w:r>
          </w:p>
        </w:tc>
        <w:tc>
          <w:tcPr>
            <w:tcW w:w="0" w:type="auto"/>
            <w:vAlign w:val="center"/>
          </w:tcPr>
          <w:p w14:paraId="5787FDED" w14:textId="77777777" w:rsidR="008E4875" w:rsidRDefault="008E4875">
            <w:pPr>
              <w:pStyle w:val="TAL"/>
              <w:rPr>
                <w:iCs/>
                <w:sz w:val="16"/>
                <w:szCs w:val="16"/>
              </w:rPr>
            </w:pPr>
            <w:r>
              <w:rPr>
                <w:iCs/>
                <w:sz w:val="16"/>
                <w:szCs w:val="16"/>
              </w:rPr>
              <w:t>TS 24.008</w:t>
            </w:r>
          </w:p>
        </w:tc>
      </w:tr>
      <w:tr w:rsidR="008E4875" w14:paraId="6CAE0FBE" w14:textId="77777777">
        <w:trPr>
          <w:cantSplit/>
          <w:tblHeader/>
        </w:trPr>
        <w:tc>
          <w:tcPr>
            <w:tcW w:w="0" w:type="auto"/>
            <w:vMerge w:val="restart"/>
            <w:shd w:val="clear" w:color="auto" w:fill="CCFFFF"/>
            <w:vAlign w:val="center"/>
          </w:tcPr>
          <w:p w14:paraId="0C3635D4"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16BBBE71" w14:textId="77777777" w:rsidR="008E4875" w:rsidRDefault="008E4875">
            <w:pPr>
              <w:pStyle w:val="TAL"/>
              <w:rPr>
                <w:sz w:val="16"/>
                <w:szCs w:val="16"/>
              </w:rPr>
            </w:pPr>
            <w:r>
              <w:rPr>
                <w:sz w:val="16"/>
                <w:szCs w:val="16"/>
              </w:rPr>
              <w:t>SMS</w:t>
            </w:r>
          </w:p>
        </w:tc>
        <w:tc>
          <w:tcPr>
            <w:tcW w:w="0" w:type="auto"/>
            <w:vAlign w:val="center"/>
          </w:tcPr>
          <w:p w14:paraId="3B859FE9" w14:textId="77777777" w:rsidR="008E4875" w:rsidRDefault="008E4875">
            <w:pPr>
              <w:pStyle w:val="TAL"/>
              <w:rPr>
                <w:sz w:val="16"/>
                <w:szCs w:val="16"/>
              </w:rPr>
            </w:pPr>
            <w:r>
              <w:rPr>
                <w:sz w:val="16"/>
                <w:szCs w:val="16"/>
              </w:rPr>
              <w:t>TP</w:t>
            </w:r>
            <w:r>
              <w:rPr>
                <w:sz w:val="16"/>
                <w:szCs w:val="16"/>
              </w:rPr>
              <w:noBreakHyphen/>
              <w:t>Originating</w:t>
            </w:r>
            <w:r>
              <w:rPr>
                <w:sz w:val="16"/>
                <w:szCs w:val="16"/>
              </w:rPr>
              <w:noBreakHyphen/>
              <w:t>Address</w:t>
            </w:r>
          </w:p>
        </w:tc>
        <w:tc>
          <w:tcPr>
            <w:tcW w:w="0" w:type="auto"/>
            <w:vAlign w:val="center"/>
          </w:tcPr>
          <w:p w14:paraId="10548397" w14:textId="77777777" w:rsidR="008E4875" w:rsidRDefault="008E4875">
            <w:pPr>
              <w:pStyle w:val="TAL"/>
              <w:rPr>
                <w:sz w:val="16"/>
                <w:szCs w:val="16"/>
              </w:rPr>
            </w:pPr>
            <w:r>
              <w:rPr>
                <w:sz w:val="16"/>
                <w:szCs w:val="16"/>
              </w:rPr>
              <w:t>SMS</w:t>
            </w:r>
            <w:r>
              <w:rPr>
                <w:sz w:val="16"/>
                <w:szCs w:val="16"/>
              </w:rPr>
              <w:noBreakHyphen/>
              <w:t>DELIVER</w:t>
            </w:r>
          </w:p>
        </w:tc>
        <w:tc>
          <w:tcPr>
            <w:tcW w:w="0" w:type="auto"/>
            <w:vAlign w:val="center"/>
          </w:tcPr>
          <w:p w14:paraId="1548F872" w14:textId="77777777" w:rsidR="008E4875" w:rsidRDefault="008E4875">
            <w:pPr>
              <w:pStyle w:val="TAL"/>
              <w:jc w:val="center"/>
              <w:rPr>
                <w:b/>
                <w:sz w:val="16"/>
                <w:szCs w:val="16"/>
              </w:rPr>
            </w:pPr>
            <w:r>
              <w:rPr>
                <w:b/>
                <w:sz w:val="16"/>
                <w:szCs w:val="16"/>
              </w:rPr>
              <w:t>M</w:t>
            </w:r>
          </w:p>
        </w:tc>
        <w:tc>
          <w:tcPr>
            <w:tcW w:w="0" w:type="auto"/>
            <w:vAlign w:val="center"/>
          </w:tcPr>
          <w:p w14:paraId="2B6FF6EC" w14:textId="77777777" w:rsidR="008E4875" w:rsidRDefault="008E4875">
            <w:pPr>
              <w:pStyle w:val="TAL"/>
              <w:jc w:val="center"/>
              <w:rPr>
                <w:b/>
                <w:sz w:val="16"/>
                <w:szCs w:val="16"/>
              </w:rPr>
            </w:pPr>
            <w:r>
              <w:rPr>
                <w:b/>
                <w:sz w:val="16"/>
                <w:szCs w:val="16"/>
              </w:rPr>
              <w:t>M</w:t>
            </w:r>
          </w:p>
        </w:tc>
        <w:tc>
          <w:tcPr>
            <w:tcW w:w="0" w:type="auto"/>
            <w:vAlign w:val="center"/>
          </w:tcPr>
          <w:p w14:paraId="0160767B" w14:textId="77777777" w:rsidR="008E4875" w:rsidRDefault="008E4875">
            <w:pPr>
              <w:pStyle w:val="TAL"/>
              <w:rPr>
                <w:sz w:val="16"/>
                <w:szCs w:val="16"/>
              </w:rPr>
            </w:pPr>
            <w:r>
              <w:rPr>
                <w:sz w:val="16"/>
                <w:szCs w:val="16"/>
              </w:rPr>
              <w:t>TS 23.040</w:t>
            </w:r>
          </w:p>
        </w:tc>
      </w:tr>
      <w:tr w:rsidR="008E4875" w14:paraId="3C70EB9C" w14:textId="77777777">
        <w:trPr>
          <w:cantSplit/>
          <w:tblHeader/>
        </w:trPr>
        <w:tc>
          <w:tcPr>
            <w:tcW w:w="0" w:type="auto"/>
            <w:vMerge/>
            <w:shd w:val="clear" w:color="auto" w:fill="CCFFFF"/>
            <w:vAlign w:val="center"/>
          </w:tcPr>
          <w:p w14:paraId="6C9EDBAA" w14:textId="77777777" w:rsidR="008E4875" w:rsidRDefault="008E4875">
            <w:pPr>
              <w:pStyle w:val="TAL"/>
              <w:rPr>
                <w:sz w:val="16"/>
                <w:szCs w:val="16"/>
              </w:rPr>
            </w:pPr>
          </w:p>
        </w:tc>
        <w:tc>
          <w:tcPr>
            <w:tcW w:w="0" w:type="auto"/>
            <w:vMerge/>
            <w:vAlign w:val="center"/>
          </w:tcPr>
          <w:p w14:paraId="255E06DD" w14:textId="77777777" w:rsidR="008E4875" w:rsidRDefault="008E4875">
            <w:pPr>
              <w:pStyle w:val="TAL"/>
              <w:rPr>
                <w:sz w:val="16"/>
                <w:szCs w:val="16"/>
              </w:rPr>
            </w:pPr>
          </w:p>
        </w:tc>
        <w:tc>
          <w:tcPr>
            <w:tcW w:w="0" w:type="auto"/>
            <w:vAlign w:val="center"/>
          </w:tcPr>
          <w:p w14:paraId="233A1ABD" w14:textId="77777777" w:rsidR="008E4875" w:rsidRDefault="008E4875">
            <w:pPr>
              <w:pStyle w:val="TAL"/>
              <w:rPr>
                <w:sz w:val="16"/>
                <w:szCs w:val="16"/>
              </w:rPr>
            </w:pPr>
            <w:r>
              <w:rPr>
                <w:sz w:val="16"/>
                <w:szCs w:val="16"/>
              </w:rPr>
              <w:t>TP</w:t>
            </w:r>
            <w:r>
              <w:rPr>
                <w:sz w:val="16"/>
                <w:szCs w:val="16"/>
              </w:rPr>
              <w:noBreakHyphen/>
              <w:t>Service</w:t>
            </w:r>
            <w:r>
              <w:rPr>
                <w:sz w:val="16"/>
                <w:szCs w:val="16"/>
              </w:rPr>
              <w:noBreakHyphen/>
              <w:t>Centre</w:t>
            </w:r>
            <w:r>
              <w:rPr>
                <w:sz w:val="16"/>
                <w:szCs w:val="16"/>
              </w:rPr>
              <w:noBreakHyphen/>
              <w:t>Time</w:t>
            </w:r>
            <w:r>
              <w:rPr>
                <w:sz w:val="16"/>
                <w:szCs w:val="16"/>
              </w:rPr>
              <w:noBreakHyphen/>
              <w:t>Stamp</w:t>
            </w:r>
          </w:p>
        </w:tc>
        <w:tc>
          <w:tcPr>
            <w:tcW w:w="0" w:type="auto"/>
            <w:vAlign w:val="center"/>
          </w:tcPr>
          <w:p w14:paraId="07207EF5" w14:textId="77777777" w:rsidR="008E4875" w:rsidRDefault="008E4875">
            <w:pPr>
              <w:pStyle w:val="TAL"/>
              <w:rPr>
                <w:sz w:val="16"/>
                <w:szCs w:val="16"/>
              </w:rPr>
            </w:pPr>
            <w:r>
              <w:rPr>
                <w:sz w:val="16"/>
                <w:szCs w:val="16"/>
              </w:rPr>
              <w:t>SMS</w:t>
            </w:r>
            <w:r>
              <w:rPr>
                <w:sz w:val="16"/>
                <w:szCs w:val="16"/>
              </w:rPr>
              <w:noBreakHyphen/>
              <w:t>DELIVER</w:t>
            </w:r>
          </w:p>
          <w:p w14:paraId="04B33C9F"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p w14:paraId="6B295B67"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2CA46EBD" w14:textId="77777777" w:rsidR="008E4875" w:rsidRDefault="008E4875">
            <w:pPr>
              <w:pStyle w:val="TAL"/>
              <w:jc w:val="center"/>
              <w:rPr>
                <w:b/>
                <w:sz w:val="16"/>
                <w:szCs w:val="16"/>
              </w:rPr>
            </w:pPr>
            <w:r>
              <w:rPr>
                <w:b/>
                <w:sz w:val="16"/>
                <w:szCs w:val="16"/>
              </w:rPr>
              <w:t>M</w:t>
            </w:r>
          </w:p>
        </w:tc>
        <w:tc>
          <w:tcPr>
            <w:tcW w:w="0" w:type="auto"/>
            <w:vAlign w:val="center"/>
          </w:tcPr>
          <w:p w14:paraId="3B3906ED" w14:textId="77777777" w:rsidR="008E4875" w:rsidRDefault="008E4875">
            <w:pPr>
              <w:pStyle w:val="TAL"/>
              <w:jc w:val="center"/>
              <w:rPr>
                <w:b/>
                <w:sz w:val="16"/>
                <w:szCs w:val="16"/>
              </w:rPr>
            </w:pPr>
            <w:r>
              <w:rPr>
                <w:b/>
                <w:sz w:val="16"/>
                <w:szCs w:val="16"/>
              </w:rPr>
              <w:t>M</w:t>
            </w:r>
          </w:p>
        </w:tc>
        <w:tc>
          <w:tcPr>
            <w:tcW w:w="0" w:type="auto"/>
            <w:vAlign w:val="center"/>
          </w:tcPr>
          <w:p w14:paraId="15CB89C4" w14:textId="77777777" w:rsidR="008E4875" w:rsidRDefault="008E4875">
            <w:pPr>
              <w:pStyle w:val="TAL"/>
              <w:rPr>
                <w:sz w:val="16"/>
                <w:szCs w:val="16"/>
              </w:rPr>
            </w:pPr>
            <w:r>
              <w:rPr>
                <w:sz w:val="16"/>
                <w:szCs w:val="16"/>
              </w:rPr>
              <w:t>TS 23.040</w:t>
            </w:r>
          </w:p>
        </w:tc>
      </w:tr>
      <w:tr w:rsidR="008E4875" w14:paraId="496FF0E9" w14:textId="77777777">
        <w:trPr>
          <w:cantSplit/>
          <w:tblHeader/>
        </w:trPr>
        <w:tc>
          <w:tcPr>
            <w:tcW w:w="0" w:type="auto"/>
            <w:vMerge/>
            <w:shd w:val="clear" w:color="auto" w:fill="CCFFFF"/>
            <w:vAlign w:val="center"/>
          </w:tcPr>
          <w:p w14:paraId="530B9D7B" w14:textId="77777777" w:rsidR="008E4875" w:rsidRDefault="008E4875">
            <w:pPr>
              <w:pStyle w:val="TAL"/>
              <w:rPr>
                <w:sz w:val="16"/>
                <w:szCs w:val="16"/>
              </w:rPr>
            </w:pPr>
          </w:p>
        </w:tc>
        <w:tc>
          <w:tcPr>
            <w:tcW w:w="0" w:type="auto"/>
            <w:vMerge/>
            <w:vAlign w:val="center"/>
          </w:tcPr>
          <w:p w14:paraId="7FA56167" w14:textId="77777777" w:rsidR="008E4875" w:rsidRDefault="008E4875">
            <w:pPr>
              <w:pStyle w:val="TAL"/>
              <w:rPr>
                <w:sz w:val="16"/>
                <w:szCs w:val="16"/>
              </w:rPr>
            </w:pPr>
          </w:p>
        </w:tc>
        <w:tc>
          <w:tcPr>
            <w:tcW w:w="0" w:type="auto"/>
            <w:vAlign w:val="center"/>
          </w:tcPr>
          <w:p w14:paraId="0696B7F0" w14:textId="77777777" w:rsidR="008E4875" w:rsidRDefault="008E4875">
            <w:pPr>
              <w:pStyle w:val="TAL"/>
              <w:rPr>
                <w:sz w:val="16"/>
                <w:szCs w:val="16"/>
              </w:rPr>
            </w:pPr>
            <w:r>
              <w:rPr>
                <w:sz w:val="16"/>
                <w:szCs w:val="16"/>
              </w:rPr>
              <w:t>TP</w:t>
            </w:r>
            <w:r>
              <w:rPr>
                <w:sz w:val="16"/>
                <w:szCs w:val="16"/>
              </w:rPr>
              <w:noBreakHyphen/>
              <w:t>Failure</w:t>
            </w:r>
            <w:r>
              <w:rPr>
                <w:sz w:val="16"/>
                <w:szCs w:val="16"/>
              </w:rPr>
              <w:noBreakHyphen/>
              <w:t>Cause</w:t>
            </w:r>
          </w:p>
        </w:tc>
        <w:tc>
          <w:tcPr>
            <w:tcW w:w="0" w:type="auto"/>
            <w:vAlign w:val="center"/>
          </w:tcPr>
          <w:p w14:paraId="5F1B2E0E" w14:textId="77777777" w:rsidR="008E4875" w:rsidRDefault="008E4875">
            <w:pPr>
              <w:pStyle w:val="TAL"/>
              <w:rPr>
                <w:sz w:val="16"/>
                <w:szCs w:val="16"/>
              </w:rPr>
            </w:pPr>
            <w:r>
              <w:rPr>
                <w:sz w:val="16"/>
                <w:szCs w:val="16"/>
              </w:rPr>
              <w:t>SMS</w:t>
            </w:r>
            <w:r>
              <w:rPr>
                <w:sz w:val="16"/>
                <w:szCs w:val="16"/>
              </w:rPr>
              <w:noBreakHyphen/>
              <w:t>DELIVER</w:t>
            </w:r>
            <w:r>
              <w:rPr>
                <w:sz w:val="16"/>
                <w:szCs w:val="16"/>
              </w:rPr>
              <w:noBreakHyphen/>
              <w:t>REPORT</w:t>
            </w:r>
          </w:p>
          <w:p w14:paraId="30C2ADF2"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tc>
        <w:tc>
          <w:tcPr>
            <w:tcW w:w="0" w:type="auto"/>
            <w:vAlign w:val="center"/>
          </w:tcPr>
          <w:p w14:paraId="3797F51B" w14:textId="77777777" w:rsidR="008E4875" w:rsidRDefault="008E4875">
            <w:pPr>
              <w:pStyle w:val="TAL"/>
              <w:jc w:val="center"/>
              <w:rPr>
                <w:b/>
                <w:sz w:val="16"/>
                <w:szCs w:val="16"/>
              </w:rPr>
            </w:pPr>
            <w:r>
              <w:rPr>
                <w:b/>
                <w:sz w:val="16"/>
                <w:szCs w:val="16"/>
              </w:rPr>
              <w:t>M</w:t>
            </w:r>
          </w:p>
        </w:tc>
        <w:tc>
          <w:tcPr>
            <w:tcW w:w="0" w:type="auto"/>
            <w:vAlign w:val="center"/>
          </w:tcPr>
          <w:p w14:paraId="5BA2DEA1" w14:textId="77777777" w:rsidR="008E4875" w:rsidRDefault="008E4875">
            <w:pPr>
              <w:pStyle w:val="TAL"/>
              <w:jc w:val="center"/>
              <w:rPr>
                <w:b/>
                <w:sz w:val="16"/>
                <w:szCs w:val="16"/>
              </w:rPr>
            </w:pPr>
            <w:r>
              <w:rPr>
                <w:b/>
                <w:sz w:val="16"/>
                <w:szCs w:val="16"/>
              </w:rPr>
              <w:t>M</w:t>
            </w:r>
          </w:p>
        </w:tc>
        <w:tc>
          <w:tcPr>
            <w:tcW w:w="0" w:type="auto"/>
            <w:vAlign w:val="center"/>
          </w:tcPr>
          <w:p w14:paraId="1243ADD1" w14:textId="77777777" w:rsidR="008E4875" w:rsidRDefault="008E4875">
            <w:pPr>
              <w:pStyle w:val="TAL"/>
              <w:rPr>
                <w:sz w:val="16"/>
                <w:szCs w:val="16"/>
              </w:rPr>
            </w:pPr>
            <w:r>
              <w:rPr>
                <w:sz w:val="16"/>
                <w:szCs w:val="16"/>
              </w:rPr>
              <w:t>TS 23.040</w:t>
            </w:r>
          </w:p>
        </w:tc>
      </w:tr>
      <w:tr w:rsidR="008E4875" w14:paraId="289178AC" w14:textId="77777777">
        <w:trPr>
          <w:cantSplit/>
          <w:tblHeader/>
        </w:trPr>
        <w:tc>
          <w:tcPr>
            <w:tcW w:w="0" w:type="auto"/>
            <w:vMerge/>
            <w:shd w:val="clear" w:color="auto" w:fill="CCFFFF"/>
            <w:vAlign w:val="center"/>
          </w:tcPr>
          <w:p w14:paraId="6679E725" w14:textId="77777777" w:rsidR="008E4875" w:rsidRDefault="008E4875">
            <w:pPr>
              <w:pStyle w:val="TAL"/>
              <w:rPr>
                <w:sz w:val="16"/>
                <w:szCs w:val="16"/>
              </w:rPr>
            </w:pPr>
          </w:p>
        </w:tc>
        <w:tc>
          <w:tcPr>
            <w:tcW w:w="0" w:type="auto"/>
            <w:vMerge/>
            <w:vAlign w:val="center"/>
          </w:tcPr>
          <w:p w14:paraId="6DA561BC" w14:textId="77777777" w:rsidR="008E4875" w:rsidRDefault="008E4875">
            <w:pPr>
              <w:pStyle w:val="TAL"/>
              <w:rPr>
                <w:sz w:val="16"/>
                <w:szCs w:val="16"/>
              </w:rPr>
            </w:pPr>
          </w:p>
        </w:tc>
        <w:tc>
          <w:tcPr>
            <w:tcW w:w="0" w:type="auto"/>
            <w:vAlign w:val="center"/>
          </w:tcPr>
          <w:p w14:paraId="7CA36DB1" w14:textId="77777777" w:rsidR="008E4875" w:rsidRDefault="008E4875">
            <w:pPr>
              <w:pStyle w:val="TAL"/>
              <w:rPr>
                <w:sz w:val="16"/>
                <w:szCs w:val="16"/>
              </w:rPr>
            </w:pPr>
            <w:r>
              <w:rPr>
                <w:sz w:val="16"/>
                <w:szCs w:val="16"/>
              </w:rPr>
              <w:t>TP</w:t>
            </w:r>
            <w:r>
              <w:rPr>
                <w:sz w:val="16"/>
                <w:szCs w:val="16"/>
              </w:rPr>
              <w:noBreakHyphen/>
              <w:t>Destination</w:t>
            </w:r>
            <w:r>
              <w:rPr>
                <w:sz w:val="16"/>
                <w:szCs w:val="16"/>
              </w:rPr>
              <w:noBreakHyphen/>
              <w:t>Address</w:t>
            </w:r>
          </w:p>
        </w:tc>
        <w:tc>
          <w:tcPr>
            <w:tcW w:w="0" w:type="auto"/>
            <w:vAlign w:val="center"/>
          </w:tcPr>
          <w:p w14:paraId="24B41E02" w14:textId="77777777" w:rsidR="008E4875" w:rsidRDefault="008E4875">
            <w:pPr>
              <w:pStyle w:val="TAL"/>
              <w:rPr>
                <w:sz w:val="16"/>
                <w:szCs w:val="16"/>
              </w:rPr>
            </w:pPr>
            <w:r>
              <w:rPr>
                <w:sz w:val="16"/>
                <w:szCs w:val="16"/>
              </w:rPr>
              <w:t>SMS</w:t>
            </w:r>
            <w:r>
              <w:rPr>
                <w:sz w:val="16"/>
                <w:szCs w:val="16"/>
              </w:rPr>
              <w:noBreakHyphen/>
              <w:t>SUBMIT</w:t>
            </w:r>
          </w:p>
          <w:p w14:paraId="2CEFEC33" w14:textId="77777777" w:rsidR="008E4875" w:rsidRDefault="008E4875">
            <w:pPr>
              <w:pStyle w:val="TAL"/>
              <w:rPr>
                <w:sz w:val="16"/>
                <w:szCs w:val="16"/>
              </w:rPr>
            </w:pPr>
            <w:r>
              <w:rPr>
                <w:sz w:val="16"/>
                <w:szCs w:val="16"/>
              </w:rPr>
              <w:t>SMS</w:t>
            </w:r>
            <w:r>
              <w:rPr>
                <w:sz w:val="16"/>
                <w:szCs w:val="16"/>
              </w:rPr>
              <w:noBreakHyphen/>
              <w:t>COMMAND</w:t>
            </w:r>
          </w:p>
        </w:tc>
        <w:tc>
          <w:tcPr>
            <w:tcW w:w="0" w:type="auto"/>
            <w:vAlign w:val="center"/>
          </w:tcPr>
          <w:p w14:paraId="0B452038" w14:textId="77777777" w:rsidR="008E4875" w:rsidRDefault="008E4875">
            <w:pPr>
              <w:pStyle w:val="TAL"/>
              <w:jc w:val="center"/>
              <w:rPr>
                <w:b/>
                <w:sz w:val="16"/>
                <w:szCs w:val="16"/>
              </w:rPr>
            </w:pPr>
            <w:r>
              <w:rPr>
                <w:b/>
                <w:sz w:val="16"/>
                <w:szCs w:val="16"/>
              </w:rPr>
              <w:t>M</w:t>
            </w:r>
          </w:p>
        </w:tc>
        <w:tc>
          <w:tcPr>
            <w:tcW w:w="0" w:type="auto"/>
            <w:vAlign w:val="center"/>
          </w:tcPr>
          <w:p w14:paraId="75F1C6F4" w14:textId="77777777" w:rsidR="008E4875" w:rsidRDefault="008E4875">
            <w:pPr>
              <w:pStyle w:val="TAL"/>
              <w:jc w:val="center"/>
              <w:rPr>
                <w:b/>
                <w:sz w:val="16"/>
                <w:szCs w:val="16"/>
              </w:rPr>
            </w:pPr>
            <w:r>
              <w:rPr>
                <w:b/>
                <w:sz w:val="16"/>
                <w:szCs w:val="16"/>
              </w:rPr>
              <w:t>M</w:t>
            </w:r>
          </w:p>
        </w:tc>
        <w:tc>
          <w:tcPr>
            <w:tcW w:w="0" w:type="auto"/>
            <w:vAlign w:val="center"/>
          </w:tcPr>
          <w:p w14:paraId="576A6AD6" w14:textId="77777777" w:rsidR="008E4875" w:rsidRDefault="008E4875">
            <w:pPr>
              <w:pStyle w:val="TAL"/>
              <w:rPr>
                <w:sz w:val="16"/>
                <w:szCs w:val="16"/>
              </w:rPr>
            </w:pPr>
            <w:r>
              <w:rPr>
                <w:sz w:val="16"/>
                <w:szCs w:val="16"/>
              </w:rPr>
              <w:t>TS 23.040</w:t>
            </w:r>
          </w:p>
        </w:tc>
      </w:tr>
      <w:tr w:rsidR="008E4875" w14:paraId="31CBABB0" w14:textId="77777777">
        <w:trPr>
          <w:cantSplit/>
          <w:tblHeader/>
        </w:trPr>
        <w:tc>
          <w:tcPr>
            <w:tcW w:w="0" w:type="auto"/>
            <w:vMerge/>
            <w:shd w:val="clear" w:color="auto" w:fill="CCFFFF"/>
            <w:vAlign w:val="center"/>
          </w:tcPr>
          <w:p w14:paraId="6FCF2BA8" w14:textId="77777777" w:rsidR="008E4875" w:rsidRDefault="008E4875">
            <w:pPr>
              <w:pStyle w:val="TAL"/>
              <w:rPr>
                <w:sz w:val="16"/>
                <w:szCs w:val="16"/>
              </w:rPr>
            </w:pPr>
          </w:p>
        </w:tc>
        <w:tc>
          <w:tcPr>
            <w:tcW w:w="0" w:type="auto"/>
            <w:vMerge/>
            <w:vAlign w:val="center"/>
          </w:tcPr>
          <w:p w14:paraId="79CACFAD" w14:textId="77777777" w:rsidR="008E4875" w:rsidRDefault="008E4875">
            <w:pPr>
              <w:pStyle w:val="TAL"/>
              <w:rPr>
                <w:sz w:val="16"/>
                <w:szCs w:val="16"/>
              </w:rPr>
            </w:pPr>
          </w:p>
        </w:tc>
        <w:tc>
          <w:tcPr>
            <w:tcW w:w="0" w:type="auto"/>
            <w:vAlign w:val="center"/>
          </w:tcPr>
          <w:p w14:paraId="748E2597" w14:textId="77777777" w:rsidR="008E4875" w:rsidRDefault="008E4875">
            <w:pPr>
              <w:pStyle w:val="TAL"/>
              <w:rPr>
                <w:sz w:val="16"/>
                <w:szCs w:val="16"/>
              </w:rPr>
            </w:pPr>
            <w:r>
              <w:rPr>
                <w:sz w:val="16"/>
                <w:szCs w:val="16"/>
              </w:rPr>
              <w:t>TP</w:t>
            </w:r>
            <w:r>
              <w:rPr>
                <w:sz w:val="16"/>
                <w:szCs w:val="16"/>
              </w:rPr>
              <w:noBreakHyphen/>
              <w:t>Recipient</w:t>
            </w:r>
            <w:r>
              <w:rPr>
                <w:sz w:val="16"/>
                <w:szCs w:val="16"/>
              </w:rPr>
              <w:noBreakHyphen/>
              <w:t>Address</w:t>
            </w:r>
          </w:p>
        </w:tc>
        <w:tc>
          <w:tcPr>
            <w:tcW w:w="0" w:type="auto"/>
            <w:vAlign w:val="center"/>
          </w:tcPr>
          <w:p w14:paraId="0C451AE7"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5225CBEF" w14:textId="77777777" w:rsidR="008E4875" w:rsidRDefault="008E4875">
            <w:pPr>
              <w:pStyle w:val="TAL"/>
              <w:jc w:val="center"/>
              <w:rPr>
                <w:b/>
                <w:sz w:val="16"/>
                <w:szCs w:val="16"/>
              </w:rPr>
            </w:pPr>
            <w:r>
              <w:rPr>
                <w:b/>
                <w:sz w:val="16"/>
                <w:szCs w:val="16"/>
              </w:rPr>
              <w:t>M</w:t>
            </w:r>
          </w:p>
        </w:tc>
        <w:tc>
          <w:tcPr>
            <w:tcW w:w="0" w:type="auto"/>
            <w:vAlign w:val="center"/>
          </w:tcPr>
          <w:p w14:paraId="0F0D7CA0" w14:textId="77777777" w:rsidR="008E4875" w:rsidRDefault="008E4875">
            <w:pPr>
              <w:pStyle w:val="TAL"/>
              <w:jc w:val="center"/>
              <w:rPr>
                <w:b/>
                <w:sz w:val="16"/>
                <w:szCs w:val="16"/>
              </w:rPr>
            </w:pPr>
            <w:r>
              <w:rPr>
                <w:b/>
                <w:sz w:val="16"/>
                <w:szCs w:val="16"/>
              </w:rPr>
              <w:t>M</w:t>
            </w:r>
          </w:p>
        </w:tc>
        <w:tc>
          <w:tcPr>
            <w:tcW w:w="0" w:type="auto"/>
            <w:vAlign w:val="center"/>
          </w:tcPr>
          <w:p w14:paraId="1372AFB7" w14:textId="77777777" w:rsidR="008E4875" w:rsidRDefault="008E4875">
            <w:pPr>
              <w:pStyle w:val="TAL"/>
              <w:rPr>
                <w:sz w:val="16"/>
                <w:szCs w:val="16"/>
              </w:rPr>
            </w:pPr>
            <w:r>
              <w:rPr>
                <w:sz w:val="16"/>
                <w:szCs w:val="16"/>
              </w:rPr>
              <w:t>TS 23.040</w:t>
            </w:r>
          </w:p>
        </w:tc>
      </w:tr>
      <w:tr w:rsidR="008E4875" w14:paraId="468EC504" w14:textId="77777777">
        <w:trPr>
          <w:cantSplit/>
          <w:tblHeader/>
        </w:trPr>
        <w:tc>
          <w:tcPr>
            <w:tcW w:w="0" w:type="auto"/>
            <w:vMerge w:val="restart"/>
            <w:shd w:val="clear" w:color="auto" w:fill="FFCC99"/>
            <w:vAlign w:val="center"/>
          </w:tcPr>
          <w:p w14:paraId="6D865F38" w14:textId="77777777" w:rsidR="008E4875" w:rsidRDefault="008E4875">
            <w:pPr>
              <w:pStyle w:val="TAL"/>
              <w:rPr>
                <w:sz w:val="16"/>
                <w:szCs w:val="16"/>
              </w:rPr>
            </w:pPr>
            <w:proofErr w:type="spellStart"/>
            <w:r>
              <w:rPr>
                <w:sz w:val="16"/>
                <w:szCs w:val="16"/>
              </w:rPr>
              <w:t>Gn</w:t>
            </w:r>
            <w:proofErr w:type="spellEnd"/>
          </w:p>
        </w:tc>
        <w:tc>
          <w:tcPr>
            <w:tcW w:w="0" w:type="auto"/>
            <w:vMerge w:val="restart"/>
            <w:vAlign w:val="center"/>
          </w:tcPr>
          <w:p w14:paraId="56FFD0D7" w14:textId="77777777" w:rsidR="008E4875" w:rsidRDefault="008E4875">
            <w:pPr>
              <w:pStyle w:val="TAL"/>
              <w:rPr>
                <w:sz w:val="16"/>
                <w:szCs w:val="16"/>
              </w:rPr>
            </w:pPr>
            <w:r>
              <w:rPr>
                <w:sz w:val="16"/>
                <w:szCs w:val="16"/>
              </w:rPr>
              <w:t>GTP</w:t>
            </w:r>
          </w:p>
        </w:tc>
        <w:tc>
          <w:tcPr>
            <w:tcW w:w="0" w:type="auto"/>
            <w:vAlign w:val="center"/>
          </w:tcPr>
          <w:p w14:paraId="2EFBBEB8" w14:textId="77777777" w:rsidR="008E4875" w:rsidRDefault="008E4875">
            <w:pPr>
              <w:pStyle w:val="TAL"/>
              <w:rPr>
                <w:sz w:val="16"/>
                <w:szCs w:val="16"/>
              </w:rPr>
            </w:pPr>
            <w:r>
              <w:rPr>
                <w:sz w:val="16"/>
                <w:szCs w:val="16"/>
              </w:rPr>
              <w:t>IMSI</w:t>
            </w:r>
          </w:p>
        </w:tc>
        <w:tc>
          <w:tcPr>
            <w:tcW w:w="0" w:type="auto"/>
            <w:vAlign w:val="center"/>
          </w:tcPr>
          <w:p w14:paraId="0AD060EE" w14:textId="77777777" w:rsidR="008E4875" w:rsidRDefault="008E4875">
            <w:pPr>
              <w:pStyle w:val="TAL"/>
              <w:rPr>
                <w:caps/>
                <w:sz w:val="16"/>
                <w:szCs w:val="16"/>
              </w:rPr>
            </w:pPr>
            <w:r>
              <w:rPr>
                <w:caps/>
                <w:sz w:val="16"/>
                <w:szCs w:val="16"/>
              </w:rPr>
              <w:t>Create PDP Context Request</w:t>
            </w:r>
          </w:p>
          <w:p w14:paraId="772333E5" w14:textId="77777777" w:rsidR="008E4875" w:rsidRDefault="008E4875">
            <w:pPr>
              <w:pStyle w:val="TAL"/>
              <w:rPr>
                <w:caps/>
                <w:sz w:val="16"/>
                <w:szCs w:val="16"/>
              </w:rPr>
            </w:pPr>
            <w:r>
              <w:rPr>
                <w:caps/>
                <w:sz w:val="16"/>
                <w:szCs w:val="16"/>
              </w:rPr>
              <w:t>Update PDP Context Request</w:t>
            </w:r>
          </w:p>
          <w:p w14:paraId="1C8AC331" w14:textId="77777777" w:rsidR="008E4875" w:rsidRDefault="008E4875">
            <w:pPr>
              <w:pStyle w:val="TAL"/>
              <w:rPr>
                <w:caps/>
                <w:sz w:val="16"/>
                <w:szCs w:val="16"/>
              </w:rPr>
            </w:pPr>
            <w:r>
              <w:rPr>
                <w:caps/>
                <w:sz w:val="16"/>
                <w:szCs w:val="16"/>
              </w:rPr>
              <w:t>PDU Notification Request</w:t>
            </w:r>
          </w:p>
          <w:p w14:paraId="126EF0F7" w14:textId="77777777" w:rsidR="008E4875" w:rsidRDefault="008E4875">
            <w:pPr>
              <w:pStyle w:val="TAL"/>
              <w:rPr>
                <w:caps/>
                <w:sz w:val="16"/>
                <w:szCs w:val="16"/>
              </w:rPr>
            </w:pPr>
            <w:r>
              <w:rPr>
                <w:caps/>
                <w:sz w:val="16"/>
                <w:szCs w:val="16"/>
              </w:rPr>
              <w:t>Identification Response</w:t>
            </w:r>
          </w:p>
          <w:p w14:paraId="451EF61E" w14:textId="77777777" w:rsidR="008E4875" w:rsidRDefault="008E4875">
            <w:pPr>
              <w:pStyle w:val="TAL"/>
              <w:rPr>
                <w:caps/>
                <w:sz w:val="16"/>
                <w:szCs w:val="16"/>
              </w:rPr>
            </w:pPr>
            <w:r>
              <w:rPr>
                <w:caps/>
                <w:sz w:val="16"/>
                <w:szCs w:val="16"/>
              </w:rPr>
              <w:t>SGSN Context Request</w:t>
            </w:r>
          </w:p>
          <w:p w14:paraId="4FD4B430" w14:textId="77777777" w:rsidR="008E4875" w:rsidRDefault="008E4875">
            <w:pPr>
              <w:pStyle w:val="TAL"/>
              <w:rPr>
                <w:caps/>
                <w:sz w:val="16"/>
                <w:szCs w:val="16"/>
                <w:lang w:eastAsia="ja-JP"/>
              </w:rPr>
            </w:pPr>
            <w:r>
              <w:rPr>
                <w:caps/>
                <w:sz w:val="16"/>
                <w:szCs w:val="16"/>
                <w:lang w:eastAsia="ja-JP"/>
              </w:rPr>
              <w:t>Forward Relocation Request</w:t>
            </w:r>
          </w:p>
          <w:p w14:paraId="2E1186BB" w14:textId="77777777" w:rsidR="008E4875" w:rsidRDefault="008E4875">
            <w:pPr>
              <w:pStyle w:val="TAL"/>
              <w:rPr>
                <w:caps/>
                <w:sz w:val="16"/>
                <w:szCs w:val="16"/>
                <w:lang w:eastAsia="ja-JP"/>
              </w:rPr>
            </w:pPr>
            <w:r>
              <w:rPr>
                <w:caps/>
                <w:sz w:val="16"/>
                <w:szCs w:val="16"/>
              </w:rPr>
              <w:t>Relocation</w:t>
            </w:r>
            <w:r>
              <w:rPr>
                <w:caps/>
                <w:sz w:val="16"/>
                <w:szCs w:val="16"/>
                <w:lang w:eastAsia="ja-JP"/>
              </w:rPr>
              <w:t xml:space="preserve"> Cancel Request</w:t>
            </w:r>
          </w:p>
          <w:p w14:paraId="716A7FFC" w14:textId="77777777" w:rsidR="008E4875" w:rsidRDefault="008E4875">
            <w:pPr>
              <w:pStyle w:val="TAL"/>
              <w:rPr>
                <w:caps/>
                <w:sz w:val="16"/>
                <w:szCs w:val="16"/>
                <w:lang w:val="fr-FR"/>
              </w:rPr>
            </w:pPr>
            <w:r>
              <w:rPr>
                <w:caps/>
                <w:sz w:val="16"/>
                <w:szCs w:val="16"/>
                <w:lang w:val="fr-FR"/>
              </w:rPr>
              <w:t>MBMS Notification Request</w:t>
            </w:r>
          </w:p>
          <w:p w14:paraId="1DBCCE66" w14:textId="77777777" w:rsidR="008E4875" w:rsidRDefault="008E4875">
            <w:pPr>
              <w:pStyle w:val="TAL"/>
              <w:rPr>
                <w:caps/>
                <w:sz w:val="16"/>
                <w:szCs w:val="16"/>
                <w:lang w:val="fr-FR"/>
              </w:rPr>
            </w:pPr>
            <w:r>
              <w:rPr>
                <w:caps/>
                <w:sz w:val="16"/>
                <w:szCs w:val="16"/>
                <w:lang w:val="fr-FR"/>
              </w:rPr>
              <w:t>Create MBMS Context Request</w:t>
            </w:r>
          </w:p>
          <w:p w14:paraId="6F46EF9A" w14:textId="77777777" w:rsidR="008E4875" w:rsidRDefault="008E4875">
            <w:pPr>
              <w:pStyle w:val="TAL"/>
              <w:rPr>
                <w:caps/>
                <w:sz w:val="16"/>
                <w:szCs w:val="16"/>
                <w:lang w:val="fr-FR"/>
              </w:rPr>
            </w:pPr>
            <w:r>
              <w:rPr>
                <w:caps/>
                <w:sz w:val="16"/>
                <w:szCs w:val="16"/>
                <w:lang w:val="fr-FR"/>
              </w:rPr>
              <w:t>Update MBMS Context Request</w:t>
            </w:r>
          </w:p>
          <w:p w14:paraId="0F62CAE7" w14:textId="77777777" w:rsidR="008E4875" w:rsidRDefault="008E4875">
            <w:pPr>
              <w:pStyle w:val="TAL"/>
              <w:rPr>
                <w:caps/>
                <w:sz w:val="16"/>
                <w:szCs w:val="16"/>
                <w:lang w:val="fr-FR"/>
              </w:rPr>
            </w:pPr>
            <w:r>
              <w:rPr>
                <w:caps/>
                <w:sz w:val="16"/>
                <w:szCs w:val="16"/>
                <w:lang w:val="fr-FR"/>
              </w:rPr>
              <w:t>Delete MBMS Context Request</w:t>
            </w:r>
          </w:p>
        </w:tc>
        <w:tc>
          <w:tcPr>
            <w:tcW w:w="0" w:type="auto"/>
            <w:vAlign w:val="center"/>
          </w:tcPr>
          <w:p w14:paraId="5C0EBF61" w14:textId="77777777" w:rsidR="008E4875" w:rsidRDefault="008E4875">
            <w:pPr>
              <w:pStyle w:val="TAL"/>
              <w:jc w:val="center"/>
              <w:rPr>
                <w:b/>
                <w:sz w:val="16"/>
                <w:szCs w:val="16"/>
              </w:rPr>
            </w:pPr>
            <w:r>
              <w:rPr>
                <w:b/>
                <w:sz w:val="16"/>
                <w:szCs w:val="16"/>
              </w:rPr>
              <w:t>M</w:t>
            </w:r>
          </w:p>
        </w:tc>
        <w:tc>
          <w:tcPr>
            <w:tcW w:w="0" w:type="auto"/>
            <w:vAlign w:val="center"/>
          </w:tcPr>
          <w:p w14:paraId="3CD0E6AC" w14:textId="77777777" w:rsidR="008E4875" w:rsidRDefault="008E4875">
            <w:pPr>
              <w:pStyle w:val="TAL"/>
              <w:jc w:val="center"/>
              <w:rPr>
                <w:b/>
                <w:sz w:val="16"/>
                <w:szCs w:val="16"/>
              </w:rPr>
            </w:pPr>
            <w:r>
              <w:rPr>
                <w:b/>
                <w:sz w:val="16"/>
                <w:szCs w:val="16"/>
              </w:rPr>
              <w:t>M</w:t>
            </w:r>
          </w:p>
        </w:tc>
        <w:tc>
          <w:tcPr>
            <w:tcW w:w="0" w:type="auto"/>
            <w:vAlign w:val="center"/>
          </w:tcPr>
          <w:p w14:paraId="352E26AF" w14:textId="77777777" w:rsidR="008E4875" w:rsidRDefault="008E4875">
            <w:pPr>
              <w:pStyle w:val="TAL"/>
              <w:rPr>
                <w:sz w:val="16"/>
                <w:szCs w:val="16"/>
              </w:rPr>
            </w:pPr>
            <w:r>
              <w:rPr>
                <w:sz w:val="16"/>
                <w:szCs w:val="16"/>
              </w:rPr>
              <w:t>TS 29.060</w:t>
            </w:r>
          </w:p>
        </w:tc>
      </w:tr>
      <w:tr w:rsidR="008E4875" w14:paraId="627E48F7" w14:textId="77777777">
        <w:trPr>
          <w:cantSplit/>
          <w:tblHeader/>
        </w:trPr>
        <w:tc>
          <w:tcPr>
            <w:tcW w:w="0" w:type="auto"/>
            <w:vMerge/>
            <w:shd w:val="clear" w:color="auto" w:fill="FFCC99"/>
            <w:vAlign w:val="center"/>
          </w:tcPr>
          <w:p w14:paraId="6E290231" w14:textId="77777777" w:rsidR="008E4875" w:rsidRDefault="008E4875">
            <w:pPr>
              <w:pStyle w:val="TAL"/>
              <w:rPr>
                <w:sz w:val="16"/>
                <w:szCs w:val="16"/>
              </w:rPr>
            </w:pPr>
          </w:p>
        </w:tc>
        <w:tc>
          <w:tcPr>
            <w:tcW w:w="0" w:type="auto"/>
            <w:vMerge/>
            <w:vAlign w:val="center"/>
          </w:tcPr>
          <w:p w14:paraId="3646068A" w14:textId="77777777" w:rsidR="008E4875" w:rsidRDefault="008E4875">
            <w:pPr>
              <w:pStyle w:val="TAL"/>
              <w:rPr>
                <w:sz w:val="16"/>
                <w:szCs w:val="16"/>
              </w:rPr>
            </w:pPr>
          </w:p>
        </w:tc>
        <w:tc>
          <w:tcPr>
            <w:tcW w:w="0" w:type="auto"/>
            <w:vAlign w:val="center"/>
          </w:tcPr>
          <w:p w14:paraId="3775B5F9" w14:textId="77777777" w:rsidR="008E4875" w:rsidRDefault="008E4875">
            <w:pPr>
              <w:pStyle w:val="TAL"/>
              <w:rPr>
                <w:sz w:val="16"/>
                <w:szCs w:val="16"/>
              </w:rPr>
            </w:pPr>
            <w:r>
              <w:rPr>
                <w:sz w:val="16"/>
                <w:szCs w:val="16"/>
              </w:rPr>
              <w:t>RAI</w:t>
            </w:r>
          </w:p>
        </w:tc>
        <w:tc>
          <w:tcPr>
            <w:tcW w:w="0" w:type="auto"/>
            <w:vAlign w:val="center"/>
          </w:tcPr>
          <w:p w14:paraId="39D2E321" w14:textId="77777777" w:rsidR="008E4875" w:rsidRDefault="008E4875">
            <w:pPr>
              <w:pStyle w:val="TAL"/>
              <w:rPr>
                <w:caps/>
                <w:sz w:val="16"/>
                <w:szCs w:val="16"/>
              </w:rPr>
            </w:pPr>
            <w:r>
              <w:rPr>
                <w:caps/>
                <w:sz w:val="16"/>
                <w:szCs w:val="16"/>
              </w:rPr>
              <w:t>Create PDP Context Request</w:t>
            </w:r>
          </w:p>
          <w:p w14:paraId="6A604260" w14:textId="77777777" w:rsidR="008E4875" w:rsidRDefault="008E4875">
            <w:pPr>
              <w:pStyle w:val="TAL"/>
              <w:rPr>
                <w:caps/>
                <w:sz w:val="16"/>
                <w:szCs w:val="16"/>
              </w:rPr>
            </w:pPr>
            <w:r>
              <w:rPr>
                <w:caps/>
                <w:sz w:val="16"/>
                <w:szCs w:val="16"/>
              </w:rPr>
              <w:t>Update PDP Context Request</w:t>
            </w:r>
          </w:p>
          <w:p w14:paraId="09DF5178" w14:textId="77777777" w:rsidR="008E4875" w:rsidRDefault="008E4875">
            <w:pPr>
              <w:pStyle w:val="TAL"/>
              <w:rPr>
                <w:caps/>
                <w:sz w:val="16"/>
                <w:szCs w:val="16"/>
              </w:rPr>
            </w:pPr>
            <w:r>
              <w:rPr>
                <w:caps/>
                <w:sz w:val="16"/>
                <w:szCs w:val="16"/>
              </w:rPr>
              <w:t>Identification Request</w:t>
            </w:r>
          </w:p>
          <w:p w14:paraId="57450DFB" w14:textId="77777777" w:rsidR="008E4875" w:rsidRDefault="008E4875">
            <w:pPr>
              <w:pStyle w:val="TAL"/>
              <w:rPr>
                <w:caps/>
                <w:sz w:val="16"/>
                <w:szCs w:val="16"/>
              </w:rPr>
            </w:pPr>
            <w:r>
              <w:rPr>
                <w:caps/>
                <w:sz w:val="16"/>
                <w:szCs w:val="16"/>
              </w:rPr>
              <w:t>SGSN Context Request</w:t>
            </w:r>
          </w:p>
          <w:p w14:paraId="0F364887" w14:textId="77777777" w:rsidR="008E4875" w:rsidRDefault="008E4875">
            <w:pPr>
              <w:pStyle w:val="TAL"/>
              <w:rPr>
                <w:caps/>
                <w:sz w:val="16"/>
                <w:szCs w:val="16"/>
              </w:rPr>
            </w:pPr>
            <w:r>
              <w:rPr>
                <w:caps/>
                <w:sz w:val="16"/>
                <w:szCs w:val="16"/>
              </w:rPr>
              <w:t>Create MBMS Context Request</w:t>
            </w:r>
          </w:p>
          <w:p w14:paraId="30891D90" w14:textId="77777777" w:rsidR="008E4875" w:rsidRDefault="008E4875">
            <w:pPr>
              <w:pStyle w:val="TAL"/>
              <w:rPr>
                <w:caps/>
                <w:sz w:val="16"/>
                <w:szCs w:val="16"/>
              </w:rPr>
            </w:pPr>
            <w:r>
              <w:rPr>
                <w:caps/>
                <w:sz w:val="16"/>
                <w:szCs w:val="16"/>
              </w:rPr>
              <w:t>Update MBMS Context Request</w:t>
            </w:r>
          </w:p>
        </w:tc>
        <w:tc>
          <w:tcPr>
            <w:tcW w:w="0" w:type="auto"/>
            <w:vAlign w:val="center"/>
          </w:tcPr>
          <w:p w14:paraId="173FF1D6" w14:textId="77777777" w:rsidR="008E4875" w:rsidRDefault="008E4875">
            <w:pPr>
              <w:pStyle w:val="TAL"/>
              <w:jc w:val="center"/>
              <w:rPr>
                <w:b/>
                <w:sz w:val="16"/>
                <w:szCs w:val="16"/>
              </w:rPr>
            </w:pPr>
            <w:r>
              <w:rPr>
                <w:b/>
                <w:sz w:val="16"/>
                <w:szCs w:val="16"/>
              </w:rPr>
              <w:t>M</w:t>
            </w:r>
          </w:p>
        </w:tc>
        <w:tc>
          <w:tcPr>
            <w:tcW w:w="0" w:type="auto"/>
            <w:vAlign w:val="center"/>
          </w:tcPr>
          <w:p w14:paraId="0B2D4E07" w14:textId="77777777" w:rsidR="008E4875" w:rsidRDefault="008E4875">
            <w:pPr>
              <w:pStyle w:val="TAL"/>
              <w:jc w:val="center"/>
              <w:rPr>
                <w:b/>
                <w:sz w:val="16"/>
                <w:szCs w:val="16"/>
              </w:rPr>
            </w:pPr>
            <w:r>
              <w:rPr>
                <w:b/>
                <w:sz w:val="16"/>
                <w:szCs w:val="16"/>
              </w:rPr>
              <w:t>M</w:t>
            </w:r>
          </w:p>
        </w:tc>
        <w:tc>
          <w:tcPr>
            <w:tcW w:w="0" w:type="auto"/>
            <w:vAlign w:val="center"/>
          </w:tcPr>
          <w:p w14:paraId="64170742" w14:textId="77777777" w:rsidR="008E4875" w:rsidRDefault="008E4875">
            <w:pPr>
              <w:pStyle w:val="TAL"/>
              <w:rPr>
                <w:sz w:val="16"/>
                <w:szCs w:val="16"/>
              </w:rPr>
            </w:pPr>
            <w:r>
              <w:rPr>
                <w:sz w:val="16"/>
                <w:szCs w:val="16"/>
              </w:rPr>
              <w:t>TS 29.060</w:t>
            </w:r>
          </w:p>
        </w:tc>
      </w:tr>
      <w:tr w:rsidR="008E4875" w14:paraId="224F0139" w14:textId="77777777">
        <w:trPr>
          <w:cantSplit/>
          <w:tblHeader/>
        </w:trPr>
        <w:tc>
          <w:tcPr>
            <w:tcW w:w="0" w:type="auto"/>
            <w:vMerge/>
            <w:tcBorders>
              <w:bottom w:val="single" w:sz="4" w:space="0" w:color="auto"/>
            </w:tcBorders>
            <w:shd w:val="clear" w:color="auto" w:fill="FFCC99"/>
            <w:vAlign w:val="center"/>
          </w:tcPr>
          <w:p w14:paraId="21C20B57" w14:textId="77777777" w:rsidR="008E4875" w:rsidRDefault="008E4875">
            <w:pPr>
              <w:pStyle w:val="TAL"/>
              <w:rPr>
                <w:sz w:val="16"/>
                <w:szCs w:val="16"/>
              </w:rPr>
            </w:pPr>
          </w:p>
        </w:tc>
        <w:tc>
          <w:tcPr>
            <w:tcW w:w="0" w:type="auto"/>
            <w:vMerge/>
            <w:vAlign w:val="center"/>
          </w:tcPr>
          <w:p w14:paraId="2C39D9C1" w14:textId="77777777" w:rsidR="008E4875" w:rsidRDefault="008E4875">
            <w:pPr>
              <w:pStyle w:val="TAL"/>
              <w:rPr>
                <w:sz w:val="16"/>
                <w:szCs w:val="16"/>
              </w:rPr>
            </w:pPr>
          </w:p>
        </w:tc>
        <w:tc>
          <w:tcPr>
            <w:tcW w:w="0" w:type="auto"/>
            <w:tcBorders>
              <w:bottom w:val="single" w:sz="4" w:space="0" w:color="auto"/>
            </w:tcBorders>
            <w:vAlign w:val="center"/>
          </w:tcPr>
          <w:p w14:paraId="42639016" w14:textId="77777777" w:rsidR="008E4875" w:rsidRDefault="008E4875">
            <w:pPr>
              <w:pStyle w:val="TAL"/>
              <w:rPr>
                <w:sz w:val="16"/>
                <w:szCs w:val="16"/>
              </w:rPr>
            </w:pPr>
            <w:r>
              <w:rPr>
                <w:sz w:val="16"/>
                <w:szCs w:val="16"/>
              </w:rPr>
              <w:t>End User Address</w:t>
            </w:r>
          </w:p>
        </w:tc>
        <w:tc>
          <w:tcPr>
            <w:tcW w:w="0" w:type="auto"/>
            <w:tcBorders>
              <w:bottom w:val="single" w:sz="4" w:space="0" w:color="auto"/>
            </w:tcBorders>
            <w:vAlign w:val="center"/>
          </w:tcPr>
          <w:p w14:paraId="009B8712" w14:textId="77777777" w:rsidR="008E4875" w:rsidRDefault="008E4875">
            <w:pPr>
              <w:pStyle w:val="TAL"/>
              <w:rPr>
                <w:caps/>
                <w:sz w:val="16"/>
                <w:szCs w:val="16"/>
              </w:rPr>
            </w:pPr>
            <w:r>
              <w:rPr>
                <w:caps/>
                <w:sz w:val="16"/>
                <w:szCs w:val="16"/>
              </w:rPr>
              <w:t>Create PDP Context Request</w:t>
            </w:r>
          </w:p>
          <w:p w14:paraId="6999604E" w14:textId="77777777" w:rsidR="008E4875" w:rsidRDefault="008E4875">
            <w:pPr>
              <w:pStyle w:val="TAL"/>
              <w:rPr>
                <w:caps/>
                <w:sz w:val="16"/>
                <w:szCs w:val="16"/>
              </w:rPr>
            </w:pPr>
            <w:r>
              <w:rPr>
                <w:caps/>
                <w:sz w:val="16"/>
                <w:szCs w:val="16"/>
              </w:rPr>
              <w:t>Create PDP Context Response</w:t>
            </w:r>
          </w:p>
          <w:p w14:paraId="3C1074F7" w14:textId="77777777" w:rsidR="008E4875" w:rsidRDefault="008E4875">
            <w:pPr>
              <w:pStyle w:val="TAL"/>
              <w:rPr>
                <w:caps/>
                <w:sz w:val="16"/>
                <w:szCs w:val="16"/>
              </w:rPr>
            </w:pPr>
            <w:r>
              <w:rPr>
                <w:caps/>
                <w:sz w:val="16"/>
                <w:szCs w:val="16"/>
              </w:rPr>
              <w:t>Update PDP Context Request</w:t>
            </w:r>
          </w:p>
          <w:p w14:paraId="5E640ADC" w14:textId="77777777" w:rsidR="008E4875" w:rsidRDefault="008E4875">
            <w:pPr>
              <w:pStyle w:val="TAL"/>
              <w:rPr>
                <w:caps/>
                <w:sz w:val="16"/>
                <w:szCs w:val="16"/>
              </w:rPr>
            </w:pPr>
            <w:r>
              <w:rPr>
                <w:caps/>
                <w:sz w:val="16"/>
                <w:szCs w:val="16"/>
              </w:rPr>
              <w:t>PDU Notification Request</w:t>
            </w:r>
          </w:p>
          <w:p w14:paraId="3F017FAD" w14:textId="77777777" w:rsidR="008E4875" w:rsidRDefault="008E4875">
            <w:pPr>
              <w:pStyle w:val="TAL"/>
              <w:rPr>
                <w:caps/>
                <w:sz w:val="16"/>
                <w:szCs w:val="16"/>
              </w:rPr>
            </w:pPr>
            <w:r>
              <w:rPr>
                <w:caps/>
                <w:sz w:val="16"/>
                <w:szCs w:val="16"/>
              </w:rPr>
              <w:t>PDU Notification Reject Request</w:t>
            </w:r>
          </w:p>
          <w:p w14:paraId="378BDCF3" w14:textId="77777777" w:rsidR="008E4875" w:rsidRDefault="008E4875">
            <w:pPr>
              <w:pStyle w:val="TAL"/>
              <w:rPr>
                <w:caps/>
                <w:sz w:val="16"/>
                <w:szCs w:val="16"/>
              </w:rPr>
            </w:pPr>
            <w:r>
              <w:rPr>
                <w:caps/>
                <w:sz w:val="16"/>
                <w:szCs w:val="16"/>
              </w:rPr>
              <w:t>MBMS Notification Request</w:t>
            </w:r>
          </w:p>
          <w:p w14:paraId="0BA82C99" w14:textId="77777777" w:rsidR="008E4875" w:rsidRDefault="008E4875">
            <w:pPr>
              <w:pStyle w:val="TAL"/>
              <w:rPr>
                <w:caps/>
                <w:sz w:val="16"/>
                <w:szCs w:val="16"/>
              </w:rPr>
            </w:pPr>
            <w:r>
              <w:rPr>
                <w:caps/>
                <w:sz w:val="16"/>
                <w:szCs w:val="16"/>
              </w:rPr>
              <w:t>MBMS Notification Reject Request</w:t>
            </w:r>
          </w:p>
          <w:p w14:paraId="4DC3A6A6" w14:textId="77777777" w:rsidR="008E4875" w:rsidRDefault="008E4875">
            <w:pPr>
              <w:pStyle w:val="TAL"/>
              <w:rPr>
                <w:caps/>
                <w:sz w:val="16"/>
                <w:szCs w:val="16"/>
              </w:rPr>
            </w:pPr>
            <w:r>
              <w:rPr>
                <w:caps/>
                <w:sz w:val="16"/>
                <w:szCs w:val="16"/>
              </w:rPr>
              <w:t>Create MBMS Context Request</w:t>
            </w:r>
          </w:p>
          <w:p w14:paraId="65DD0991" w14:textId="77777777" w:rsidR="008E4875" w:rsidRDefault="008E4875">
            <w:pPr>
              <w:pStyle w:val="TAL"/>
              <w:rPr>
                <w:caps/>
                <w:sz w:val="16"/>
                <w:szCs w:val="16"/>
              </w:rPr>
            </w:pPr>
            <w:r>
              <w:rPr>
                <w:caps/>
                <w:sz w:val="16"/>
                <w:szCs w:val="16"/>
              </w:rPr>
              <w:t>Delete MBMS Context Request</w:t>
            </w:r>
          </w:p>
          <w:p w14:paraId="6BC4E2A7" w14:textId="77777777" w:rsidR="008E4875" w:rsidRDefault="008E4875">
            <w:pPr>
              <w:pStyle w:val="TAL"/>
              <w:rPr>
                <w:caps/>
                <w:sz w:val="16"/>
                <w:szCs w:val="16"/>
              </w:rPr>
            </w:pPr>
            <w:r>
              <w:rPr>
                <w:caps/>
                <w:sz w:val="16"/>
                <w:szCs w:val="16"/>
              </w:rPr>
              <w:t>MBMS Registration Request</w:t>
            </w:r>
          </w:p>
          <w:p w14:paraId="7B381ED8" w14:textId="77777777" w:rsidR="008E4875" w:rsidRDefault="008E4875">
            <w:pPr>
              <w:pStyle w:val="TAL"/>
              <w:rPr>
                <w:caps/>
                <w:sz w:val="16"/>
                <w:szCs w:val="16"/>
              </w:rPr>
            </w:pPr>
            <w:r>
              <w:rPr>
                <w:caps/>
                <w:sz w:val="16"/>
                <w:szCs w:val="16"/>
              </w:rPr>
              <w:t>MBMS De-registration Request</w:t>
            </w:r>
          </w:p>
          <w:p w14:paraId="3304402D" w14:textId="77777777" w:rsidR="008E4875" w:rsidRDefault="008E4875">
            <w:pPr>
              <w:pStyle w:val="TAL"/>
              <w:rPr>
                <w:caps/>
                <w:sz w:val="16"/>
                <w:szCs w:val="16"/>
              </w:rPr>
            </w:pPr>
            <w:r>
              <w:rPr>
                <w:caps/>
                <w:sz w:val="16"/>
                <w:szCs w:val="16"/>
              </w:rPr>
              <w:t>MBMS Session Start Request</w:t>
            </w:r>
          </w:p>
          <w:p w14:paraId="451ED3FE" w14:textId="77777777" w:rsidR="008E4875" w:rsidRDefault="008E4875">
            <w:pPr>
              <w:pStyle w:val="TAL"/>
              <w:rPr>
                <w:caps/>
                <w:sz w:val="16"/>
                <w:szCs w:val="16"/>
              </w:rPr>
            </w:pPr>
            <w:r>
              <w:rPr>
                <w:caps/>
                <w:sz w:val="16"/>
                <w:szCs w:val="16"/>
              </w:rPr>
              <w:t>MBMS Session Stop Request</w:t>
            </w:r>
          </w:p>
        </w:tc>
        <w:tc>
          <w:tcPr>
            <w:tcW w:w="0" w:type="auto"/>
            <w:tcBorders>
              <w:bottom w:val="single" w:sz="4" w:space="0" w:color="auto"/>
            </w:tcBorders>
            <w:vAlign w:val="center"/>
          </w:tcPr>
          <w:p w14:paraId="4AB7825A"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7D1090AE"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7F8B692E" w14:textId="77777777" w:rsidR="008E4875" w:rsidRDefault="008E4875">
            <w:pPr>
              <w:pStyle w:val="TAL"/>
              <w:rPr>
                <w:sz w:val="16"/>
                <w:szCs w:val="16"/>
              </w:rPr>
            </w:pPr>
            <w:r>
              <w:rPr>
                <w:sz w:val="16"/>
                <w:szCs w:val="16"/>
              </w:rPr>
              <w:t>TS 29.060</w:t>
            </w:r>
          </w:p>
        </w:tc>
      </w:tr>
      <w:tr w:rsidR="008E4875" w14:paraId="16E2920A" w14:textId="77777777">
        <w:trPr>
          <w:cantSplit/>
          <w:tblHeader/>
        </w:trPr>
        <w:tc>
          <w:tcPr>
            <w:tcW w:w="0" w:type="auto"/>
            <w:vMerge/>
            <w:shd w:val="clear" w:color="auto" w:fill="FFCC99"/>
            <w:vAlign w:val="center"/>
          </w:tcPr>
          <w:p w14:paraId="4BEEB6C2" w14:textId="77777777" w:rsidR="008E4875" w:rsidRDefault="008E4875">
            <w:pPr>
              <w:pStyle w:val="TAL"/>
              <w:rPr>
                <w:sz w:val="16"/>
                <w:szCs w:val="16"/>
              </w:rPr>
            </w:pPr>
          </w:p>
        </w:tc>
        <w:tc>
          <w:tcPr>
            <w:tcW w:w="0" w:type="auto"/>
            <w:vMerge/>
            <w:vAlign w:val="center"/>
          </w:tcPr>
          <w:p w14:paraId="1FE5FC28" w14:textId="77777777" w:rsidR="008E4875" w:rsidRDefault="008E4875">
            <w:pPr>
              <w:pStyle w:val="TAL"/>
              <w:rPr>
                <w:sz w:val="16"/>
                <w:szCs w:val="16"/>
              </w:rPr>
            </w:pPr>
          </w:p>
        </w:tc>
        <w:tc>
          <w:tcPr>
            <w:tcW w:w="0" w:type="auto"/>
            <w:vAlign w:val="center"/>
          </w:tcPr>
          <w:p w14:paraId="55074F8A" w14:textId="77777777" w:rsidR="008E4875" w:rsidRDefault="008E4875">
            <w:pPr>
              <w:pStyle w:val="TAL"/>
              <w:rPr>
                <w:sz w:val="16"/>
                <w:szCs w:val="16"/>
              </w:rPr>
            </w:pPr>
            <w:r>
              <w:rPr>
                <w:sz w:val="16"/>
                <w:szCs w:val="16"/>
              </w:rPr>
              <w:t>Access Point Name</w:t>
            </w:r>
          </w:p>
        </w:tc>
        <w:tc>
          <w:tcPr>
            <w:tcW w:w="0" w:type="auto"/>
            <w:vAlign w:val="center"/>
          </w:tcPr>
          <w:p w14:paraId="14834624" w14:textId="77777777" w:rsidR="008E4875" w:rsidRDefault="008E4875">
            <w:pPr>
              <w:pStyle w:val="TAL"/>
              <w:rPr>
                <w:caps/>
                <w:sz w:val="16"/>
                <w:szCs w:val="16"/>
              </w:rPr>
            </w:pPr>
            <w:r>
              <w:rPr>
                <w:caps/>
                <w:sz w:val="16"/>
                <w:szCs w:val="16"/>
              </w:rPr>
              <w:t>Create PDP Context Request</w:t>
            </w:r>
          </w:p>
          <w:p w14:paraId="0B2680DD" w14:textId="77777777" w:rsidR="008E4875" w:rsidRDefault="008E4875">
            <w:pPr>
              <w:pStyle w:val="TAL"/>
              <w:rPr>
                <w:caps/>
                <w:sz w:val="16"/>
                <w:szCs w:val="16"/>
              </w:rPr>
            </w:pPr>
            <w:r>
              <w:rPr>
                <w:caps/>
                <w:sz w:val="16"/>
                <w:szCs w:val="16"/>
              </w:rPr>
              <w:t>PDU Notification Request</w:t>
            </w:r>
          </w:p>
          <w:p w14:paraId="5F2A5116" w14:textId="77777777" w:rsidR="008E4875" w:rsidRDefault="008E4875">
            <w:pPr>
              <w:pStyle w:val="TAL"/>
              <w:rPr>
                <w:caps/>
                <w:sz w:val="16"/>
                <w:szCs w:val="16"/>
              </w:rPr>
            </w:pPr>
            <w:r>
              <w:rPr>
                <w:caps/>
                <w:sz w:val="16"/>
                <w:szCs w:val="16"/>
              </w:rPr>
              <w:t>PDU Notification Reject Request</w:t>
            </w:r>
          </w:p>
          <w:p w14:paraId="757598AC" w14:textId="77777777" w:rsidR="008E4875" w:rsidRDefault="008E4875">
            <w:pPr>
              <w:pStyle w:val="TAL"/>
              <w:rPr>
                <w:caps/>
                <w:sz w:val="16"/>
                <w:szCs w:val="16"/>
              </w:rPr>
            </w:pPr>
            <w:r>
              <w:rPr>
                <w:caps/>
                <w:sz w:val="16"/>
                <w:szCs w:val="16"/>
              </w:rPr>
              <w:t>MBMS Notification Request</w:t>
            </w:r>
          </w:p>
          <w:p w14:paraId="3B6EFCF7" w14:textId="77777777" w:rsidR="008E4875" w:rsidRDefault="008E4875">
            <w:pPr>
              <w:pStyle w:val="TAL"/>
              <w:rPr>
                <w:caps/>
                <w:sz w:val="16"/>
                <w:szCs w:val="16"/>
              </w:rPr>
            </w:pPr>
            <w:r>
              <w:rPr>
                <w:caps/>
                <w:sz w:val="16"/>
                <w:szCs w:val="16"/>
              </w:rPr>
              <w:t>MBMS Notification Reject Request</w:t>
            </w:r>
          </w:p>
          <w:p w14:paraId="2BEB5A96" w14:textId="77777777" w:rsidR="008E4875" w:rsidRDefault="008E4875">
            <w:pPr>
              <w:pStyle w:val="TAL"/>
              <w:rPr>
                <w:caps/>
                <w:sz w:val="16"/>
                <w:szCs w:val="16"/>
              </w:rPr>
            </w:pPr>
            <w:r>
              <w:rPr>
                <w:caps/>
                <w:sz w:val="16"/>
                <w:szCs w:val="16"/>
              </w:rPr>
              <w:t>Create MBMS Context Request</w:t>
            </w:r>
          </w:p>
          <w:p w14:paraId="7EFEF193" w14:textId="77777777" w:rsidR="008E4875" w:rsidRDefault="008E4875">
            <w:pPr>
              <w:pStyle w:val="TAL"/>
              <w:rPr>
                <w:caps/>
                <w:sz w:val="16"/>
                <w:szCs w:val="16"/>
                <w:lang w:val="fr-FR"/>
              </w:rPr>
            </w:pPr>
            <w:r>
              <w:rPr>
                <w:caps/>
                <w:sz w:val="16"/>
                <w:szCs w:val="16"/>
                <w:lang w:val="fr-FR"/>
              </w:rPr>
              <w:t>Delete MBMS Context Request</w:t>
            </w:r>
          </w:p>
          <w:p w14:paraId="15868060" w14:textId="77777777" w:rsidR="008E4875" w:rsidRDefault="008E4875">
            <w:pPr>
              <w:pStyle w:val="TAL"/>
              <w:rPr>
                <w:caps/>
                <w:sz w:val="16"/>
                <w:szCs w:val="16"/>
                <w:lang w:val="fr-FR"/>
              </w:rPr>
            </w:pPr>
            <w:r>
              <w:rPr>
                <w:caps/>
                <w:sz w:val="16"/>
                <w:szCs w:val="16"/>
                <w:lang w:val="fr-FR"/>
              </w:rPr>
              <w:t>MBMS Registration Request</w:t>
            </w:r>
          </w:p>
          <w:p w14:paraId="63F7B2F9" w14:textId="77777777" w:rsidR="008E4875" w:rsidRDefault="008E4875">
            <w:pPr>
              <w:pStyle w:val="TAL"/>
              <w:rPr>
                <w:caps/>
                <w:sz w:val="16"/>
                <w:szCs w:val="16"/>
                <w:lang w:val="fr-FR"/>
              </w:rPr>
            </w:pPr>
            <w:r>
              <w:rPr>
                <w:caps/>
                <w:sz w:val="16"/>
                <w:szCs w:val="16"/>
                <w:lang w:val="fr-FR"/>
              </w:rPr>
              <w:t>MBMS De-registration Request</w:t>
            </w:r>
          </w:p>
          <w:p w14:paraId="3099DAF7" w14:textId="77777777" w:rsidR="008E4875" w:rsidRDefault="008E4875">
            <w:pPr>
              <w:pStyle w:val="TAL"/>
              <w:rPr>
                <w:caps/>
                <w:sz w:val="16"/>
                <w:szCs w:val="16"/>
              </w:rPr>
            </w:pPr>
            <w:r>
              <w:rPr>
                <w:caps/>
                <w:sz w:val="16"/>
                <w:szCs w:val="16"/>
              </w:rPr>
              <w:t>MBMS Session Start Request</w:t>
            </w:r>
          </w:p>
          <w:p w14:paraId="19720DC6" w14:textId="77777777" w:rsidR="008E4875" w:rsidRDefault="008E4875">
            <w:pPr>
              <w:pStyle w:val="TAL"/>
              <w:rPr>
                <w:caps/>
                <w:sz w:val="16"/>
                <w:szCs w:val="16"/>
              </w:rPr>
            </w:pPr>
            <w:r>
              <w:rPr>
                <w:caps/>
                <w:sz w:val="16"/>
                <w:szCs w:val="16"/>
              </w:rPr>
              <w:t>MBMS Session Stop Request</w:t>
            </w:r>
          </w:p>
        </w:tc>
        <w:tc>
          <w:tcPr>
            <w:tcW w:w="0" w:type="auto"/>
            <w:vAlign w:val="center"/>
          </w:tcPr>
          <w:p w14:paraId="478728D1" w14:textId="77777777" w:rsidR="008E4875" w:rsidRDefault="008E4875">
            <w:pPr>
              <w:pStyle w:val="TAL"/>
              <w:jc w:val="center"/>
              <w:rPr>
                <w:b/>
                <w:sz w:val="16"/>
                <w:szCs w:val="16"/>
              </w:rPr>
            </w:pPr>
            <w:r>
              <w:rPr>
                <w:b/>
                <w:sz w:val="16"/>
                <w:szCs w:val="16"/>
              </w:rPr>
              <w:t>M</w:t>
            </w:r>
          </w:p>
        </w:tc>
        <w:tc>
          <w:tcPr>
            <w:tcW w:w="0" w:type="auto"/>
            <w:vAlign w:val="center"/>
          </w:tcPr>
          <w:p w14:paraId="2735A322" w14:textId="77777777" w:rsidR="008E4875" w:rsidRDefault="008E4875">
            <w:pPr>
              <w:pStyle w:val="TAL"/>
              <w:jc w:val="center"/>
              <w:rPr>
                <w:b/>
                <w:sz w:val="16"/>
                <w:szCs w:val="16"/>
              </w:rPr>
            </w:pPr>
            <w:r>
              <w:rPr>
                <w:b/>
                <w:sz w:val="16"/>
                <w:szCs w:val="16"/>
              </w:rPr>
              <w:t>M</w:t>
            </w:r>
          </w:p>
        </w:tc>
        <w:tc>
          <w:tcPr>
            <w:tcW w:w="0" w:type="auto"/>
            <w:vAlign w:val="center"/>
          </w:tcPr>
          <w:p w14:paraId="4FC01496" w14:textId="77777777" w:rsidR="008E4875" w:rsidRDefault="008E4875">
            <w:pPr>
              <w:pStyle w:val="TAL"/>
              <w:rPr>
                <w:sz w:val="16"/>
                <w:szCs w:val="16"/>
              </w:rPr>
            </w:pPr>
            <w:r>
              <w:rPr>
                <w:sz w:val="16"/>
                <w:szCs w:val="16"/>
              </w:rPr>
              <w:t>TS 29.060</w:t>
            </w:r>
          </w:p>
        </w:tc>
      </w:tr>
      <w:tr w:rsidR="008E4875" w14:paraId="44EDBC0C" w14:textId="77777777">
        <w:trPr>
          <w:cantSplit/>
          <w:tblHeader/>
        </w:trPr>
        <w:tc>
          <w:tcPr>
            <w:tcW w:w="0" w:type="auto"/>
            <w:vMerge/>
            <w:shd w:val="clear" w:color="auto" w:fill="FFCC99"/>
            <w:vAlign w:val="center"/>
          </w:tcPr>
          <w:p w14:paraId="0D09516B" w14:textId="77777777" w:rsidR="008E4875" w:rsidRDefault="008E4875">
            <w:pPr>
              <w:pStyle w:val="TAL"/>
              <w:rPr>
                <w:sz w:val="16"/>
                <w:szCs w:val="16"/>
              </w:rPr>
            </w:pPr>
          </w:p>
        </w:tc>
        <w:tc>
          <w:tcPr>
            <w:tcW w:w="0" w:type="auto"/>
            <w:vMerge/>
            <w:vAlign w:val="center"/>
          </w:tcPr>
          <w:p w14:paraId="398529CC" w14:textId="77777777" w:rsidR="008E4875" w:rsidRDefault="008E4875">
            <w:pPr>
              <w:pStyle w:val="TAL"/>
              <w:rPr>
                <w:sz w:val="16"/>
                <w:szCs w:val="16"/>
              </w:rPr>
            </w:pPr>
          </w:p>
        </w:tc>
        <w:tc>
          <w:tcPr>
            <w:tcW w:w="0" w:type="auto"/>
            <w:vAlign w:val="center"/>
          </w:tcPr>
          <w:p w14:paraId="44A14C3A" w14:textId="77777777" w:rsidR="008E4875" w:rsidRDefault="008E4875">
            <w:pPr>
              <w:pStyle w:val="TAL"/>
              <w:rPr>
                <w:sz w:val="16"/>
                <w:szCs w:val="16"/>
              </w:rPr>
            </w:pPr>
            <w:r>
              <w:rPr>
                <w:sz w:val="16"/>
                <w:szCs w:val="16"/>
              </w:rPr>
              <w:t>SGSN Address for signalling</w:t>
            </w:r>
          </w:p>
        </w:tc>
        <w:tc>
          <w:tcPr>
            <w:tcW w:w="0" w:type="auto"/>
            <w:vAlign w:val="center"/>
          </w:tcPr>
          <w:p w14:paraId="7AF63418" w14:textId="77777777" w:rsidR="008E4875" w:rsidRDefault="008E4875">
            <w:pPr>
              <w:pStyle w:val="TAL"/>
              <w:rPr>
                <w:caps/>
                <w:sz w:val="16"/>
                <w:szCs w:val="16"/>
              </w:rPr>
            </w:pPr>
            <w:r>
              <w:rPr>
                <w:caps/>
                <w:sz w:val="16"/>
                <w:szCs w:val="16"/>
              </w:rPr>
              <w:t>Create PDP Context Request</w:t>
            </w:r>
          </w:p>
          <w:p w14:paraId="5239738E" w14:textId="77777777" w:rsidR="008E4875" w:rsidRDefault="008E4875">
            <w:pPr>
              <w:pStyle w:val="TAL"/>
              <w:rPr>
                <w:caps/>
                <w:sz w:val="16"/>
                <w:szCs w:val="16"/>
              </w:rPr>
            </w:pPr>
            <w:r>
              <w:rPr>
                <w:caps/>
                <w:sz w:val="16"/>
                <w:szCs w:val="16"/>
              </w:rPr>
              <w:t>Update PDP Context Request</w:t>
            </w:r>
          </w:p>
          <w:p w14:paraId="0112EBBA" w14:textId="77777777" w:rsidR="008E4875" w:rsidRDefault="008E4875">
            <w:pPr>
              <w:pStyle w:val="TAL"/>
              <w:rPr>
                <w:caps/>
                <w:sz w:val="16"/>
                <w:szCs w:val="16"/>
              </w:rPr>
            </w:pPr>
            <w:r>
              <w:rPr>
                <w:caps/>
                <w:sz w:val="16"/>
                <w:szCs w:val="16"/>
              </w:rPr>
              <w:t>Identification Request</w:t>
            </w:r>
          </w:p>
          <w:p w14:paraId="4DE9E994" w14:textId="77777777" w:rsidR="008E4875" w:rsidRDefault="008E4875">
            <w:pPr>
              <w:pStyle w:val="TAL"/>
              <w:rPr>
                <w:caps/>
                <w:sz w:val="16"/>
                <w:szCs w:val="16"/>
              </w:rPr>
            </w:pPr>
            <w:r>
              <w:rPr>
                <w:caps/>
                <w:sz w:val="16"/>
                <w:szCs w:val="16"/>
              </w:rPr>
              <w:t>SGSN Context Request</w:t>
            </w:r>
          </w:p>
          <w:p w14:paraId="21B2B6A6" w14:textId="77777777" w:rsidR="008E4875" w:rsidRDefault="008E4875">
            <w:pPr>
              <w:pStyle w:val="TAL"/>
              <w:rPr>
                <w:caps/>
                <w:sz w:val="16"/>
                <w:szCs w:val="16"/>
              </w:rPr>
            </w:pPr>
            <w:r>
              <w:rPr>
                <w:caps/>
                <w:sz w:val="16"/>
                <w:szCs w:val="16"/>
              </w:rPr>
              <w:t>SGSN Context Response</w:t>
            </w:r>
          </w:p>
          <w:p w14:paraId="6015C21D" w14:textId="77777777" w:rsidR="008E4875" w:rsidRDefault="008E4875">
            <w:pPr>
              <w:pStyle w:val="TAL"/>
              <w:rPr>
                <w:caps/>
                <w:sz w:val="16"/>
                <w:szCs w:val="16"/>
                <w:lang w:eastAsia="ja-JP"/>
              </w:rPr>
            </w:pPr>
            <w:r>
              <w:rPr>
                <w:caps/>
                <w:sz w:val="16"/>
                <w:szCs w:val="16"/>
                <w:lang w:eastAsia="ja-JP"/>
              </w:rPr>
              <w:t>Forward Relocation Request</w:t>
            </w:r>
          </w:p>
          <w:p w14:paraId="3DC4BB23" w14:textId="77777777" w:rsidR="008E4875" w:rsidRDefault="008E4875">
            <w:pPr>
              <w:pStyle w:val="TAL"/>
              <w:rPr>
                <w:caps/>
                <w:sz w:val="16"/>
                <w:szCs w:val="16"/>
                <w:lang w:eastAsia="ja-JP"/>
              </w:rPr>
            </w:pPr>
            <w:r>
              <w:rPr>
                <w:caps/>
                <w:sz w:val="16"/>
                <w:szCs w:val="16"/>
              </w:rPr>
              <w:t>Forward Relocation</w:t>
            </w:r>
            <w:r>
              <w:rPr>
                <w:caps/>
                <w:sz w:val="16"/>
                <w:szCs w:val="16"/>
                <w:lang w:eastAsia="ja-JP"/>
              </w:rPr>
              <w:t xml:space="preserve"> Response</w:t>
            </w:r>
          </w:p>
          <w:p w14:paraId="3F4BF712" w14:textId="77777777" w:rsidR="008E4875" w:rsidRDefault="008E4875">
            <w:pPr>
              <w:pStyle w:val="TAL"/>
              <w:rPr>
                <w:caps/>
                <w:sz w:val="16"/>
                <w:szCs w:val="16"/>
              </w:rPr>
            </w:pPr>
            <w:r>
              <w:rPr>
                <w:caps/>
                <w:sz w:val="16"/>
                <w:szCs w:val="16"/>
              </w:rPr>
              <w:t>Create MBMS Context Request</w:t>
            </w:r>
          </w:p>
          <w:p w14:paraId="605240B5" w14:textId="77777777" w:rsidR="008E4875" w:rsidRDefault="008E4875">
            <w:pPr>
              <w:pStyle w:val="TAL"/>
              <w:rPr>
                <w:caps/>
                <w:sz w:val="16"/>
                <w:szCs w:val="16"/>
              </w:rPr>
            </w:pPr>
            <w:r>
              <w:rPr>
                <w:caps/>
                <w:sz w:val="16"/>
                <w:szCs w:val="16"/>
              </w:rPr>
              <w:t>Update MBMS Context Request</w:t>
            </w:r>
          </w:p>
        </w:tc>
        <w:tc>
          <w:tcPr>
            <w:tcW w:w="0" w:type="auto"/>
            <w:vAlign w:val="center"/>
          </w:tcPr>
          <w:p w14:paraId="4E89516B" w14:textId="77777777" w:rsidR="008E4875" w:rsidRDefault="008E4875">
            <w:pPr>
              <w:pStyle w:val="TAL"/>
              <w:jc w:val="center"/>
              <w:rPr>
                <w:b/>
                <w:sz w:val="16"/>
                <w:szCs w:val="16"/>
              </w:rPr>
            </w:pPr>
            <w:r>
              <w:rPr>
                <w:b/>
                <w:sz w:val="16"/>
                <w:szCs w:val="16"/>
              </w:rPr>
              <w:t>M</w:t>
            </w:r>
          </w:p>
        </w:tc>
        <w:tc>
          <w:tcPr>
            <w:tcW w:w="0" w:type="auto"/>
            <w:vAlign w:val="center"/>
          </w:tcPr>
          <w:p w14:paraId="050564C5" w14:textId="77777777" w:rsidR="008E4875" w:rsidRDefault="008E4875">
            <w:pPr>
              <w:pStyle w:val="TAL"/>
              <w:jc w:val="center"/>
              <w:rPr>
                <w:b/>
                <w:sz w:val="16"/>
                <w:szCs w:val="16"/>
              </w:rPr>
            </w:pPr>
            <w:r>
              <w:rPr>
                <w:b/>
                <w:sz w:val="16"/>
                <w:szCs w:val="16"/>
              </w:rPr>
              <w:t>M</w:t>
            </w:r>
          </w:p>
        </w:tc>
        <w:tc>
          <w:tcPr>
            <w:tcW w:w="0" w:type="auto"/>
            <w:vAlign w:val="center"/>
          </w:tcPr>
          <w:p w14:paraId="3AF78673" w14:textId="77777777" w:rsidR="008E4875" w:rsidRDefault="008E4875">
            <w:pPr>
              <w:pStyle w:val="TAL"/>
              <w:rPr>
                <w:sz w:val="16"/>
                <w:szCs w:val="16"/>
              </w:rPr>
            </w:pPr>
            <w:r>
              <w:rPr>
                <w:sz w:val="16"/>
                <w:szCs w:val="16"/>
              </w:rPr>
              <w:t>TS 29.060</w:t>
            </w:r>
          </w:p>
        </w:tc>
      </w:tr>
      <w:tr w:rsidR="008E4875" w14:paraId="13977E04" w14:textId="77777777">
        <w:trPr>
          <w:cantSplit/>
          <w:tblHeader/>
        </w:trPr>
        <w:tc>
          <w:tcPr>
            <w:tcW w:w="0" w:type="auto"/>
            <w:vMerge/>
            <w:shd w:val="clear" w:color="auto" w:fill="FFCC99"/>
            <w:vAlign w:val="center"/>
          </w:tcPr>
          <w:p w14:paraId="6F540321" w14:textId="77777777" w:rsidR="008E4875" w:rsidRDefault="008E4875">
            <w:pPr>
              <w:pStyle w:val="TAL"/>
              <w:rPr>
                <w:sz w:val="16"/>
                <w:szCs w:val="16"/>
              </w:rPr>
            </w:pPr>
          </w:p>
        </w:tc>
        <w:tc>
          <w:tcPr>
            <w:tcW w:w="0" w:type="auto"/>
            <w:vMerge/>
            <w:vAlign w:val="center"/>
          </w:tcPr>
          <w:p w14:paraId="050902FA" w14:textId="77777777" w:rsidR="008E4875" w:rsidRDefault="008E4875">
            <w:pPr>
              <w:pStyle w:val="TAL"/>
              <w:rPr>
                <w:sz w:val="16"/>
                <w:szCs w:val="16"/>
              </w:rPr>
            </w:pPr>
          </w:p>
        </w:tc>
        <w:tc>
          <w:tcPr>
            <w:tcW w:w="0" w:type="auto"/>
            <w:vAlign w:val="center"/>
          </w:tcPr>
          <w:p w14:paraId="45C3D935" w14:textId="77777777" w:rsidR="008E4875" w:rsidRDefault="008E4875">
            <w:pPr>
              <w:pStyle w:val="TAL"/>
              <w:rPr>
                <w:sz w:val="16"/>
                <w:szCs w:val="16"/>
              </w:rPr>
            </w:pPr>
            <w:r>
              <w:rPr>
                <w:sz w:val="16"/>
                <w:szCs w:val="16"/>
              </w:rPr>
              <w:t>SGSN Address for user traffic</w:t>
            </w:r>
          </w:p>
        </w:tc>
        <w:tc>
          <w:tcPr>
            <w:tcW w:w="0" w:type="auto"/>
            <w:vAlign w:val="center"/>
          </w:tcPr>
          <w:p w14:paraId="05709C6D" w14:textId="77777777" w:rsidR="008E4875" w:rsidRDefault="008E4875">
            <w:pPr>
              <w:pStyle w:val="TAL"/>
              <w:rPr>
                <w:caps/>
                <w:sz w:val="16"/>
                <w:szCs w:val="16"/>
              </w:rPr>
            </w:pPr>
            <w:r>
              <w:rPr>
                <w:caps/>
                <w:sz w:val="16"/>
                <w:szCs w:val="16"/>
              </w:rPr>
              <w:t>Create PDP Context Request</w:t>
            </w:r>
          </w:p>
          <w:p w14:paraId="4C2DB0BA" w14:textId="77777777" w:rsidR="008E4875" w:rsidRDefault="008E4875">
            <w:pPr>
              <w:pStyle w:val="TAL"/>
              <w:rPr>
                <w:caps/>
                <w:sz w:val="16"/>
                <w:szCs w:val="16"/>
              </w:rPr>
            </w:pPr>
            <w:r>
              <w:rPr>
                <w:caps/>
                <w:sz w:val="16"/>
                <w:szCs w:val="16"/>
              </w:rPr>
              <w:t>Update PDP Context Request</w:t>
            </w:r>
          </w:p>
          <w:p w14:paraId="0FE1B314" w14:textId="77777777" w:rsidR="008E4875" w:rsidRDefault="008E4875">
            <w:pPr>
              <w:pStyle w:val="TAL"/>
              <w:rPr>
                <w:caps/>
                <w:sz w:val="16"/>
                <w:szCs w:val="16"/>
              </w:rPr>
            </w:pPr>
            <w:r>
              <w:rPr>
                <w:caps/>
                <w:sz w:val="16"/>
                <w:szCs w:val="16"/>
              </w:rPr>
              <w:t>SGSN Context Acknowledge</w:t>
            </w:r>
          </w:p>
          <w:p w14:paraId="609FC222" w14:textId="77777777" w:rsidR="008E4875" w:rsidRDefault="008E4875">
            <w:pPr>
              <w:pStyle w:val="TAL"/>
              <w:rPr>
                <w:caps/>
                <w:sz w:val="16"/>
                <w:szCs w:val="16"/>
              </w:rPr>
            </w:pPr>
            <w:r>
              <w:rPr>
                <w:caps/>
                <w:sz w:val="16"/>
                <w:szCs w:val="16"/>
              </w:rPr>
              <w:t>MBMS Session Start Response</w:t>
            </w:r>
          </w:p>
        </w:tc>
        <w:tc>
          <w:tcPr>
            <w:tcW w:w="0" w:type="auto"/>
            <w:vAlign w:val="center"/>
          </w:tcPr>
          <w:p w14:paraId="6BE77135" w14:textId="77777777" w:rsidR="008E4875" w:rsidRDefault="008E4875">
            <w:pPr>
              <w:pStyle w:val="TAL"/>
              <w:jc w:val="center"/>
              <w:rPr>
                <w:b/>
                <w:sz w:val="16"/>
                <w:szCs w:val="16"/>
              </w:rPr>
            </w:pPr>
            <w:r>
              <w:rPr>
                <w:b/>
                <w:sz w:val="16"/>
                <w:szCs w:val="16"/>
              </w:rPr>
              <w:t>M</w:t>
            </w:r>
          </w:p>
        </w:tc>
        <w:tc>
          <w:tcPr>
            <w:tcW w:w="0" w:type="auto"/>
            <w:vAlign w:val="center"/>
          </w:tcPr>
          <w:p w14:paraId="28EEFCCF" w14:textId="77777777" w:rsidR="008E4875" w:rsidRDefault="008E4875">
            <w:pPr>
              <w:pStyle w:val="TAL"/>
              <w:jc w:val="center"/>
              <w:rPr>
                <w:b/>
                <w:sz w:val="16"/>
                <w:szCs w:val="16"/>
              </w:rPr>
            </w:pPr>
            <w:r>
              <w:rPr>
                <w:b/>
                <w:sz w:val="16"/>
                <w:szCs w:val="16"/>
              </w:rPr>
              <w:t>M</w:t>
            </w:r>
          </w:p>
        </w:tc>
        <w:tc>
          <w:tcPr>
            <w:tcW w:w="0" w:type="auto"/>
            <w:vAlign w:val="center"/>
          </w:tcPr>
          <w:p w14:paraId="73656318" w14:textId="77777777" w:rsidR="008E4875" w:rsidRDefault="008E4875">
            <w:pPr>
              <w:pStyle w:val="TAL"/>
              <w:rPr>
                <w:sz w:val="16"/>
                <w:szCs w:val="16"/>
              </w:rPr>
            </w:pPr>
            <w:r>
              <w:rPr>
                <w:sz w:val="16"/>
                <w:szCs w:val="16"/>
              </w:rPr>
              <w:t>TS 29.060</w:t>
            </w:r>
          </w:p>
        </w:tc>
      </w:tr>
      <w:tr w:rsidR="008E4875" w14:paraId="60168F61" w14:textId="77777777">
        <w:trPr>
          <w:cantSplit/>
          <w:tblHeader/>
        </w:trPr>
        <w:tc>
          <w:tcPr>
            <w:tcW w:w="0" w:type="auto"/>
            <w:vMerge/>
            <w:shd w:val="clear" w:color="auto" w:fill="FFCC99"/>
            <w:vAlign w:val="center"/>
          </w:tcPr>
          <w:p w14:paraId="35CA2151" w14:textId="77777777" w:rsidR="008E4875" w:rsidRDefault="008E4875">
            <w:pPr>
              <w:pStyle w:val="TAL"/>
              <w:rPr>
                <w:sz w:val="16"/>
                <w:szCs w:val="16"/>
              </w:rPr>
            </w:pPr>
          </w:p>
        </w:tc>
        <w:tc>
          <w:tcPr>
            <w:tcW w:w="0" w:type="auto"/>
            <w:vMerge/>
            <w:vAlign w:val="center"/>
          </w:tcPr>
          <w:p w14:paraId="266CED4E" w14:textId="77777777" w:rsidR="008E4875" w:rsidRDefault="008E4875">
            <w:pPr>
              <w:pStyle w:val="TAL"/>
              <w:rPr>
                <w:sz w:val="16"/>
                <w:szCs w:val="16"/>
              </w:rPr>
            </w:pPr>
          </w:p>
        </w:tc>
        <w:tc>
          <w:tcPr>
            <w:tcW w:w="0" w:type="auto"/>
            <w:vAlign w:val="center"/>
          </w:tcPr>
          <w:p w14:paraId="3BD88AC0" w14:textId="77777777" w:rsidR="008E4875" w:rsidRDefault="008E4875">
            <w:pPr>
              <w:pStyle w:val="TAL"/>
              <w:rPr>
                <w:sz w:val="16"/>
                <w:szCs w:val="16"/>
              </w:rPr>
            </w:pPr>
            <w:r>
              <w:rPr>
                <w:sz w:val="16"/>
                <w:szCs w:val="16"/>
              </w:rPr>
              <w:t>MSISDN</w:t>
            </w:r>
          </w:p>
        </w:tc>
        <w:tc>
          <w:tcPr>
            <w:tcW w:w="0" w:type="auto"/>
            <w:vAlign w:val="center"/>
          </w:tcPr>
          <w:p w14:paraId="7D4FB12D" w14:textId="77777777" w:rsidR="008E4875" w:rsidRDefault="008E4875">
            <w:pPr>
              <w:pStyle w:val="TAL"/>
              <w:rPr>
                <w:caps/>
                <w:sz w:val="16"/>
                <w:szCs w:val="16"/>
              </w:rPr>
            </w:pPr>
            <w:r>
              <w:rPr>
                <w:caps/>
                <w:sz w:val="16"/>
                <w:szCs w:val="16"/>
              </w:rPr>
              <w:t>Create PDP Context Request</w:t>
            </w:r>
          </w:p>
          <w:p w14:paraId="754D0BD9" w14:textId="77777777" w:rsidR="008E4875" w:rsidRDefault="008E4875">
            <w:pPr>
              <w:pStyle w:val="TAL"/>
              <w:rPr>
                <w:caps/>
                <w:sz w:val="16"/>
                <w:szCs w:val="16"/>
              </w:rPr>
            </w:pPr>
            <w:r>
              <w:rPr>
                <w:caps/>
                <w:sz w:val="16"/>
                <w:szCs w:val="16"/>
              </w:rPr>
              <w:t>Create MBMS Context Request</w:t>
            </w:r>
          </w:p>
        </w:tc>
        <w:tc>
          <w:tcPr>
            <w:tcW w:w="0" w:type="auto"/>
            <w:vAlign w:val="center"/>
          </w:tcPr>
          <w:p w14:paraId="27CC7174" w14:textId="77777777" w:rsidR="008E4875" w:rsidRDefault="008E4875">
            <w:pPr>
              <w:pStyle w:val="TAL"/>
              <w:jc w:val="center"/>
              <w:rPr>
                <w:b/>
                <w:sz w:val="16"/>
                <w:szCs w:val="16"/>
              </w:rPr>
            </w:pPr>
            <w:r>
              <w:rPr>
                <w:b/>
                <w:sz w:val="16"/>
                <w:szCs w:val="16"/>
              </w:rPr>
              <w:t>M</w:t>
            </w:r>
          </w:p>
        </w:tc>
        <w:tc>
          <w:tcPr>
            <w:tcW w:w="0" w:type="auto"/>
            <w:vAlign w:val="center"/>
          </w:tcPr>
          <w:p w14:paraId="69293F16" w14:textId="77777777" w:rsidR="008E4875" w:rsidRDefault="008E4875">
            <w:pPr>
              <w:pStyle w:val="TAL"/>
              <w:jc w:val="center"/>
              <w:rPr>
                <w:b/>
                <w:sz w:val="16"/>
                <w:szCs w:val="16"/>
              </w:rPr>
            </w:pPr>
            <w:r>
              <w:rPr>
                <w:b/>
                <w:sz w:val="16"/>
                <w:szCs w:val="16"/>
              </w:rPr>
              <w:t>M</w:t>
            </w:r>
          </w:p>
        </w:tc>
        <w:tc>
          <w:tcPr>
            <w:tcW w:w="0" w:type="auto"/>
            <w:vAlign w:val="center"/>
          </w:tcPr>
          <w:p w14:paraId="6E6627ED" w14:textId="77777777" w:rsidR="008E4875" w:rsidRDefault="008E4875">
            <w:pPr>
              <w:pStyle w:val="TAL"/>
              <w:rPr>
                <w:sz w:val="16"/>
                <w:szCs w:val="16"/>
              </w:rPr>
            </w:pPr>
            <w:r>
              <w:rPr>
                <w:sz w:val="16"/>
                <w:szCs w:val="16"/>
              </w:rPr>
              <w:t>TS 29.060</w:t>
            </w:r>
          </w:p>
        </w:tc>
      </w:tr>
      <w:tr w:rsidR="008E4875" w14:paraId="05E9CF06" w14:textId="77777777">
        <w:trPr>
          <w:cantSplit/>
          <w:tblHeader/>
        </w:trPr>
        <w:tc>
          <w:tcPr>
            <w:tcW w:w="0" w:type="auto"/>
            <w:vMerge/>
            <w:shd w:val="clear" w:color="auto" w:fill="FFCC99"/>
            <w:vAlign w:val="center"/>
          </w:tcPr>
          <w:p w14:paraId="5C8765D0" w14:textId="77777777" w:rsidR="008E4875" w:rsidRDefault="008E4875">
            <w:pPr>
              <w:pStyle w:val="TAL"/>
              <w:rPr>
                <w:sz w:val="16"/>
                <w:szCs w:val="16"/>
              </w:rPr>
            </w:pPr>
          </w:p>
        </w:tc>
        <w:tc>
          <w:tcPr>
            <w:tcW w:w="0" w:type="auto"/>
            <w:vMerge/>
            <w:vAlign w:val="center"/>
          </w:tcPr>
          <w:p w14:paraId="5159B3C7" w14:textId="77777777" w:rsidR="008E4875" w:rsidRDefault="008E4875">
            <w:pPr>
              <w:pStyle w:val="TAL"/>
              <w:rPr>
                <w:sz w:val="16"/>
                <w:szCs w:val="16"/>
              </w:rPr>
            </w:pPr>
          </w:p>
        </w:tc>
        <w:tc>
          <w:tcPr>
            <w:tcW w:w="0" w:type="auto"/>
            <w:vAlign w:val="center"/>
          </w:tcPr>
          <w:p w14:paraId="7952C39D" w14:textId="77777777" w:rsidR="008E4875" w:rsidRDefault="008E4875">
            <w:pPr>
              <w:pStyle w:val="TAL"/>
              <w:rPr>
                <w:sz w:val="16"/>
                <w:szCs w:val="16"/>
              </w:rPr>
            </w:pPr>
            <w:r>
              <w:rPr>
                <w:sz w:val="16"/>
                <w:szCs w:val="16"/>
              </w:rPr>
              <w:t>Quality of Service Profile</w:t>
            </w:r>
          </w:p>
        </w:tc>
        <w:tc>
          <w:tcPr>
            <w:tcW w:w="0" w:type="auto"/>
            <w:vAlign w:val="center"/>
          </w:tcPr>
          <w:p w14:paraId="77275492" w14:textId="77777777" w:rsidR="008E4875" w:rsidRDefault="008E4875">
            <w:pPr>
              <w:pStyle w:val="TAL"/>
              <w:rPr>
                <w:caps/>
                <w:sz w:val="16"/>
                <w:szCs w:val="16"/>
              </w:rPr>
            </w:pPr>
            <w:r>
              <w:rPr>
                <w:caps/>
                <w:sz w:val="16"/>
                <w:szCs w:val="16"/>
              </w:rPr>
              <w:t>Create PDP Context Request</w:t>
            </w:r>
          </w:p>
          <w:p w14:paraId="3AE44CAA" w14:textId="77777777" w:rsidR="008E4875" w:rsidRDefault="008E4875">
            <w:pPr>
              <w:pStyle w:val="TAL"/>
              <w:rPr>
                <w:caps/>
                <w:sz w:val="16"/>
                <w:szCs w:val="16"/>
              </w:rPr>
            </w:pPr>
            <w:r>
              <w:rPr>
                <w:caps/>
                <w:sz w:val="16"/>
                <w:szCs w:val="16"/>
              </w:rPr>
              <w:t>Create PDP Context Response</w:t>
            </w:r>
          </w:p>
          <w:p w14:paraId="635DF7B0" w14:textId="77777777" w:rsidR="008E4875" w:rsidRDefault="008E4875">
            <w:pPr>
              <w:pStyle w:val="TAL"/>
              <w:rPr>
                <w:caps/>
                <w:sz w:val="16"/>
                <w:szCs w:val="16"/>
              </w:rPr>
            </w:pPr>
            <w:r>
              <w:rPr>
                <w:caps/>
                <w:sz w:val="16"/>
                <w:szCs w:val="16"/>
              </w:rPr>
              <w:t>Update PDP Context Request</w:t>
            </w:r>
          </w:p>
          <w:p w14:paraId="26F4044A" w14:textId="77777777" w:rsidR="008E4875" w:rsidRDefault="008E4875">
            <w:pPr>
              <w:pStyle w:val="TAL"/>
              <w:rPr>
                <w:caps/>
                <w:sz w:val="16"/>
                <w:szCs w:val="16"/>
              </w:rPr>
            </w:pPr>
            <w:r>
              <w:rPr>
                <w:caps/>
                <w:sz w:val="16"/>
                <w:szCs w:val="16"/>
              </w:rPr>
              <w:t>Update PDP Context Response</w:t>
            </w:r>
          </w:p>
          <w:p w14:paraId="7A554D31" w14:textId="77777777" w:rsidR="008E4875" w:rsidRDefault="008E4875">
            <w:pPr>
              <w:pStyle w:val="TAL"/>
              <w:rPr>
                <w:caps/>
                <w:sz w:val="16"/>
                <w:szCs w:val="16"/>
              </w:rPr>
            </w:pPr>
            <w:r>
              <w:rPr>
                <w:caps/>
                <w:sz w:val="16"/>
                <w:szCs w:val="16"/>
              </w:rPr>
              <w:t>MBMS Session Start Request</w:t>
            </w:r>
          </w:p>
        </w:tc>
        <w:tc>
          <w:tcPr>
            <w:tcW w:w="0" w:type="auto"/>
            <w:vAlign w:val="center"/>
          </w:tcPr>
          <w:p w14:paraId="357F477D" w14:textId="77777777" w:rsidR="008E4875" w:rsidRDefault="008E4875">
            <w:pPr>
              <w:pStyle w:val="TAL"/>
              <w:jc w:val="center"/>
              <w:rPr>
                <w:b/>
                <w:sz w:val="16"/>
                <w:szCs w:val="16"/>
              </w:rPr>
            </w:pPr>
            <w:r>
              <w:rPr>
                <w:b/>
                <w:sz w:val="16"/>
                <w:szCs w:val="16"/>
              </w:rPr>
              <w:t>M</w:t>
            </w:r>
          </w:p>
        </w:tc>
        <w:tc>
          <w:tcPr>
            <w:tcW w:w="0" w:type="auto"/>
            <w:vAlign w:val="center"/>
          </w:tcPr>
          <w:p w14:paraId="6EE65575" w14:textId="77777777" w:rsidR="008E4875" w:rsidRDefault="008E4875">
            <w:pPr>
              <w:pStyle w:val="TAL"/>
              <w:jc w:val="center"/>
              <w:rPr>
                <w:b/>
                <w:sz w:val="16"/>
                <w:szCs w:val="16"/>
              </w:rPr>
            </w:pPr>
            <w:r>
              <w:rPr>
                <w:b/>
                <w:sz w:val="16"/>
                <w:szCs w:val="16"/>
              </w:rPr>
              <w:t>M</w:t>
            </w:r>
          </w:p>
        </w:tc>
        <w:tc>
          <w:tcPr>
            <w:tcW w:w="0" w:type="auto"/>
            <w:vAlign w:val="center"/>
          </w:tcPr>
          <w:p w14:paraId="15695B8C" w14:textId="77777777" w:rsidR="008E4875" w:rsidRDefault="008E4875">
            <w:pPr>
              <w:pStyle w:val="TAL"/>
              <w:rPr>
                <w:sz w:val="16"/>
                <w:szCs w:val="16"/>
              </w:rPr>
            </w:pPr>
            <w:r>
              <w:rPr>
                <w:sz w:val="16"/>
                <w:szCs w:val="16"/>
              </w:rPr>
              <w:t>TS 29.060</w:t>
            </w:r>
          </w:p>
        </w:tc>
      </w:tr>
      <w:tr w:rsidR="008E4875" w14:paraId="4BCA963C" w14:textId="77777777">
        <w:trPr>
          <w:cantSplit/>
          <w:tblHeader/>
        </w:trPr>
        <w:tc>
          <w:tcPr>
            <w:tcW w:w="0" w:type="auto"/>
            <w:vMerge/>
            <w:shd w:val="clear" w:color="auto" w:fill="FFCC99"/>
            <w:vAlign w:val="center"/>
          </w:tcPr>
          <w:p w14:paraId="75B7BF64" w14:textId="77777777" w:rsidR="008E4875" w:rsidRDefault="008E4875">
            <w:pPr>
              <w:pStyle w:val="TAL"/>
              <w:rPr>
                <w:sz w:val="16"/>
                <w:szCs w:val="16"/>
              </w:rPr>
            </w:pPr>
          </w:p>
        </w:tc>
        <w:tc>
          <w:tcPr>
            <w:tcW w:w="0" w:type="auto"/>
            <w:vMerge/>
            <w:vAlign w:val="center"/>
          </w:tcPr>
          <w:p w14:paraId="25365199" w14:textId="77777777" w:rsidR="008E4875" w:rsidRDefault="008E4875">
            <w:pPr>
              <w:pStyle w:val="TAL"/>
              <w:rPr>
                <w:sz w:val="16"/>
                <w:szCs w:val="16"/>
              </w:rPr>
            </w:pPr>
          </w:p>
        </w:tc>
        <w:tc>
          <w:tcPr>
            <w:tcW w:w="0" w:type="auto"/>
            <w:vAlign w:val="center"/>
          </w:tcPr>
          <w:p w14:paraId="2FE50E35" w14:textId="77777777" w:rsidR="008E4875" w:rsidRDefault="008E4875">
            <w:pPr>
              <w:pStyle w:val="TAL"/>
              <w:rPr>
                <w:sz w:val="16"/>
                <w:szCs w:val="16"/>
              </w:rPr>
            </w:pPr>
            <w:r>
              <w:rPr>
                <w:sz w:val="16"/>
                <w:szCs w:val="16"/>
              </w:rPr>
              <w:t>RAT Type</w:t>
            </w:r>
          </w:p>
        </w:tc>
        <w:tc>
          <w:tcPr>
            <w:tcW w:w="0" w:type="auto"/>
            <w:vAlign w:val="center"/>
          </w:tcPr>
          <w:p w14:paraId="015EE6DE" w14:textId="77777777" w:rsidR="008E4875" w:rsidRDefault="008E4875">
            <w:pPr>
              <w:pStyle w:val="TAL"/>
              <w:rPr>
                <w:caps/>
                <w:sz w:val="16"/>
                <w:szCs w:val="16"/>
              </w:rPr>
            </w:pPr>
            <w:r>
              <w:rPr>
                <w:caps/>
                <w:sz w:val="16"/>
                <w:szCs w:val="16"/>
              </w:rPr>
              <w:t>Create PDP Context Request</w:t>
            </w:r>
          </w:p>
          <w:p w14:paraId="30CB7D6F" w14:textId="77777777" w:rsidR="008E4875" w:rsidRDefault="008E4875">
            <w:pPr>
              <w:pStyle w:val="TAL"/>
              <w:rPr>
                <w:caps/>
                <w:sz w:val="16"/>
                <w:szCs w:val="16"/>
              </w:rPr>
            </w:pPr>
            <w:r>
              <w:rPr>
                <w:caps/>
                <w:sz w:val="16"/>
                <w:szCs w:val="16"/>
              </w:rPr>
              <w:t>Update PDP Context Request</w:t>
            </w:r>
          </w:p>
        </w:tc>
        <w:tc>
          <w:tcPr>
            <w:tcW w:w="0" w:type="auto"/>
            <w:vAlign w:val="center"/>
          </w:tcPr>
          <w:p w14:paraId="0997DA4E" w14:textId="77777777" w:rsidR="008E4875" w:rsidRDefault="008E4875">
            <w:pPr>
              <w:pStyle w:val="TAL"/>
              <w:jc w:val="center"/>
              <w:rPr>
                <w:b/>
                <w:sz w:val="16"/>
                <w:szCs w:val="16"/>
              </w:rPr>
            </w:pPr>
            <w:r>
              <w:rPr>
                <w:b/>
                <w:sz w:val="16"/>
                <w:szCs w:val="16"/>
              </w:rPr>
              <w:t>M</w:t>
            </w:r>
          </w:p>
        </w:tc>
        <w:tc>
          <w:tcPr>
            <w:tcW w:w="0" w:type="auto"/>
            <w:vAlign w:val="center"/>
          </w:tcPr>
          <w:p w14:paraId="219E8C30" w14:textId="77777777" w:rsidR="008E4875" w:rsidRDefault="008E4875">
            <w:pPr>
              <w:pStyle w:val="TAL"/>
              <w:jc w:val="center"/>
              <w:rPr>
                <w:b/>
                <w:sz w:val="16"/>
                <w:szCs w:val="16"/>
              </w:rPr>
            </w:pPr>
            <w:r>
              <w:rPr>
                <w:b/>
                <w:sz w:val="16"/>
                <w:szCs w:val="16"/>
              </w:rPr>
              <w:t>M</w:t>
            </w:r>
          </w:p>
        </w:tc>
        <w:tc>
          <w:tcPr>
            <w:tcW w:w="0" w:type="auto"/>
            <w:vAlign w:val="center"/>
          </w:tcPr>
          <w:p w14:paraId="5A74BEDA" w14:textId="77777777" w:rsidR="008E4875" w:rsidRDefault="008E4875">
            <w:pPr>
              <w:pStyle w:val="TAL"/>
              <w:rPr>
                <w:sz w:val="16"/>
                <w:szCs w:val="16"/>
              </w:rPr>
            </w:pPr>
            <w:r>
              <w:rPr>
                <w:sz w:val="16"/>
                <w:szCs w:val="16"/>
              </w:rPr>
              <w:t>TS 29.060</w:t>
            </w:r>
          </w:p>
        </w:tc>
      </w:tr>
      <w:tr w:rsidR="008E4875" w14:paraId="0DF12687" w14:textId="77777777">
        <w:trPr>
          <w:cantSplit/>
          <w:tblHeader/>
        </w:trPr>
        <w:tc>
          <w:tcPr>
            <w:tcW w:w="0" w:type="auto"/>
            <w:vMerge/>
            <w:shd w:val="clear" w:color="auto" w:fill="FFCC99"/>
            <w:vAlign w:val="center"/>
          </w:tcPr>
          <w:p w14:paraId="35F266A5" w14:textId="77777777" w:rsidR="008E4875" w:rsidRDefault="008E4875">
            <w:pPr>
              <w:pStyle w:val="TAL"/>
              <w:rPr>
                <w:sz w:val="16"/>
                <w:szCs w:val="16"/>
              </w:rPr>
            </w:pPr>
          </w:p>
        </w:tc>
        <w:tc>
          <w:tcPr>
            <w:tcW w:w="0" w:type="auto"/>
            <w:vMerge/>
            <w:vAlign w:val="center"/>
          </w:tcPr>
          <w:p w14:paraId="2F58A288" w14:textId="77777777" w:rsidR="008E4875" w:rsidRDefault="008E4875">
            <w:pPr>
              <w:pStyle w:val="TAL"/>
              <w:rPr>
                <w:sz w:val="16"/>
                <w:szCs w:val="16"/>
              </w:rPr>
            </w:pPr>
          </w:p>
        </w:tc>
        <w:tc>
          <w:tcPr>
            <w:tcW w:w="0" w:type="auto"/>
            <w:vAlign w:val="center"/>
          </w:tcPr>
          <w:p w14:paraId="76600608" w14:textId="77777777" w:rsidR="008E4875" w:rsidRDefault="008E4875">
            <w:pPr>
              <w:pStyle w:val="TAL"/>
              <w:rPr>
                <w:sz w:val="16"/>
                <w:szCs w:val="16"/>
              </w:rPr>
            </w:pPr>
            <w:r>
              <w:rPr>
                <w:sz w:val="16"/>
                <w:szCs w:val="16"/>
              </w:rPr>
              <w:t>IMEI(SV)</w:t>
            </w:r>
          </w:p>
        </w:tc>
        <w:tc>
          <w:tcPr>
            <w:tcW w:w="0" w:type="auto"/>
            <w:vAlign w:val="center"/>
          </w:tcPr>
          <w:p w14:paraId="5CD45DCF" w14:textId="77777777" w:rsidR="008E4875" w:rsidRDefault="008E4875">
            <w:pPr>
              <w:pStyle w:val="TAL"/>
              <w:rPr>
                <w:caps/>
                <w:sz w:val="16"/>
                <w:szCs w:val="16"/>
              </w:rPr>
            </w:pPr>
            <w:r>
              <w:rPr>
                <w:caps/>
                <w:sz w:val="16"/>
                <w:szCs w:val="16"/>
              </w:rPr>
              <w:t>Create PDP Context Request</w:t>
            </w:r>
          </w:p>
        </w:tc>
        <w:tc>
          <w:tcPr>
            <w:tcW w:w="0" w:type="auto"/>
            <w:vAlign w:val="center"/>
          </w:tcPr>
          <w:p w14:paraId="5A1FC69C" w14:textId="77777777" w:rsidR="008E4875" w:rsidRDefault="008E4875">
            <w:pPr>
              <w:pStyle w:val="TAL"/>
              <w:jc w:val="center"/>
              <w:rPr>
                <w:b/>
                <w:sz w:val="16"/>
                <w:szCs w:val="16"/>
              </w:rPr>
            </w:pPr>
            <w:r>
              <w:rPr>
                <w:b/>
                <w:sz w:val="16"/>
                <w:szCs w:val="16"/>
              </w:rPr>
              <w:t>M</w:t>
            </w:r>
          </w:p>
        </w:tc>
        <w:tc>
          <w:tcPr>
            <w:tcW w:w="0" w:type="auto"/>
            <w:vAlign w:val="center"/>
          </w:tcPr>
          <w:p w14:paraId="1013248B" w14:textId="77777777" w:rsidR="008E4875" w:rsidRDefault="008E4875">
            <w:pPr>
              <w:pStyle w:val="TAL"/>
              <w:jc w:val="center"/>
              <w:rPr>
                <w:b/>
                <w:sz w:val="16"/>
                <w:szCs w:val="16"/>
              </w:rPr>
            </w:pPr>
            <w:r>
              <w:rPr>
                <w:b/>
                <w:sz w:val="16"/>
                <w:szCs w:val="16"/>
              </w:rPr>
              <w:t>M</w:t>
            </w:r>
          </w:p>
        </w:tc>
        <w:tc>
          <w:tcPr>
            <w:tcW w:w="0" w:type="auto"/>
            <w:vAlign w:val="center"/>
          </w:tcPr>
          <w:p w14:paraId="496DA21E" w14:textId="77777777" w:rsidR="008E4875" w:rsidRDefault="008E4875">
            <w:pPr>
              <w:pStyle w:val="TAL"/>
              <w:rPr>
                <w:sz w:val="16"/>
                <w:szCs w:val="16"/>
              </w:rPr>
            </w:pPr>
            <w:r>
              <w:rPr>
                <w:sz w:val="16"/>
                <w:szCs w:val="16"/>
              </w:rPr>
              <w:t>TS 29.060</w:t>
            </w:r>
          </w:p>
        </w:tc>
      </w:tr>
      <w:tr w:rsidR="008E4875" w14:paraId="2519A1C8" w14:textId="77777777">
        <w:trPr>
          <w:cantSplit/>
          <w:tblHeader/>
        </w:trPr>
        <w:tc>
          <w:tcPr>
            <w:tcW w:w="0" w:type="auto"/>
            <w:vMerge/>
            <w:shd w:val="clear" w:color="auto" w:fill="FFCC99"/>
            <w:vAlign w:val="center"/>
          </w:tcPr>
          <w:p w14:paraId="775FC369" w14:textId="77777777" w:rsidR="008E4875" w:rsidRDefault="008E4875">
            <w:pPr>
              <w:pStyle w:val="TAL"/>
              <w:rPr>
                <w:sz w:val="16"/>
                <w:szCs w:val="16"/>
              </w:rPr>
            </w:pPr>
          </w:p>
        </w:tc>
        <w:tc>
          <w:tcPr>
            <w:tcW w:w="0" w:type="auto"/>
            <w:vMerge/>
            <w:vAlign w:val="center"/>
          </w:tcPr>
          <w:p w14:paraId="2FD88017" w14:textId="77777777" w:rsidR="008E4875" w:rsidRDefault="008E4875">
            <w:pPr>
              <w:pStyle w:val="TAL"/>
              <w:rPr>
                <w:sz w:val="16"/>
                <w:szCs w:val="16"/>
              </w:rPr>
            </w:pPr>
          </w:p>
        </w:tc>
        <w:tc>
          <w:tcPr>
            <w:tcW w:w="0" w:type="auto"/>
            <w:vAlign w:val="center"/>
          </w:tcPr>
          <w:p w14:paraId="1FB6D065" w14:textId="77777777" w:rsidR="008E4875" w:rsidRDefault="008E4875">
            <w:pPr>
              <w:pStyle w:val="TAL"/>
              <w:rPr>
                <w:sz w:val="16"/>
                <w:szCs w:val="16"/>
              </w:rPr>
            </w:pPr>
            <w:r>
              <w:rPr>
                <w:sz w:val="16"/>
                <w:szCs w:val="16"/>
              </w:rPr>
              <w:t>User Location Information</w:t>
            </w:r>
          </w:p>
        </w:tc>
        <w:tc>
          <w:tcPr>
            <w:tcW w:w="0" w:type="auto"/>
            <w:vAlign w:val="center"/>
          </w:tcPr>
          <w:p w14:paraId="43656498" w14:textId="77777777" w:rsidR="008E4875" w:rsidRDefault="008E4875">
            <w:pPr>
              <w:pStyle w:val="TAL"/>
              <w:rPr>
                <w:caps/>
                <w:sz w:val="16"/>
                <w:szCs w:val="16"/>
              </w:rPr>
            </w:pPr>
            <w:r>
              <w:rPr>
                <w:caps/>
                <w:sz w:val="16"/>
                <w:szCs w:val="16"/>
              </w:rPr>
              <w:t>Create PDP Context Request</w:t>
            </w:r>
          </w:p>
          <w:p w14:paraId="23D0F403" w14:textId="77777777" w:rsidR="008E4875" w:rsidRDefault="008E4875">
            <w:pPr>
              <w:pStyle w:val="TAL"/>
              <w:rPr>
                <w:caps/>
                <w:sz w:val="16"/>
                <w:szCs w:val="16"/>
              </w:rPr>
            </w:pPr>
            <w:r>
              <w:rPr>
                <w:caps/>
                <w:sz w:val="16"/>
                <w:szCs w:val="16"/>
              </w:rPr>
              <w:t>Update PDP Context Request</w:t>
            </w:r>
          </w:p>
        </w:tc>
        <w:tc>
          <w:tcPr>
            <w:tcW w:w="0" w:type="auto"/>
            <w:vAlign w:val="center"/>
          </w:tcPr>
          <w:p w14:paraId="222DD3EF" w14:textId="77777777" w:rsidR="008E4875" w:rsidRDefault="008E4875">
            <w:pPr>
              <w:pStyle w:val="TAL"/>
              <w:jc w:val="center"/>
              <w:rPr>
                <w:b/>
                <w:sz w:val="16"/>
                <w:szCs w:val="16"/>
              </w:rPr>
            </w:pPr>
            <w:r>
              <w:rPr>
                <w:b/>
                <w:sz w:val="16"/>
                <w:szCs w:val="16"/>
              </w:rPr>
              <w:t>M</w:t>
            </w:r>
          </w:p>
        </w:tc>
        <w:tc>
          <w:tcPr>
            <w:tcW w:w="0" w:type="auto"/>
            <w:vAlign w:val="center"/>
          </w:tcPr>
          <w:p w14:paraId="53283E2E" w14:textId="77777777" w:rsidR="008E4875" w:rsidRDefault="008E4875">
            <w:pPr>
              <w:pStyle w:val="TAL"/>
              <w:jc w:val="center"/>
              <w:rPr>
                <w:b/>
                <w:sz w:val="16"/>
                <w:szCs w:val="16"/>
              </w:rPr>
            </w:pPr>
            <w:r>
              <w:rPr>
                <w:b/>
                <w:sz w:val="16"/>
                <w:szCs w:val="16"/>
              </w:rPr>
              <w:t>M</w:t>
            </w:r>
          </w:p>
        </w:tc>
        <w:tc>
          <w:tcPr>
            <w:tcW w:w="0" w:type="auto"/>
            <w:vAlign w:val="center"/>
          </w:tcPr>
          <w:p w14:paraId="49E65A0E" w14:textId="77777777" w:rsidR="008E4875" w:rsidRDefault="008E4875">
            <w:pPr>
              <w:pStyle w:val="TAL"/>
              <w:rPr>
                <w:sz w:val="16"/>
                <w:szCs w:val="16"/>
              </w:rPr>
            </w:pPr>
            <w:r>
              <w:rPr>
                <w:sz w:val="16"/>
                <w:szCs w:val="16"/>
              </w:rPr>
              <w:t>TS 29.060</w:t>
            </w:r>
          </w:p>
        </w:tc>
      </w:tr>
      <w:tr w:rsidR="008E4875" w14:paraId="1311954E" w14:textId="77777777">
        <w:trPr>
          <w:cantSplit/>
          <w:tblHeader/>
        </w:trPr>
        <w:tc>
          <w:tcPr>
            <w:tcW w:w="0" w:type="auto"/>
            <w:vMerge/>
            <w:shd w:val="clear" w:color="auto" w:fill="FFCC99"/>
            <w:vAlign w:val="center"/>
          </w:tcPr>
          <w:p w14:paraId="63602F33" w14:textId="77777777" w:rsidR="008E4875" w:rsidRDefault="008E4875">
            <w:pPr>
              <w:pStyle w:val="TAL"/>
              <w:rPr>
                <w:sz w:val="16"/>
                <w:szCs w:val="16"/>
              </w:rPr>
            </w:pPr>
          </w:p>
        </w:tc>
        <w:tc>
          <w:tcPr>
            <w:tcW w:w="0" w:type="auto"/>
            <w:vMerge/>
            <w:shd w:val="clear" w:color="auto" w:fill="FFCC00"/>
            <w:vAlign w:val="center"/>
          </w:tcPr>
          <w:p w14:paraId="7BFFA48B" w14:textId="77777777" w:rsidR="008E4875" w:rsidRDefault="008E4875">
            <w:pPr>
              <w:pStyle w:val="TAL"/>
              <w:rPr>
                <w:sz w:val="16"/>
                <w:szCs w:val="16"/>
              </w:rPr>
            </w:pPr>
          </w:p>
        </w:tc>
        <w:tc>
          <w:tcPr>
            <w:tcW w:w="0" w:type="auto"/>
            <w:vAlign w:val="center"/>
          </w:tcPr>
          <w:p w14:paraId="195873B7" w14:textId="77777777" w:rsidR="008E4875" w:rsidRDefault="008E4875">
            <w:pPr>
              <w:pStyle w:val="TAL"/>
              <w:rPr>
                <w:sz w:val="16"/>
                <w:szCs w:val="16"/>
              </w:rPr>
            </w:pPr>
            <w:r>
              <w:rPr>
                <w:sz w:val="16"/>
                <w:szCs w:val="16"/>
              </w:rPr>
              <w:t>Cause</w:t>
            </w:r>
          </w:p>
        </w:tc>
        <w:tc>
          <w:tcPr>
            <w:tcW w:w="0" w:type="auto"/>
            <w:vAlign w:val="center"/>
          </w:tcPr>
          <w:p w14:paraId="715BF9D6" w14:textId="77777777" w:rsidR="008E4875" w:rsidRDefault="008E4875">
            <w:pPr>
              <w:pStyle w:val="TAL"/>
              <w:rPr>
                <w:caps/>
                <w:sz w:val="16"/>
                <w:szCs w:val="16"/>
              </w:rPr>
            </w:pPr>
            <w:r>
              <w:rPr>
                <w:caps/>
                <w:sz w:val="16"/>
                <w:szCs w:val="16"/>
              </w:rPr>
              <w:t>Create PDP Context Response</w:t>
            </w:r>
          </w:p>
          <w:p w14:paraId="708C7615" w14:textId="77777777" w:rsidR="008E4875" w:rsidRDefault="008E4875">
            <w:pPr>
              <w:pStyle w:val="TAL"/>
              <w:rPr>
                <w:caps/>
                <w:sz w:val="16"/>
                <w:szCs w:val="16"/>
              </w:rPr>
            </w:pPr>
            <w:r>
              <w:rPr>
                <w:caps/>
                <w:sz w:val="16"/>
                <w:szCs w:val="16"/>
              </w:rPr>
              <w:t>Update PDP Context Response</w:t>
            </w:r>
          </w:p>
          <w:p w14:paraId="579B00D5" w14:textId="77777777" w:rsidR="008E4875" w:rsidRDefault="008E4875">
            <w:pPr>
              <w:pStyle w:val="TAL"/>
              <w:rPr>
                <w:caps/>
                <w:sz w:val="16"/>
                <w:szCs w:val="16"/>
              </w:rPr>
            </w:pPr>
            <w:r>
              <w:rPr>
                <w:caps/>
                <w:sz w:val="16"/>
                <w:szCs w:val="16"/>
              </w:rPr>
              <w:t>Delete PDP Context Response</w:t>
            </w:r>
          </w:p>
          <w:p w14:paraId="707BD94C" w14:textId="77777777" w:rsidR="008E4875" w:rsidRDefault="008E4875">
            <w:pPr>
              <w:pStyle w:val="TAL"/>
              <w:rPr>
                <w:caps/>
                <w:sz w:val="16"/>
                <w:szCs w:val="16"/>
              </w:rPr>
            </w:pPr>
            <w:r>
              <w:rPr>
                <w:caps/>
                <w:sz w:val="16"/>
                <w:szCs w:val="16"/>
              </w:rPr>
              <w:t>PDU Notification Response</w:t>
            </w:r>
          </w:p>
          <w:p w14:paraId="5A4C245B" w14:textId="77777777" w:rsidR="008E4875" w:rsidRDefault="008E4875">
            <w:pPr>
              <w:pStyle w:val="TAL"/>
              <w:rPr>
                <w:caps/>
                <w:sz w:val="16"/>
                <w:szCs w:val="16"/>
              </w:rPr>
            </w:pPr>
            <w:r>
              <w:rPr>
                <w:caps/>
                <w:sz w:val="16"/>
                <w:szCs w:val="16"/>
              </w:rPr>
              <w:t>PDU Notification Reject Request</w:t>
            </w:r>
          </w:p>
          <w:p w14:paraId="361B98B1" w14:textId="77777777" w:rsidR="008E4875" w:rsidRDefault="008E4875">
            <w:pPr>
              <w:pStyle w:val="TAL"/>
              <w:rPr>
                <w:caps/>
                <w:sz w:val="16"/>
                <w:szCs w:val="16"/>
              </w:rPr>
            </w:pPr>
            <w:r>
              <w:rPr>
                <w:caps/>
                <w:sz w:val="16"/>
                <w:szCs w:val="16"/>
              </w:rPr>
              <w:t>PDU Notification Reject Response</w:t>
            </w:r>
          </w:p>
          <w:p w14:paraId="5BBD8BC6" w14:textId="77777777" w:rsidR="008E4875" w:rsidRDefault="008E4875">
            <w:pPr>
              <w:pStyle w:val="TAL"/>
              <w:rPr>
                <w:caps/>
                <w:sz w:val="16"/>
                <w:szCs w:val="16"/>
              </w:rPr>
            </w:pPr>
            <w:r>
              <w:rPr>
                <w:caps/>
                <w:sz w:val="16"/>
                <w:szCs w:val="16"/>
              </w:rPr>
              <w:t>Identification Response</w:t>
            </w:r>
          </w:p>
          <w:p w14:paraId="11A82418" w14:textId="77777777" w:rsidR="008E4875" w:rsidRDefault="008E4875">
            <w:pPr>
              <w:pStyle w:val="TAL"/>
              <w:rPr>
                <w:caps/>
                <w:sz w:val="16"/>
                <w:szCs w:val="16"/>
              </w:rPr>
            </w:pPr>
            <w:r>
              <w:rPr>
                <w:caps/>
                <w:sz w:val="16"/>
                <w:szCs w:val="16"/>
              </w:rPr>
              <w:t>SGSN Context Response</w:t>
            </w:r>
          </w:p>
          <w:p w14:paraId="7A7D552D" w14:textId="77777777" w:rsidR="008E4875" w:rsidRDefault="008E4875">
            <w:pPr>
              <w:pStyle w:val="TAL"/>
              <w:rPr>
                <w:caps/>
                <w:sz w:val="16"/>
                <w:szCs w:val="16"/>
              </w:rPr>
            </w:pPr>
            <w:r>
              <w:rPr>
                <w:caps/>
                <w:sz w:val="16"/>
                <w:szCs w:val="16"/>
              </w:rPr>
              <w:t>SGSN Context Acknowledge</w:t>
            </w:r>
          </w:p>
          <w:p w14:paraId="3539A2D9" w14:textId="77777777" w:rsidR="008E4875" w:rsidRDefault="008E4875">
            <w:pPr>
              <w:pStyle w:val="TAL"/>
              <w:rPr>
                <w:caps/>
                <w:sz w:val="16"/>
                <w:szCs w:val="16"/>
                <w:lang w:eastAsia="ja-JP"/>
              </w:rPr>
            </w:pPr>
            <w:r>
              <w:rPr>
                <w:caps/>
                <w:sz w:val="16"/>
                <w:szCs w:val="16"/>
              </w:rPr>
              <w:t>Forward Relocation</w:t>
            </w:r>
            <w:r>
              <w:rPr>
                <w:caps/>
                <w:sz w:val="16"/>
                <w:szCs w:val="16"/>
                <w:lang w:eastAsia="ja-JP"/>
              </w:rPr>
              <w:t xml:space="preserve"> Response</w:t>
            </w:r>
          </w:p>
          <w:p w14:paraId="7F293047" w14:textId="77777777" w:rsidR="008E4875" w:rsidRDefault="008E4875">
            <w:pPr>
              <w:pStyle w:val="TAL"/>
              <w:rPr>
                <w:caps/>
                <w:sz w:val="16"/>
                <w:szCs w:val="16"/>
                <w:lang w:eastAsia="ja-JP"/>
              </w:rPr>
            </w:pPr>
            <w:r>
              <w:rPr>
                <w:caps/>
                <w:sz w:val="16"/>
                <w:szCs w:val="16"/>
              </w:rPr>
              <w:t>Relocation</w:t>
            </w:r>
            <w:r>
              <w:rPr>
                <w:caps/>
                <w:sz w:val="16"/>
                <w:szCs w:val="16"/>
                <w:lang w:eastAsia="ja-JP"/>
              </w:rPr>
              <w:t xml:space="preserve"> Cancel Response</w:t>
            </w:r>
          </w:p>
          <w:p w14:paraId="6A2DFEA3" w14:textId="77777777" w:rsidR="008E4875" w:rsidRDefault="008E4875">
            <w:pPr>
              <w:pStyle w:val="TAL"/>
              <w:rPr>
                <w:caps/>
                <w:sz w:val="16"/>
                <w:szCs w:val="16"/>
                <w:lang w:eastAsia="ja-JP"/>
              </w:rPr>
            </w:pPr>
            <w:r>
              <w:rPr>
                <w:caps/>
                <w:sz w:val="16"/>
                <w:szCs w:val="16"/>
                <w:lang w:eastAsia="ja-JP"/>
              </w:rPr>
              <w:t xml:space="preserve">Forward </w:t>
            </w:r>
            <w:r>
              <w:rPr>
                <w:caps/>
                <w:sz w:val="16"/>
                <w:szCs w:val="16"/>
              </w:rPr>
              <w:t>Relocation</w:t>
            </w:r>
            <w:r>
              <w:rPr>
                <w:caps/>
                <w:sz w:val="16"/>
                <w:szCs w:val="16"/>
                <w:lang w:eastAsia="ja-JP"/>
              </w:rPr>
              <w:t xml:space="preserve"> Complete Acknowledge</w:t>
            </w:r>
          </w:p>
          <w:p w14:paraId="018EB452" w14:textId="77777777" w:rsidR="008E4875" w:rsidRDefault="008E4875">
            <w:pPr>
              <w:pStyle w:val="TAL"/>
              <w:rPr>
                <w:caps/>
                <w:sz w:val="16"/>
                <w:szCs w:val="16"/>
              </w:rPr>
            </w:pPr>
            <w:r>
              <w:rPr>
                <w:caps/>
                <w:sz w:val="16"/>
                <w:szCs w:val="16"/>
              </w:rPr>
              <w:t>Forward SRNS Context Acknowledge</w:t>
            </w:r>
          </w:p>
          <w:p w14:paraId="5AA85FFD" w14:textId="77777777" w:rsidR="008E4875" w:rsidRDefault="008E4875">
            <w:pPr>
              <w:pStyle w:val="TAL"/>
              <w:rPr>
                <w:caps/>
                <w:sz w:val="16"/>
                <w:szCs w:val="16"/>
              </w:rPr>
            </w:pPr>
            <w:r>
              <w:rPr>
                <w:caps/>
                <w:sz w:val="16"/>
                <w:szCs w:val="16"/>
              </w:rPr>
              <w:t>MBMS Notification Response</w:t>
            </w:r>
          </w:p>
          <w:p w14:paraId="08776194" w14:textId="77777777" w:rsidR="008E4875" w:rsidRDefault="008E4875">
            <w:pPr>
              <w:pStyle w:val="TAL"/>
              <w:rPr>
                <w:caps/>
                <w:sz w:val="16"/>
                <w:szCs w:val="16"/>
              </w:rPr>
            </w:pPr>
            <w:r>
              <w:rPr>
                <w:caps/>
                <w:sz w:val="16"/>
                <w:szCs w:val="16"/>
              </w:rPr>
              <w:t>MBMS Notification Reject Request</w:t>
            </w:r>
          </w:p>
          <w:p w14:paraId="66E72296" w14:textId="77777777" w:rsidR="008E4875" w:rsidRDefault="008E4875">
            <w:pPr>
              <w:pStyle w:val="TAL"/>
              <w:rPr>
                <w:caps/>
                <w:sz w:val="16"/>
                <w:szCs w:val="16"/>
              </w:rPr>
            </w:pPr>
            <w:r>
              <w:rPr>
                <w:caps/>
                <w:sz w:val="16"/>
                <w:szCs w:val="16"/>
              </w:rPr>
              <w:t>MBMS Notification Reject Response</w:t>
            </w:r>
          </w:p>
          <w:p w14:paraId="4C26BAB2" w14:textId="77777777" w:rsidR="008E4875" w:rsidRDefault="008E4875">
            <w:pPr>
              <w:pStyle w:val="TAL"/>
              <w:rPr>
                <w:caps/>
                <w:sz w:val="16"/>
                <w:szCs w:val="16"/>
              </w:rPr>
            </w:pPr>
            <w:r>
              <w:rPr>
                <w:caps/>
                <w:sz w:val="16"/>
                <w:szCs w:val="16"/>
              </w:rPr>
              <w:t>Create MBMS Context Response</w:t>
            </w:r>
          </w:p>
          <w:p w14:paraId="04D50F37" w14:textId="77777777" w:rsidR="008E4875" w:rsidRDefault="008E4875">
            <w:pPr>
              <w:pStyle w:val="TAL"/>
              <w:rPr>
                <w:caps/>
                <w:sz w:val="16"/>
                <w:szCs w:val="16"/>
              </w:rPr>
            </w:pPr>
            <w:r>
              <w:rPr>
                <w:caps/>
                <w:sz w:val="16"/>
                <w:szCs w:val="16"/>
              </w:rPr>
              <w:t>Update MBMS Context Response</w:t>
            </w:r>
          </w:p>
          <w:p w14:paraId="7CB56E91" w14:textId="77777777" w:rsidR="008E4875" w:rsidRDefault="008E4875">
            <w:pPr>
              <w:pStyle w:val="TAL"/>
              <w:rPr>
                <w:caps/>
                <w:sz w:val="16"/>
                <w:szCs w:val="16"/>
              </w:rPr>
            </w:pPr>
            <w:r>
              <w:rPr>
                <w:caps/>
                <w:sz w:val="16"/>
                <w:szCs w:val="16"/>
              </w:rPr>
              <w:t>Delete MBMS Context Response</w:t>
            </w:r>
          </w:p>
          <w:p w14:paraId="575FBCB7" w14:textId="77777777" w:rsidR="008E4875" w:rsidRDefault="008E4875">
            <w:pPr>
              <w:pStyle w:val="TAL"/>
              <w:rPr>
                <w:caps/>
                <w:sz w:val="16"/>
                <w:szCs w:val="16"/>
              </w:rPr>
            </w:pPr>
            <w:r>
              <w:rPr>
                <w:caps/>
                <w:sz w:val="16"/>
                <w:szCs w:val="16"/>
              </w:rPr>
              <w:t>MBMS Registration Response</w:t>
            </w:r>
          </w:p>
          <w:p w14:paraId="0ED7A50E" w14:textId="77777777" w:rsidR="008E4875" w:rsidRDefault="008E4875">
            <w:pPr>
              <w:pStyle w:val="TAL"/>
              <w:rPr>
                <w:caps/>
                <w:sz w:val="16"/>
                <w:szCs w:val="16"/>
              </w:rPr>
            </w:pPr>
            <w:r>
              <w:rPr>
                <w:caps/>
                <w:sz w:val="16"/>
                <w:szCs w:val="16"/>
              </w:rPr>
              <w:t>MBMS De-Registration Response</w:t>
            </w:r>
          </w:p>
          <w:p w14:paraId="01E3C522" w14:textId="77777777" w:rsidR="008E4875" w:rsidRDefault="008E4875">
            <w:pPr>
              <w:pStyle w:val="TAL"/>
              <w:rPr>
                <w:caps/>
                <w:sz w:val="16"/>
                <w:szCs w:val="16"/>
              </w:rPr>
            </w:pPr>
            <w:r>
              <w:rPr>
                <w:caps/>
                <w:sz w:val="16"/>
                <w:szCs w:val="16"/>
              </w:rPr>
              <w:t>MBMS Session Start Response</w:t>
            </w:r>
          </w:p>
          <w:p w14:paraId="1A0E61ED" w14:textId="77777777" w:rsidR="008E4875" w:rsidRDefault="008E4875">
            <w:pPr>
              <w:pStyle w:val="TAL"/>
              <w:rPr>
                <w:caps/>
                <w:sz w:val="16"/>
                <w:szCs w:val="16"/>
              </w:rPr>
            </w:pPr>
            <w:r>
              <w:rPr>
                <w:caps/>
                <w:sz w:val="16"/>
                <w:szCs w:val="16"/>
              </w:rPr>
              <w:t>MBMS Session Stop Response</w:t>
            </w:r>
          </w:p>
        </w:tc>
        <w:tc>
          <w:tcPr>
            <w:tcW w:w="0" w:type="auto"/>
            <w:vAlign w:val="center"/>
          </w:tcPr>
          <w:p w14:paraId="34CF79E6" w14:textId="77777777" w:rsidR="008E4875" w:rsidRDefault="008E4875">
            <w:pPr>
              <w:pStyle w:val="TAL"/>
              <w:jc w:val="center"/>
              <w:rPr>
                <w:b/>
                <w:sz w:val="16"/>
                <w:szCs w:val="16"/>
              </w:rPr>
            </w:pPr>
            <w:r>
              <w:rPr>
                <w:b/>
                <w:sz w:val="16"/>
                <w:szCs w:val="16"/>
              </w:rPr>
              <w:t>M</w:t>
            </w:r>
          </w:p>
        </w:tc>
        <w:tc>
          <w:tcPr>
            <w:tcW w:w="0" w:type="auto"/>
            <w:vAlign w:val="center"/>
          </w:tcPr>
          <w:p w14:paraId="16842AE6" w14:textId="77777777" w:rsidR="008E4875" w:rsidRDefault="008E4875">
            <w:pPr>
              <w:pStyle w:val="TAL"/>
              <w:jc w:val="center"/>
              <w:rPr>
                <w:b/>
                <w:sz w:val="16"/>
                <w:szCs w:val="16"/>
              </w:rPr>
            </w:pPr>
            <w:r>
              <w:rPr>
                <w:b/>
                <w:sz w:val="16"/>
                <w:szCs w:val="16"/>
              </w:rPr>
              <w:t>M</w:t>
            </w:r>
          </w:p>
        </w:tc>
        <w:tc>
          <w:tcPr>
            <w:tcW w:w="0" w:type="auto"/>
            <w:vAlign w:val="center"/>
          </w:tcPr>
          <w:p w14:paraId="676E71D3" w14:textId="77777777" w:rsidR="008E4875" w:rsidRDefault="008E4875">
            <w:pPr>
              <w:pStyle w:val="TAL"/>
              <w:rPr>
                <w:sz w:val="16"/>
                <w:szCs w:val="16"/>
              </w:rPr>
            </w:pPr>
            <w:r>
              <w:rPr>
                <w:sz w:val="16"/>
                <w:szCs w:val="16"/>
              </w:rPr>
              <w:t>TS 29.060</w:t>
            </w:r>
          </w:p>
        </w:tc>
      </w:tr>
      <w:tr w:rsidR="008E4875" w14:paraId="1621055B" w14:textId="77777777">
        <w:trPr>
          <w:cantSplit/>
          <w:tblHeader/>
        </w:trPr>
        <w:tc>
          <w:tcPr>
            <w:tcW w:w="0" w:type="auto"/>
            <w:vMerge/>
            <w:shd w:val="clear" w:color="auto" w:fill="FFCC99"/>
            <w:vAlign w:val="center"/>
          </w:tcPr>
          <w:p w14:paraId="24998929" w14:textId="77777777" w:rsidR="008E4875" w:rsidRDefault="008E4875">
            <w:pPr>
              <w:pStyle w:val="TAL"/>
              <w:rPr>
                <w:sz w:val="16"/>
                <w:szCs w:val="16"/>
              </w:rPr>
            </w:pPr>
          </w:p>
        </w:tc>
        <w:tc>
          <w:tcPr>
            <w:tcW w:w="0" w:type="auto"/>
            <w:vMerge/>
            <w:shd w:val="clear" w:color="auto" w:fill="FFCC00"/>
            <w:vAlign w:val="center"/>
          </w:tcPr>
          <w:p w14:paraId="312FA9BC" w14:textId="77777777" w:rsidR="008E4875" w:rsidRDefault="008E4875">
            <w:pPr>
              <w:pStyle w:val="TAL"/>
              <w:rPr>
                <w:sz w:val="16"/>
                <w:szCs w:val="16"/>
              </w:rPr>
            </w:pPr>
          </w:p>
        </w:tc>
        <w:tc>
          <w:tcPr>
            <w:tcW w:w="0" w:type="auto"/>
            <w:vAlign w:val="center"/>
          </w:tcPr>
          <w:p w14:paraId="0C8F61D9" w14:textId="77777777" w:rsidR="008E4875" w:rsidRDefault="008E4875">
            <w:pPr>
              <w:pStyle w:val="TAL"/>
              <w:rPr>
                <w:sz w:val="16"/>
                <w:szCs w:val="16"/>
              </w:rPr>
            </w:pPr>
            <w:r>
              <w:rPr>
                <w:sz w:val="16"/>
                <w:szCs w:val="16"/>
              </w:rPr>
              <w:t>GGSN Address for Control Plane</w:t>
            </w:r>
          </w:p>
        </w:tc>
        <w:tc>
          <w:tcPr>
            <w:tcW w:w="0" w:type="auto"/>
            <w:vAlign w:val="center"/>
          </w:tcPr>
          <w:p w14:paraId="73A97F6C" w14:textId="77777777" w:rsidR="008E4875" w:rsidRDefault="008E4875">
            <w:pPr>
              <w:pStyle w:val="TAL"/>
              <w:rPr>
                <w:caps/>
                <w:sz w:val="16"/>
                <w:szCs w:val="16"/>
              </w:rPr>
            </w:pPr>
            <w:r>
              <w:rPr>
                <w:caps/>
                <w:sz w:val="16"/>
                <w:szCs w:val="16"/>
              </w:rPr>
              <w:t>Create PDP Context Response</w:t>
            </w:r>
          </w:p>
          <w:p w14:paraId="488A37E9" w14:textId="77777777" w:rsidR="008E4875" w:rsidRDefault="008E4875">
            <w:pPr>
              <w:pStyle w:val="TAL"/>
              <w:rPr>
                <w:caps/>
                <w:sz w:val="16"/>
                <w:szCs w:val="16"/>
              </w:rPr>
            </w:pPr>
            <w:r>
              <w:rPr>
                <w:caps/>
                <w:sz w:val="16"/>
                <w:szCs w:val="16"/>
              </w:rPr>
              <w:t>Update PDP Context Response</w:t>
            </w:r>
          </w:p>
          <w:p w14:paraId="798FD236" w14:textId="77777777" w:rsidR="008E4875" w:rsidRDefault="008E4875">
            <w:pPr>
              <w:pStyle w:val="TAL"/>
              <w:rPr>
                <w:caps/>
                <w:sz w:val="16"/>
                <w:szCs w:val="16"/>
              </w:rPr>
            </w:pPr>
            <w:r>
              <w:rPr>
                <w:caps/>
                <w:sz w:val="16"/>
                <w:szCs w:val="16"/>
              </w:rPr>
              <w:t>PDU Notification Request</w:t>
            </w:r>
          </w:p>
          <w:p w14:paraId="1D806964" w14:textId="77777777" w:rsidR="008E4875" w:rsidRDefault="008E4875">
            <w:pPr>
              <w:pStyle w:val="TAL"/>
              <w:rPr>
                <w:caps/>
                <w:sz w:val="16"/>
                <w:szCs w:val="16"/>
              </w:rPr>
            </w:pPr>
            <w:r>
              <w:rPr>
                <w:caps/>
                <w:sz w:val="16"/>
                <w:szCs w:val="16"/>
              </w:rPr>
              <w:t>MBMS Notification Request</w:t>
            </w:r>
          </w:p>
          <w:p w14:paraId="6257D9E6" w14:textId="77777777" w:rsidR="008E4875" w:rsidRDefault="008E4875">
            <w:pPr>
              <w:pStyle w:val="TAL"/>
              <w:rPr>
                <w:caps/>
                <w:sz w:val="16"/>
                <w:szCs w:val="16"/>
              </w:rPr>
            </w:pPr>
            <w:r>
              <w:rPr>
                <w:caps/>
                <w:sz w:val="16"/>
                <w:szCs w:val="16"/>
              </w:rPr>
              <w:t>Create MBMS Context Response</w:t>
            </w:r>
          </w:p>
          <w:p w14:paraId="5F4F2BB6" w14:textId="77777777" w:rsidR="008E4875" w:rsidRDefault="008E4875">
            <w:pPr>
              <w:pStyle w:val="TAL"/>
              <w:rPr>
                <w:caps/>
                <w:sz w:val="16"/>
                <w:szCs w:val="16"/>
              </w:rPr>
            </w:pPr>
            <w:r>
              <w:rPr>
                <w:caps/>
                <w:sz w:val="16"/>
                <w:szCs w:val="16"/>
              </w:rPr>
              <w:t>Update MBMS Context Response</w:t>
            </w:r>
          </w:p>
        </w:tc>
        <w:tc>
          <w:tcPr>
            <w:tcW w:w="0" w:type="auto"/>
            <w:vAlign w:val="center"/>
          </w:tcPr>
          <w:p w14:paraId="7B4CD92E" w14:textId="77777777" w:rsidR="008E4875" w:rsidRDefault="008E4875">
            <w:pPr>
              <w:pStyle w:val="TAL"/>
              <w:jc w:val="center"/>
              <w:rPr>
                <w:b/>
                <w:sz w:val="16"/>
                <w:szCs w:val="16"/>
              </w:rPr>
            </w:pPr>
            <w:r>
              <w:rPr>
                <w:b/>
                <w:sz w:val="16"/>
                <w:szCs w:val="16"/>
              </w:rPr>
              <w:t>M</w:t>
            </w:r>
          </w:p>
        </w:tc>
        <w:tc>
          <w:tcPr>
            <w:tcW w:w="0" w:type="auto"/>
            <w:vAlign w:val="center"/>
          </w:tcPr>
          <w:p w14:paraId="4E34A169" w14:textId="77777777" w:rsidR="008E4875" w:rsidRDefault="008E4875">
            <w:pPr>
              <w:pStyle w:val="TAL"/>
              <w:jc w:val="center"/>
              <w:rPr>
                <w:b/>
                <w:sz w:val="16"/>
                <w:szCs w:val="16"/>
              </w:rPr>
            </w:pPr>
            <w:r>
              <w:rPr>
                <w:b/>
                <w:sz w:val="16"/>
                <w:szCs w:val="16"/>
              </w:rPr>
              <w:t>M</w:t>
            </w:r>
          </w:p>
        </w:tc>
        <w:tc>
          <w:tcPr>
            <w:tcW w:w="0" w:type="auto"/>
            <w:vAlign w:val="center"/>
          </w:tcPr>
          <w:p w14:paraId="542121F8" w14:textId="77777777" w:rsidR="008E4875" w:rsidRDefault="008E4875">
            <w:pPr>
              <w:pStyle w:val="TAL"/>
              <w:rPr>
                <w:sz w:val="16"/>
                <w:szCs w:val="16"/>
              </w:rPr>
            </w:pPr>
            <w:r>
              <w:rPr>
                <w:sz w:val="16"/>
                <w:szCs w:val="16"/>
              </w:rPr>
              <w:t>TS 29.060</w:t>
            </w:r>
          </w:p>
        </w:tc>
      </w:tr>
      <w:tr w:rsidR="008E4875" w14:paraId="504321A0" w14:textId="77777777">
        <w:trPr>
          <w:cantSplit/>
          <w:tblHeader/>
        </w:trPr>
        <w:tc>
          <w:tcPr>
            <w:tcW w:w="0" w:type="auto"/>
            <w:vMerge/>
            <w:shd w:val="clear" w:color="auto" w:fill="FFCC99"/>
            <w:vAlign w:val="center"/>
          </w:tcPr>
          <w:p w14:paraId="0BD73ADF" w14:textId="77777777" w:rsidR="008E4875" w:rsidRDefault="008E4875">
            <w:pPr>
              <w:pStyle w:val="TAL"/>
              <w:rPr>
                <w:sz w:val="16"/>
                <w:szCs w:val="16"/>
              </w:rPr>
            </w:pPr>
          </w:p>
        </w:tc>
        <w:tc>
          <w:tcPr>
            <w:tcW w:w="0" w:type="auto"/>
            <w:vMerge/>
            <w:shd w:val="clear" w:color="auto" w:fill="FFCC00"/>
            <w:vAlign w:val="center"/>
          </w:tcPr>
          <w:p w14:paraId="5AFA2313" w14:textId="77777777" w:rsidR="008E4875" w:rsidRDefault="008E4875">
            <w:pPr>
              <w:pStyle w:val="TAL"/>
              <w:rPr>
                <w:sz w:val="16"/>
                <w:szCs w:val="16"/>
              </w:rPr>
            </w:pPr>
          </w:p>
        </w:tc>
        <w:tc>
          <w:tcPr>
            <w:tcW w:w="0" w:type="auto"/>
            <w:vAlign w:val="center"/>
          </w:tcPr>
          <w:p w14:paraId="4920743B" w14:textId="77777777" w:rsidR="008E4875" w:rsidRDefault="008E4875">
            <w:pPr>
              <w:pStyle w:val="TAL"/>
              <w:rPr>
                <w:sz w:val="16"/>
                <w:szCs w:val="16"/>
              </w:rPr>
            </w:pPr>
            <w:r>
              <w:rPr>
                <w:sz w:val="16"/>
                <w:szCs w:val="16"/>
              </w:rPr>
              <w:t>GGSN Address for user traffic</w:t>
            </w:r>
          </w:p>
        </w:tc>
        <w:tc>
          <w:tcPr>
            <w:tcW w:w="0" w:type="auto"/>
            <w:vAlign w:val="center"/>
          </w:tcPr>
          <w:p w14:paraId="7D17DD96" w14:textId="77777777" w:rsidR="008E4875" w:rsidRDefault="008E4875">
            <w:pPr>
              <w:pStyle w:val="TAL"/>
              <w:rPr>
                <w:caps/>
                <w:sz w:val="16"/>
                <w:szCs w:val="16"/>
              </w:rPr>
            </w:pPr>
            <w:r>
              <w:rPr>
                <w:caps/>
                <w:sz w:val="16"/>
                <w:szCs w:val="16"/>
              </w:rPr>
              <w:t>Create PDP Context Response</w:t>
            </w:r>
          </w:p>
          <w:p w14:paraId="179CC1C0" w14:textId="77777777" w:rsidR="008E4875" w:rsidRDefault="008E4875">
            <w:pPr>
              <w:pStyle w:val="TAL"/>
              <w:rPr>
                <w:caps/>
                <w:sz w:val="16"/>
                <w:szCs w:val="16"/>
              </w:rPr>
            </w:pPr>
            <w:r>
              <w:rPr>
                <w:caps/>
                <w:sz w:val="16"/>
                <w:szCs w:val="16"/>
              </w:rPr>
              <w:t>Update PDP Context Response</w:t>
            </w:r>
          </w:p>
        </w:tc>
        <w:tc>
          <w:tcPr>
            <w:tcW w:w="0" w:type="auto"/>
            <w:vAlign w:val="center"/>
          </w:tcPr>
          <w:p w14:paraId="73C198C5" w14:textId="77777777" w:rsidR="008E4875" w:rsidRDefault="008E4875">
            <w:pPr>
              <w:pStyle w:val="TAL"/>
              <w:jc w:val="center"/>
              <w:rPr>
                <w:b/>
                <w:sz w:val="16"/>
                <w:szCs w:val="16"/>
              </w:rPr>
            </w:pPr>
            <w:r>
              <w:rPr>
                <w:b/>
                <w:sz w:val="16"/>
                <w:szCs w:val="16"/>
              </w:rPr>
              <w:t>M</w:t>
            </w:r>
          </w:p>
        </w:tc>
        <w:tc>
          <w:tcPr>
            <w:tcW w:w="0" w:type="auto"/>
            <w:vAlign w:val="center"/>
          </w:tcPr>
          <w:p w14:paraId="650EBC58" w14:textId="77777777" w:rsidR="008E4875" w:rsidRDefault="008E4875">
            <w:pPr>
              <w:pStyle w:val="TAL"/>
              <w:jc w:val="center"/>
              <w:rPr>
                <w:b/>
                <w:sz w:val="16"/>
                <w:szCs w:val="16"/>
              </w:rPr>
            </w:pPr>
            <w:r>
              <w:rPr>
                <w:b/>
                <w:sz w:val="16"/>
                <w:szCs w:val="16"/>
              </w:rPr>
              <w:t>M</w:t>
            </w:r>
          </w:p>
        </w:tc>
        <w:tc>
          <w:tcPr>
            <w:tcW w:w="0" w:type="auto"/>
            <w:vAlign w:val="center"/>
          </w:tcPr>
          <w:p w14:paraId="015C62B3" w14:textId="77777777" w:rsidR="008E4875" w:rsidRDefault="008E4875">
            <w:pPr>
              <w:pStyle w:val="TAL"/>
              <w:rPr>
                <w:sz w:val="16"/>
                <w:szCs w:val="16"/>
              </w:rPr>
            </w:pPr>
            <w:r>
              <w:rPr>
                <w:sz w:val="16"/>
                <w:szCs w:val="16"/>
              </w:rPr>
              <w:t>TS 29.060</w:t>
            </w:r>
          </w:p>
        </w:tc>
      </w:tr>
      <w:tr w:rsidR="008E4875" w14:paraId="74605C26" w14:textId="77777777">
        <w:trPr>
          <w:cantSplit/>
          <w:tblHeader/>
        </w:trPr>
        <w:tc>
          <w:tcPr>
            <w:tcW w:w="0" w:type="auto"/>
            <w:vMerge/>
            <w:shd w:val="clear" w:color="auto" w:fill="FFCC99"/>
            <w:vAlign w:val="center"/>
          </w:tcPr>
          <w:p w14:paraId="3A6DE499" w14:textId="77777777" w:rsidR="008E4875" w:rsidRDefault="008E4875">
            <w:pPr>
              <w:pStyle w:val="TAL"/>
              <w:rPr>
                <w:sz w:val="16"/>
                <w:szCs w:val="16"/>
              </w:rPr>
            </w:pPr>
          </w:p>
        </w:tc>
        <w:tc>
          <w:tcPr>
            <w:tcW w:w="0" w:type="auto"/>
            <w:vMerge/>
            <w:shd w:val="clear" w:color="auto" w:fill="FFCC00"/>
            <w:vAlign w:val="center"/>
          </w:tcPr>
          <w:p w14:paraId="24E78EFC" w14:textId="77777777" w:rsidR="008E4875" w:rsidRDefault="008E4875">
            <w:pPr>
              <w:pStyle w:val="TAL"/>
              <w:rPr>
                <w:sz w:val="16"/>
                <w:szCs w:val="16"/>
              </w:rPr>
            </w:pPr>
          </w:p>
        </w:tc>
        <w:tc>
          <w:tcPr>
            <w:tcW w:w="0" w:type="auto"/>
            <w:vAlign w:val="center"/>
          </w:tcPr>
          <w:p w14:paraId="6265255F" w14:textId="77777777" w:rsidR="008E4875" w:rsidRDefault="008E4875">
            <w:pPr>
              <w:pStyle w:val="TAL"/>
              <w:rPr>
                <w:sz w:val="16"/>
                <w:szCs w:val="16"/>
              </w:rPr>
            </w:pPr>
            <w:r>
              <w:rPr>
                <w:sz w:val="16"/>
                <w:szCs w:val="16"/>
              </w:rPr>
              <w:t>GSN Address</w:t>
            </w:r>
          </w:p>
        </w:tc>
        <w:tc>
          <w:tcPr>
            <w:tcW w:w="0" w:type="auto"/>
            <w:vAlign w:val="center"/>
          </w:tcPr>
          <w:p w14:paraId="5D57A6D2" w14:textId="77777777" w:rsidR="008E4875" w:rsidRDefault="008E4875">
            <w:pPr>
              <w:pStyle w:val="TAL"/>
              <w:rPr>
                <w:caps/>
                <w:sz w:val="16"/>
                <w:szCs w:val="16"/>
              </w:rPr>
            </w:pPr>
            <w:r>
              <w:rPr>
                <w:caps/>
                <w:sz w:val="16"/>
                <w:szCs w:val="16"/>
              </w:rPr>
              <w:t>Error Indication</w:t>
            </w:r>
          </w:p>
        </w:tc>
        <w:tc>
          <w:tcPr>
            <w:tcW w:w="0" w:type="auto"/>
            <w:vAlign w:val="center"/>
          </w:tcPr>
          <w:p w14:paraId="06A7A30E" w14:textId="77777777" w:rsidR="008E4875" w:rsidRDefault="008E4875">
            <w:pPr>
              <w:pStyle w:val="TAL"/>
              <w:jc w:val="center"/>
              <w:rPr>
                <w:b/>
                <w:sz w:val="16"/>
                <w:szCs w:val="16"/>
              </w:rPr>
            </w:pPr>
            <w:r>
              <w:rPr>
                <w:b/>
                <w:sz w:val="16"/>
                <w:szCs w:val="16"/>
              </w:rPr>
              <w:t>M</w:t>
            </w:r>
          </w:p>
        </w:tc>
        <w:tc>
          <w:tcPr>
            <w:tcW w:w="0" w:type="auto"/>
            <w:vAlign w:val="center"/>
          </w:tcPr>
          <w:p w14:paraId="6826FE9D" w14:textId="77777777" w:rsidR="008E4875" w:rsidRDefault="008E4875">
            <w:pPr>
              <w:pStyle w:val="TAL"/>
              <w:jc w:val="center"/>
              <w:rPr>
                <w:b/>
                <w:sz w:val="16"/>
                <w:szCs w:val="16"/>
              </w:rPr>
            </w:pPr>
            <w:r>
              <w:rPr>
                <w:b/>
                <w:sz w:val="16"/>
                <w:szCs w:val="16"/>
              </w:rPr>
              <w:t>M</w:t>
            </w:r>
          </w:p>
        </w:tc>
        <w:tc>
          <w:tcPr>
            <w:tcW w:w="0" w:type="auto"/>
            <w:vAlign w:val="center"/>
          </w:tcPr>
          <w:p w14:paraId="3B02C585" w14:textId="77777777" w:rsidR="008E4875" w:rsidRDefault="008E4875">
            <w:pPr>
              <w:pStyle w:val="TAL"/>
              <w:rPr>
                <w:sz w:val="16"/>
                <w:szCs w:val="16"/>
              </w:rPr>
            </w:pPr>
            <w:r>
              <w:rPr>
                <w:sz w:val="16"/>
                <w:szCs w:val="16"/>
              </w:rPr>
              <w:t>TS 29.060</w:t>
            </w:r>
          </w:p>
        </w:tc>
      </w:tr>
      <w:tr w:rsidR="008E4875" w14:paraId="6F8F53F5" w14:textId="77777777">
        <w:trPr>
          <w:cantSplit/>
          <w:tblHeader/>
        </w:trPr>
        <w:tc>
          <w:tcPr>
            <w:tcW w:w="0" w:type="auto"/>
            <w:vMerge/>
            <w:shd w:val="clear" w:color="auto" w:fill="FFCC99"/>
            <w:vAlign w:val="center"/>
          </w:tcPr>
          <w:p w14:paraId="2FBC2008" w14:textId="77777777" w:rsidR="008E4875" w:rsidRDefault="008E4875">
            <w:pPr>
              <w:pStyle w:val="TAL"/>
              <w:rPr>
                <w:sz w:val="16"/>
                <w:szCs w:val="16"/>
              </w:rPr>
            </w:pPr>
          </w:p>
        </w:tc>
        <w:tc>
          <w:tcPr>
            <w:tcW w:w="0" w:type="auto"/>
            <w:vMerge/>
            <w:shd w:val="clear" w:color="auto" w:fill="FFCC00"/>
            <w:vAlign w:val="center"/>
          </w:tcPr>
          <w:p w14:paraId="5F25A10E" w14:textId="77777777" w:rsidR="008E4875" w:rsidRDefault="008E4875">
            <w:pPr>
              <w:pStyle w:val="TAL"/>
              <w:rPr>
                <w:sz w:val="16"/>
                <w:szCs w:val="16"/>
              </w:rPr>
            </w:pPr>
          </w:p>
        </w:tc>
        <w:tc>
          <w:tcPr>
            <w:tcW w:w="0" w:type="auto"/>
            <w:vAlign w:val="center"/>
          </w:tcPr>
          <w:p w14:paraId="41A0813C" w14:textId="77777777" w:rsidR="008E4875" w:rsidRDefault="008E4875">
            <w:pPr>
              <w:pStyle w:val="TAL"/>
              <w:rPr>
                <w:sz w:val="16"/>
                <w:szCs w:val="16"/>
              </w:rPr>
            </w:pPr>
            <w:r>
              <w:rPr>
                <w:sz w:val="16"/>
                <w:szCs w:val="16"/>
              </w:rPr>
              <w:t>SGSN Number</w:t>
            </w:r>
          </w:p>
        </w:tc>
        <w:tc>
          <w:tcPr>
            <w:tcW w:w="0" w:type="auto"/>
            <w:vAlign w:val="center"/>
          </w:tcPr>
          <w:p w14:paraId="458AAAE5" w14:textId="77777777" w:rsidR="008E4875" w:rsidRDefault="008E4875">
            <w:pPr>
              <w:pStyle w:val="TAL"/>
              <w:rPr>
                <w:caps/>
                <w:sz w:val="16"/>
                <w:szCs w:val="16"/>
              </w:rPr>
            </w:pPr>
            <w:r>
              <w:rPr>
                <w:caps/>
                <w:sz w:val="16"/>
                <w:szCs w:val="16"/>
              </w:rPr>
              <w:t>SGSN Context Request</w:t>
            </w:r>
          </w:p>
          <w:p w14:paraId="73CAF3B2" w14:textId="77777777" w:rsidR="008E4875" w:rsidRDefault="008E4875">
            <w:pPr>
              <w:pStyle w:val="TAL"/>
              <w:rPr>
                <w:caps/>
                <w:sz w:val="16"/>
                <w:szCs w:val="16"/>
              </w:rPr>
            </w:pPr>
            <w:r>
              <w:rPr>
                <w:caps/>
                <w:sz w:val="16"/>
                <w:szCs w:val="16"/>
              </w:rPr>
              <w:t>Forward Relocation</w:t>
            </w:r>
            <w:r>
              <w:rPr>
                <w:caps/>
                <w:sz w:val="16"/>
                <w:szCs w:val="16"/>
                <w:lang w:eastAsia="ja-JP"/>
              </w:rPr>
              <w:t xml:space="preserve"> Response</w:t>
            </w:r>
          </w:p>
        </w:tc>
        <w:tc>
          <w:tcPr>
            <w:tcW w:w="0" w:type="auto"/>
            <w:vAlign w:val="center"/>
          </w:tcPr>
          <w:p w14:paraId="4BF3F211" w14:textId="77777777" w:rsidR="008E4875" w:rsidRDefault="008E4875">
            <w:pPr>
              <w:pStyle w:val="TAL"/>
              <w:jc w:val="center"/>
              <w:rPr>
                <w:b/>
                <w:sz w:val="16"/>
                <w:szCs w:val="16"/>
              </w:rPr>
            </w:pPr>
            <w:r>
              <w:rPr>
                <w:b/>
                <w:sz w:val="16"/>
                <w:szCs w:val="16"/>
              </w:rPr>
              <w:t>M</w:t>
            </w:r>
          </w:p>
        </w:tc>
        <w:tc>
          <w:tcPr>
            <w:tcW w:w="0" w:type="auto"/>
            <w:vAlign w:val="center"/>
          </w:tcPr>
          <w:p w14:paraId="689A607F" w14:textId="77777777" w:rsidR="008E4875" w:rsidRDefault="008E4875">
            <w:pPr>
              <w:pStyle w:val="TAL"/>
              <w:jc w:val="center"/>
              <w:rPr>
                <w:b/>
                <w:sz w:val="16"/>
                <w:szCs w:val="16"/>
              </w:rPr>
            </w:pPr>
            <w:r>
              <w:rPr>
                <w:b/>
                <w:sz w:val="16"/>
                <w:szCs w:val="16"/>
              </w:rPr>
              <w:t>M</w:t>
            </w:r>
          </w:p>
        </w:tc>
        <w:tc>
          <w:tcPr>
            <w:tcW w:w="0" w:type="auto"/>
            <w:vAlign w:val="center"/>
          </w:tcPr>
          <w:p w14:paraId="0574DEAD" w14:textId="77777777" w:rsidR="008E4875" w:rsidRDefault="008E4875">
            <w:pPr>
              <w:pStyle w:val="TAL"/>
              <w:rPr>
                <w:sz w:val="16"/>
                <w:szCs w:val="16"/>
              </w:rPr>
            </w:pPr>
            <w:r>
              <w:rPr>
                <w:sz w:val="16"/>
                <w:szCs w:val="16"/>
              </w:rPr>
              <w:t>TS 29.060</w:t>
            </w:r>
          </w:p>
        </w:tc>
      </w:tr>
      <w:tr w:rsidR="008E4875" w14:paraId="75E951BA" w14:textId="77777777">
        <w:trPr>
          <w:cantSplit/>
          <w:tblHeader/>
        </w:trPr>
        <w:tc>
          <w:tcPr>
            <w:tcW w:w="0" w:type="auto"/>
            <w:vMerge/>
            <w:shd w:val="clear" w:color="auto" w:fill="FFCC99"/>
            <w:vAlign w:val="center"/>
          </w:tcPr>
          <w:p w14:paraId="6894D849" w14:textId="77777777" w:rsidR="008E4875" w:rsidRDefault="008E4875">
            <w:pPr>
              <w:pStyle w:val="TAL"/>
              <w:rPr>
                <w:sz w:val="16"/>
                <w:szCs w:val="16"/>
              </w:rPr>
            </w:pPr>
          </w:p>
        </w:tc>
        <w:tc>
          <w:tcPr>
            <w:tcW w:w="0" w:type="auto"/>
            <w:vMerge/>
            <w:shd w:val="clear" w:color="auto" w:fill="FFCC00"/>
            <w:vAlign w:val="center"/>
          </w:tcPr>
          <w:p w14:paraId="313A5325" w14:textId="77777777" w:rsidR="008E4875" w:rsidRDefault="008E4875">
            <w:pPr>
              <w:pStyle w:val="TAL"/>
              <w:rPr>
                <w:sz w:val="16"/>
                <w:szCs w:val="16"/>
              </w:rPr>
            </w:pPr>
          </w:p>
        </w:tc>
        <w:tc>
          <w:tcPr>
            <w:tcW w:w="0" w:type="auto"/>
            <w:vAlign w:val="center"/>
          </w:tcPr>
          <w:p w14:paraId="25947820" w14:textId="77777777" w:rsidR="008E4875" w:rsidRDefault="008E4875">
            <w:pPr>
              <w:pStyle w:val="TAL"/>
              <w:rPr>
                <w:sz w:val="16"/>
                <w:szCs w:val="16"/>
              </w:rPr>
            </w:pPr>
            <w:r>
              <w:rPr>
                <w:sz w:val="16"/>
                <w:szCs w:val="16"/>
                <w:lang w:eastAsia="ja-JP"/>
              </w:rPr>
              <w:t>MBMS UE Context</w:t>
            </w:r>
          </w:p>
        </w:tc>
        <w:tc>
          <w:tcPr>
            <w:tcW w:w="0" w:type="auto"/>
            <w:vAlign w:val="center"/>
          </w:tcPr>
          <w:p w14:paraId="4BD13A9E" w14:textId="77777777" w:rsidR="008E4875" w:rsidRDefault="008E4875">
            <w:pPr>
              <w:pStyle w:val="TAL"/>
              <w:rPr>
                <w:caps/>
                <w:sz w:val="16"/>
                <w:szCs w:val="16"/>
              </w:rPr>
            </w:pPr>
            <w:r>
              <w:rPr>
                <w:caps/>
                <w:sz w:val="16"/>
                <w:szCs w:val="16"/>
              </w:rPr>
              <w:t>SGSN Context Response</w:t>
            </w:r>
          </w:p>
          <w:p w14:paraId="34C294D1" w14:textId="77777777" w:rsidR="008E4875" w:rsidRDefault="008E4875">
            <w:pPr>
              <w:pStyle w:val="TAL"/>
              <w:rPr>
                <w:caps/>
                <w:sz w:val="16"/>
                <w:szCs w:val="16"/>
              </w:rPr>
            </w:pPr>
            <w:r>
              <w:rPr>
                <w:caps/>
                <w:sz w:val="16"/>
                <w:szCs w:val="16"/>
                <w:lang w:eastAsia="ja-JP"/>
              </w:rPr>
              <w:t>Forward Relocation Request</w:t>
            </w:r>
          </w:p>
        </w:tc>
        <w:tc>
          <w:tcPr>
            <w:tcW w:w="0" w:type="auto"/>
            <w:vAlign w:val="center"/>
          </w:tcPr>
          <w:p w14:paraId="27D3F277" w14:textId="77777777" w:rsidR="008E4875" w:rsidRDefault="008E4875">
            <w:pPr>
              <w:pStyle w:val="TAL"/>
              <w:jc w:val="center"/>
              <w:rPr>
                <w:b/>
                <w:sz w:val="16"/>
                <w:szCs w:val="16"/>
              </w:rPr>
            </w:pPr>
            <w:r>
              <w:rPr>
                <w:b/>
                <w:sz w:val="16"/>
                <w:szCs w:val="16"/>
              </w:rPr>
              <w:t>M</w:t>
            </w:r>
          </w:p>
        </w:tc>
        <w:tc>
          <w:tcPr>
            <w:tcW w:w="0" w:type="auto"/>
            <w:vAlign w:val="center"/>
          </w:tcPr>
          <w:p w14:paraId="09097F39" w14:textId="77777777" w:rsidR="008E4875" w:rsidRDefault="008E4875">
            <w:pPr>
              <w:pStyle w:val="TAL"/>
              <w:jc w:val="center"/>
              <w:rPr>
                <w:b/>
                <w:sz w:val="16"/>
                <w:szCs w:val="16"/>
              </w:rPr>
            </w:pPr>
            <w:r>
              <w:rPr>
                <w:b/>
                <w:sz w:val="16"/>
                <w:szCs w:val="16"/>
              </w:rPr>
              <w:t>M</w:t>
            </w:r>
          </w:p>
        </w:tc>
        <w:tc>
          <w:tcPr>
            <w:tcW w:w="0" w:type="auto"/>
            <w:vAlign w:val="center"/>
          </w:tcPr>
          <w:p w14:paraId="4C6265D4" w14:textId="77777777" w:rsidR="008E4875" w:rsidRDefault="008E4875">
            <w:pPr>
              <w:pStyle w:val="TAL"/>
              <w:rPr>
                <w:sz w:val="16"/>
                <w:szCs w:val="16"/>
              </w:rPr>
            </w:pPr>
            <w:r>
              <w:rPr>
                <w:sz w:val="16"/>
                <w:szCs w:val="16"/>
              </w:rPr>
              <w:t>TS 29.060</w:t>
            </w:r>
          </w:p>
        </w:tc>
      </w:tr>
      <w:tr w:rsidR="008E4875" w14:paraId="29A3FF6B" w14:textId="77777777">
        <w:trPr>
          <w:cantSplit/>
          <w:tblHeader/>
        </w:trPr>
        <w:tc>
          <w:tcPr>
            <w:tcW w:w="0" w:type="auto"/>
            <w:vMerge/>
            <w:shd w:val="clear" w:color="auto" w:fill="FFCC99"/>
            <w:vAlign w:val="center"/>
          </w:tcPr>
          <w:p w14:paraId="12F13300" w14:textId="77777777" w:rsidR="008E4875" w:rsidRDefault="008E4875">
            <w:pPr>
              <w:pStyle w:val="TAL"/>
              <w:rPr>
                <w:sz w:val="16"/>
                <w:szCs w:val="16"/>
              </w:rPr>
            </w:pPr>
          </w:p>
        </w:tc>
        <w:tc>
          <w:tcPr>
            <w:tcW w:w="0" w:type="auto"/>
            <w:vMerge/>
            <w:shd w:val="clear" w:color="auto" w:fill="FFCC00"/>
            <w:vAlign w:val="center"/>
          </w:tcPr>
          <w:p w14:paraId="4A3E462A" w14:textId="77777777" w:rsidR="008E4875" w:rsidRDefault="008E4875">
            <w:pPr>
              <w:pStyle w:val="TAL"/>
              <w:rPr>
                <w:sz w:val="16"/>
                <w:szCs w:val="16"/>
              </w:rPr>
            </w:pPr>
          </w:p>
        </w:tc>
        <w:tc>
          <w:tcPr>
            <w:tcW w:w="0" w:type="auto"/>
            <w:vAlign w:val="center"/>
          </w:tcPr>
          <w:p w14:paraId="521697D1" w14:textId="77777777" w:rsidR="008E4875" w:rsidRDefault="008E4875">
            <w:pPr>
              <w:pStyle w:val="TAL"/>
              <w:rPr>
                <w:sz w:val="16"/>
                <w:szCs w:val="16"/>
                <w:lang w:eastAsia="ja-JP"/>
              </w:rPr>
            </w:pPr>
            <w:r>
              <w:rPr>
                <w:sz w:val="16"/>
                <w:szCs w:val="16"/>
                <w:lang w:eastAsia="ja-JP"/>
              </w:rPr>
              <w:t>RANAP Cause</w:t>
            </w:r>
          </w:p>
        </w:tc>
        <w:tc>
          <w:tcPr>
            <w:tcW w:w="0" w:type="auto"/>
            <w:vAlign w:val="center"/>
          </w:tcPr>
          <w:p w14:paraId="47CB0F9B" w14:textId="77777777" w:rsidR="008E4875" w:rsidRDefault="008E4875">
            <w:pPr>
              <w:pStyle w:val="TAL"/>
              <w:rPr>
                <w:caps/>
                <w:sz w:val="16"/>
                <w:szCs w:val="16"/>
                <w:lang w:eastAsia="ja-JP"/>
              </w:rPr>
            </w:pPr>
            <w:r>
              <w:rPr>
                <w:caps/>
                <w:sz w:val="16"/>
                <w:szCs w:val="16"/>
                <w:lang w:eastAsia="ja-JP"/>
              </w:rPr>
              <w:t>Forward Relocation Request</w:t>
            </w:r>
          </w:p>
          <w:p w14:paraId="54228F9D" w14:textId="77777777" w:rsidR="008E4875" w:rsidRDefault="008E4875">
            <w:pPr>
              <w:pStyle w:val="TAL"/>
              <w:rPr>
                <w:caps/>
                <w:sz w:val="16"/>
                <w:szCs w:val="16"/>
              </w:rPr>
            </w:pPr>
            <w:r>
              <w:rPr>
                <w:caps/>
                <w:sz w:val="16"/>
                <w:szCs w:val="16"/>
              </w:rPr>
              <w:t>Forward Relocation</w:t>
            </w:r>
            <w:r>
              <w:rPr>
                <w:caps/>
                <w:sz w:val="16"/>
                <w:szCs w:val="16"/>
                <w:lang w:eastAsia="ja-JP"/>
              </w:rPr>
              <w:t xml:space="preserve"> Response</w:t>
            </w:r>
          </w:p>
        </w:tc>
        <w:tc>
          <w:tcPr>
            <w:tcW w:w="0" w:type="auto"/>
            <w:vAlign w:val="center"/>
          </w:tcPr>
          <w:p w14:paraId="4CEC5FDD" w14:textId="77777777" w:rsidR="008E4875" w:rsidRDefault="008E4875">
            <w:pPr>
              <w:pStyle w:val="TAL"/>
              <w:jc w:val="center"/>
              <w:rPr>
                <w:b/>
                <w:sz w:val="16"/>
                <w:szCs w:val="16"/>
              </w:rPr>
            </w:pPr>
            <w:r>
              <w:rPr>
                <w:b/>
                <w:sz w:val="16"/>
                <w:szCs w:val="16"/>
              </w:rPr>
              <w:t>M</w:t>
            </w:r>
          </w:p>
        </w:tc>
        <w:tc>
          <w:tcPr>
            <w:tcW w:w="0" w:type="auto"/>
            <w:vAlign w:val="center"/>
          </w:tcPr>
          <w:p w14:paraId="2326755B" w14:textId="77777777" w:rsidR="008E4875" w:rsidRDefault="008E4875">
            <w:pPr>
              <w:pStyle w:val="TAL"/>
              <w:jc w:val="center"/>
              <w:rPr>
                <w:b/>
                <w:sz w:val="16"/>
                <w:szCs w:val="16"/>
              </w:rPr>
            </w:pPr>
            <w:r>
              <w:rPr>
                <w:b/>
                <w:sz w:val="16"/>
                <w:szCs w:val="16"/>
              </w:rPr>
              <w:t>M</w:t>
            </w:r>
          </w:p>
        </w:tc>
        <w:tc>
          <w:tcPr>
            <w:tcW w:w="0" w:type="auto"/>
            <w:vAlign w:val="center"/>
          </w:tcPr>
          <w:p w14:paraId="1570F642" w14:textId="77777777" w:rsidR="008E4875" w:rsidRDefault="008E4875">
            <w:pPr>
              <w:pStyle w:val="TAL"/>
              <w:rPr>
                <w:sz w:val="16"/>
                <w:szCs w:val="16"/>
              </w:rPr>
            </w:pPr>
            <w:r>
              <w:rPr>
                <w:sz w:val="16"/>
                <w:szCs w:val="16"/>
              </w:rPr>
              <w:t>TS 29.060</w:t>
            </w:r>
          </w:p>
        </w:tc>
      </w:tr>
      <w:tr w:rsidR="008E4875" w14:paraId="7ED9657C" w14:textId="77777777">
        <w:trPr>
          <w:cantSplit/>
          <w:tblHeader/>
        </w:trPr>
        <w:tc>
          <w:tcPr>
            <w:tcW w:w="0" w:type="auto"/>
            <w:vMerge/>
            <w:shd w:val="clear" w:color="auto" w:fill="FFCC99"/>
            <w:vAlign w:val="center"/>
          </w:tcPr>
          <w:p w14:paraId="138A839D" w14:textId="77777777" w:rsidR="008E4875" w:rsidRDefault="008E4875">
            <w:pPr>
              <w:pStyle w:val="TAL"/>
              <w:rPr>
                <w:sz w:val="16"/>
                <w:szCs w:val="16"/>
              </w:rPr>
            </w:pPr>
          </w:p>
        </w:tc>
        <w:tc>
          <w:tcPr>
            <w:tcW w:w="0" w:type="auto"/>
            <w:vMerge/>
            <w:shd w:val="clear" w:color="auto" w:fill="FFCC00"/>
            <w:vAlign w:val="center"/>
          </w:tcPr>
          <w:p w14:paraId="43E7EC69" w14:textId="77777777" w:rsidR="008E4875" w:rsidRDefault="008E4875">
            <w:pPr>
              <w:pStyle w:val="TAL"/>
              <w:rPr>
                <w:sz w:val="16"/>
                <w:szCs w:val="16"/>
              </w:rPr>
            </w:pPr>
          </w:p>
        </w:tc>
        <w:tc>
          <w:tcPr>
            <w:tcW w:w="0" w:type="auto"/>
            <w:vAlign w:val="center"/>
          </w:tcPr>
          <w:p w14:paraId="336551D6" w14:textId="77777777" w:rsidR="008E4875" w:rsidRDefault="008E4875">
            <w:pPr>
              <w:pStyle w:val="TAL"/>
              <w:rPr>
                <w:sz w:val="16"/>
                <w:szCs w:val="16"/>
                <w:lang w:eastAsia="ja-JP"/>
              </w:rPr>
            </w:pPr>
            <w:r>
              <w:rPr>
                <w:sz w:val="16"/>
                <w:szCs w:val="16"/>
                <w:lang w:eastAsia="ja-JP"/>
              </w:rPr>
              <w:t>Target Identification</w:t>
            </w:r>
          </w:p>
        </w:tc>
        <w:tc>
          <w:tcPr>
            <w:tcW w:w="0" w:type="auto"/>
            <w:vAlign w:val="center"/>
          </w:tcPr>
          <w:p w14:paraId="5101427A" w14:textId="77777777" w:rsidR="008E4875" w:rsidRDefault="008E4875">
            <w:pPr>
              <w:pStyle w:val="TAL"/>
              <w:rPr>
                <w:caps/>
                <w:sz w:val="16"/>
                <w:szCs w:val="16"/>
              </w:rPr>
            </w:pPr>
            <w:r>
              <w:rPr>
                <w:caps/>
                <w:sz w:val="16"/>
                <w:szCs w:val="16"/>
                <w:lang w:eastAsia="ja-JP"/>
              </w:rPr>
              <w:t>Forward Relocation Request</w:t>
            </w:r>
          </w:p>
        </w:tc>
        <w:tc>
          <w:tcPr>
            <w:tcW w:w="0" w:type="auto"/>
            <w:vAlign w:val="center"/>
          </w:tcPr>
          <w:p w14:paraId="386023F4" w14:textId="77777777" w:rsidR="008E4875" w:rsidRDefault="008E4875">
            <w:pPr>
              <w:pStyle w:val="TAL"/>
              <w:jc w:val="center"/>
              <w:rPr>
                <w:b/>
                <w:sz w:val="16"/>
                <w:szCs w:val="16"/>
              </w:rPr>
            </w:pPr>
            <w:r>
              <w:rPr>
                <w:b/>
                <w:sz w:val="16"/>
                <w:szCs w:val="16"/>
              </w:rPr>
              <w:t>M</w:t>
            </w:r>
          </w:p>
        </w:tc>
        <w:tc>
          <w:tcPr>
            <w:tcW w:w="0" w:type="auto"/>
            <w:vAlign w:val="center"/>
          </w:tcPr>
          <w:p w14:paraId="5B50151D" w14:textId="77777777" w:rsidR="008E4875" w:rsidRDefault="008E4875">
            <w:pPr>
              <w:pStyle w:val="TAL"/>
              <w:jc w:val="center"/>
              <w:rPr>
                <w:b/>
                <w:sz w:val="16"/>
                <w:szCs w:val="16"/>
              </w:rPr>
            </w:pPr>
            <w:r>
              <w:rPr>
                <w:b/>
                <w:sz w:val="16"/>
                <w:szCs w:val="16"/>
              </w:rPr>
              <w:t>M</w:t>
            </w:r>
          </w:p>
        </w:tc>
        <w:tc>
          <w:tcPr>
            <w:tcW w:w="0" w:type="auto"/>
            <w:vAlign w:val="center"/>
          </w:tcPr>
          <w:p w14:paraId="2A46F2B2" w14:textId="77777777" w:rsidR="008E4875" w:rsidRDefault="008E4875">
            <w:pPr>
              <w:pStyle w:val="TAL"/>
              <w:rPr>
                <w:sz w:val="16"/>
                <w:szCs w:val="16"/>
              </w:rPr>
            </w:pPr>
            <w:r>
              <w:rPr>
                <w:sz w:val="16"/>
                <w:szCs w:val="16"/>
              </w:rPr>
              <w:t>TS 29.060</w:t>
            </w:r>
          </w:p>
        </w:tc>
      </w:tr>
      <w:tr w:rsidR="008E4875" w14:paraId="301D1CCB" w14:textId="77777777">
        <w:trPr>
          <w:cantSplit/>
          <w:tblHeader/>
        </w:trPr>
        <w:tc>
          <w:tcPr>
            <w:tcW w:w="0" w:type="auto"/>
            <w:vMerge w:val="restart"/>
            <w:shd w:val="clear" w:color="auto" w:fill="CCFFFF"/>
            <w:vAlign w:val="center"/>
          </w:tcPr>
          <w:p w14:paraId="7517498B" w14:textId="77777777" w:rsidR="008E4875" w:rsidRDefault="008E4875">
            <w:pPr>
              <w:pStyle w:val="TAL"/>
              <w:rPr>
                <w:sz w:val="16"/>
                <w:szCs w:val="16"/>
              </w:rPr>
            </w:pPr>
            <w:proofErr w:type="spellStart"/>
            <w:r>
              <w:rPr>
                <w:sz w:val="16"/>
                <w:szCs w:val="16"/>
              </w:rPr>
              <w:t>Gs</w:t>
            </w:r>
            <w:proofErr w:type="spellEnd"/>
          </w:p>
        </w:tc>
        <w:tc>
          <w:tcPr>
            <w:tcW w:w="0" w:type="auto"/>
            <w:vMerge w:val="restart"/>
            <w:vAlign w:val="center"/>
          </w:tcPr>
          <w:p w14:paraId="196D514F" w14:textId="77777777" w:rsidR="008E4875" w:rsidRDefault="008E4875">
            <w:pPr>
              <w:pStyle w:val="TAL"/>
              <w:rPr>
                <w:sz w:val="16"/>
                <w:szCs w:val="16"/>
              </w:rPr>
            </w:pPr>
            <w:r>
              <w:rPr>
                <w:sz w:val="16"/>
                <w:szCs w:val="16"/>
              </w:rPr>
              <w:t>BSSAP+</w:t>
            </w:r>
          </w:p>
        </w:tc>
        <w:tc>
          <w:tcPr>
            <w:tcW w:w="0" w:type="auto"/>
            <w:vAlign w:val="center"/>
          </w:tcPr>
          <w:p w14:paraId="11D50843" w14:textId="77777777" w:rsidR="008E4875" w:rsidRDefault="008E4875">
            <w:pPr>
              <w:pStyle w:val="TAL"/>
              <w:rPr>
                <w:sz w:val="16"/>
                <w:szCs w:val="16"/>
                <w:lang w:eastAsia="ja-JP"/>
              </w:rPr>
            </w:pPr>
            <w:r>
              <w:rPr>
                <w:sz w:val="16"/>
                <w:szCs w:val="16"/>
              </w:rPr>
              <w:t>IMSI</w:t>
            </w:r>
          </w:p>
        </w:tc>
        <w:tc>
          <w:tcPr>
            <w:tcW w:w="0" w:type="auto"/>
            <w:vAlign w:val="center"/>
          </w:tcPr>
          <w:p w14:paraId="34AAAD89" w14:textId="77777777" w:rsidR="008E4875" w:rsidRDefault="008E4875">
            <w:pPr>
              <w:pStyle w:val="TAL"/>
              <w:rPr>
                <w:sz w:val="16"/>
                <w:szCs w:val="16"/>
              </w:rPr>
            </w:pPr>
            <w:r>
              <w:rPr>
                <w:sz w:val="16"/>
                <w:szCs w:val="16"/>
              </w:rPr>
              <w:t>BSSAP+-ALERT-ACK</w:t>
            </w:r>
          </w:p>
          <w:p w14:paraId="12D02748" w14:textId="77777777" w:rsidR="008E4875" w:rsidRDefault="008E4875">
            <w:pPr>
              <w:pStyle w:val="TAL"/>
              <w:rPr>
                <w:sz w:val="16"/>
                <w:szCs w:val="16"/>
              </w:rPr>
            </w:pPr>
            <w:r>
              <w:rPr>
                <w:sz w:val="16"/>
                <w:szCs w:val="16"/>
              </w:rPr>
              <w:t>BSSAP+-ALERT-REJECT</w:t>
            </w:r>
          </w:p>
          <w:p w14:paraId="567FA5B5" w14:textId="77777777" w:rsidR="008E4875" w:rsidRDefault="008E4875">
            <w:pPr>
              <w:pStyle w:val="TAL"/>
              <w:rPr>
                <w:sz w:val="16"/>
                <w:szCs w:val="16"/>
              </w:rPr>
            </w:pPr>
            <w:r>
              <w:rPr>
                <w:sz w:val="16"/>
                <w:szCs w:val="16"/>
              </w:rPr>
              <w:t>BSSAP+-ALERT-REQUEST</w:t>
            </w:r>
          </w:p>
          <w:p w14:paraId="7A050590" w14:textId="77777777" w:rsidR="008E4875" w:rsidRDefault="008E4875">
            <w:pPr>
              <w:pStyle w:val="TAL"/>
              <w:rPr>
                <w:sz w:val="16"/>
                <w:szCs w:val="16"/>
              </w:rPr>
            </w:pPr>
            <w:r>
              <w:rPr>
                <w:sz w:val="16"/>
                <w:szCs w:val="16"/>
              </w:rPr>
              <w:t>BSSAP+-DOWNLINK-TUNNEL-REQUEST</w:t>
            </w:r>
          </w:p>
          <w:p w14:paraId="2DB36C56" w14:textId="77777777" w:rsidR="008E4875" w:rsidRDefault="008E4875">
            <w:pPr>
              <w:pStyle w:val="TAL"/>
              <w:rPr>
                <w:sz w:val="16"/>
                <w:szCs w:val="16"/>
              </w:rPr>
            </w:pPr>
            <w:r>
              <w:rPr>
                <w:sz w:val="16"/>
                <w:szCs w:val="16"/>
              </w:rPr>
              <w:t>BSSAP+-GPRS-DETACH-ACK</w:t>
            </w:r>
          </w:p>
          <w:p w14:paraId="574FDF01" w14:textId="77777777" w:rsidR="008E4875" w:rsidRDefault="008E4875">
            <w:pPr>
              <w:pStyle w:val="TAL"/>
              <w:rPr>
                <w:sz w:val="16"/>
                <w:szCs w:val="16"/>
              </w:rPr>
            </w:pPr>
            <w:r>
              <w:rPr>
                <w:sz w:val="16"/>
                <w:szCs w:val="16"/>
              </w:rPr>
              <w:t>BSSAP+-GPRS-DETACH-INDICATION</w:t>
            </w:r>
          </w:p>
          <w:p w14:paraId="2E2B194F" w14:textId="77777777" w:rsidR="008E4875" w:rsidRDefault="008E4875">
            <w:pPr>
              <w:pStyle w:val="TAL"/>
              <w:rPr>
                <w:sz w:val="16"/>
                <w:szCs w:val="16"/>
              </w:rPr>
            </w:pPr>
            <w:r>
              <w:rPr>
                <w:sz w:val="16"/>
                <w:szCs w:val="16"/>
              </w:rPr>
              <w:t>BSSAP+-IMSI-DETACH-ACK</w:t>
            </w:r>
          </w:p>
          <w:p w14:paraId="4676AD69" w14:textId="77777777" w:rsidR="008E4875" w:rsidRDefault="008E4875">
            <w:pPr>
              <w:pStyle w:val="TAL"/>
              <w:rPr>
                <w:sz w:val="16"/>
                <w:szCs w:val="16"/>
              </w:rPr>
            </w:pPr>
            <w:r>
              <w:rPr>
                <w:sz w:val="16"/>
                <w:szCs w:val="16"/>
              </w:rPr>
              <w:t>BSSAP+-IMSI-DETACH-INDICATION</w:t>
            </w:r>
          </w:p>
          <w:p w14:paraId="51E77A72" w14:textId="77777777" w:rsidR="008E4875" w:rsidRDefault="008E4875">
            <w:pPr>
              <w:pStyle w:val="TAL"/>
              <w:rPr>
                <w:sz w:val="16"/>
                <w:szCs w:val="16"/>
              </w:rPr>
            </w:pPr>
            <w:r>
              <w:rPr>
                <w:sz w:val="16"/>
                <w:szCs w:val="16"/>
              </w:rPr>
              <w:t>BSSAP+-LOCATION-UPDATE-ACCEPT</w:t>
            </w:r>
          </w:p>
          <w:p w14:paraId="3851576F" w14:textId="77777777" w:rsidR="008E4875" w:rsidRDefault="008E4875">
            <w:pPr>
              <w:pStyle w:val="TAL"/>
              <w:rPr>
                <w:sz w:val="16"/>
                <w:szCs w:val="16"/>
              </w:rPr>
            </w:pPr>
            <w:r>
              <w:rPr>
                <w:sz w:val="16"/>
                <w:szCs w:val="16"/>
              </w:rPr>
              <w:t>BSSAP+-LOCATION-UPDATE-REJECT</w:t>
            </w:r>
          </w:p>
          <w:p w14:paraId="23940602" w14:textId="77777777" w:rsidR="008E4875" w:rsidRDefault="008E4875">
            <w:pPr>
              <w:pStyle w:val="TAL"/>
              <w:rPr>
                <w:sz w:val="16"/>
                <w:szCs w:val="16"/>
              </w:rPr>
            </w:pPr>
            <w:r>
              <w:rPr>
                <w:sz w:val="16"/>
                <w:szCs w:val="16"/>
              </w:rPr>
              <w:t>BSSAP+-LOCATION-UPDATE-REQUEST</w:t>
            </w:r>
          </w:p>
          <w:p w14:paraId="00B7358D" w14:textId="77777777" w:rsidR="008E4875" w:rsidRDefault="008E4875">
            <w:pPr>
              <w:pStyle w:val="TAL"/>
              <w:rPr>
                <w:sz w:val="16"/>
                <w:szCs w:val="16"/>
              </w:rPr>
            </w:pPr>
            <w:r>
              <w:rPr>
                <w:sz w:val="16"/>
                <w:szCs w:val="16"/>
              </w:rPr>
              <w:t>BSSAP+-MOBILE-STATUS</w:t>
            </w:r>
          </w:p>
          <w:p w14:paraId="0F8E05E4" w14:textId="77777777" w:rsidR="008E4875" w:rsidRDefault="008E4875">
            <w:pPr>
              <w:pStyle w:val="TAL"/>
              <w:rPr>
                <w:sz w:val="16"/>
                <w:szCs w:val="16"/>
              </w:rPr>
            </w:pPr>
            <w:r>
              <w:rPr>
                <w:sz w:val="16"/>
                <w:szCs w:val="16"/>
              </w:rPr>
              <w:t>BSSAP+-MS-ACTIVITY-INDICATION</w:t>
            </w:r>
          </w:p>
          <w:p w14:paraId="5684C0FD" w14:textId="77777777" w:rsidR="008E4875" w:rsidRDefault="008E4875">
            <w:pPr>
              <w:pStyle w:val="TAL"/>
              <w:rPr>
                <w:sz w:val="16"/>
                <w:szCs w:val="16"/>
              </w:rPr>
            </w:pPr>
            <w:r>
              <w:rPr>
                <w:sz w:val="16"/>
                <w:szCs w:val="16"/>
              </w:rPr>
              <w:t>BSSAP+-MS-UNREACHABLE</w:t>
            </w:r>
          </w:p>
          <w:p w14:paraId="3DEC81FD" w14:textId="77777777" w:rsidR="008E4875" w:rsidRDefault="008E4875">
            <w:pPr>
              <w:pStyle w:val="TAL"/>
              <w:rPr>
                <w:sz w:val="16"/>
                <w:szCs w:val="16"/>
              </w:rPr>
            </w:pPr>
            <w:r>
              <w:rPr>
                <w:sz w:val="16"/>
                <w:szCs w:val="16"/>
              </w:rPr>
              <w:t>BSSAP+-PAGING-REJECT</w:t>
            </w:r>
          </w:p>
          <w:p w14:paraId="3543A16D" w14:textId="77777777" w:rsidR="008E4875" w:rsidRDefault="008E4875">
            <w:pPr>
              <w:pStyle w:val="TAL"/>
              <w:rPr>
                <w:sz w:val="16"/>
                <w:szCs w:val="16"/>
              </w:rPr>
            </w:pPr>
            <w:r>
              <w:rPr>
                <w:sz w:val="16"/>
                <w:szCs w:val="16"/>
              </w:rPr>
              <w:t>BSSAP+-PAGING-REQUEST</w:t>
            </w:r>
          </w:p>
          <w:p w14:paraId="7E949641" w14:textId="77777777" w:rsidR="008E4875" w:rsidRDefault="008E4875">
            <w:pPr>
              <w:pStyle w:val="TAL"/>
              <w:rPr>
                <w:sz w:val="16"/>
                <w:szCs w:val="16"/>
              </w:rPr>
            </w:pPr>
            <w:r>
              <w:rPr>
                <w:sz w:val="16"/>
                <w:szCs w:val="16"/>
              </w:rPr>
              <w:t>BSSAP+-TMSI-REALLOCATION-COMPLETE</w:t>
            </w:r>
          </w:p>
          <w:p w14:paraId="25553CA4" w14:textId="77777777" w:rsidR="008E4875" w:rsidRDefault="008E4875">
            <w:pPr>
              <w:pStyle w:val="TAL"/>
              <w:rPr>
                <w:sz w:val="16"/>
                <w:szCs w:val="16"/>
              </w:rPr>
            </w:pPr>
            <w:r>
              <w:rPr>
                <w:sz w:val="16"/>
                <w:szCs w:val="16"/>
              </w:rPr>
              <w:t>BSSAP+-UPLINK-TUNNEL-REQUEST</w:t>
            </w:r>
          </w:p>
        </w:tc>
        <w:tc>
          <w:tcPr>
            <w:tcW w:w="0" w:type="auto"/>
            <w:vAlign w:val="center"/>
          </w:tcPr>
          <w:p w14:paraId="52043153" w14:textId="77777777" w:rsidR="008E4875" w:rsidRDefault="008E4875">
            <w:pPr>
              <w:pStyle w:val="TAL"/>
              <w:jc w:val="center"/>
              <w:rPr>
                <w:b/>
                <w:sz w:val="16"/>
                <w:szCs w:val="16"/>
              </w:rPr>
            </w:pPr>
            <w:r>
              <w:rPr>
                <w:b/>
                <w:sz w:val="16"/>
                <w:szCs w:val="16"/>
              </w:rPr>
              <w:t>M</w:t>
            </w:r>
          </w:p>
        </w:tc>
        <w:tc>
          <w:tcPr>
            <w:tcW w:w="0" w:type="auto"/>
            <w:vAlign w:val="center"/>
          </w:tcPr>
          <w:p w14:paraId="05E51D84" w14:textId="77777777" w:rsidR="008E4875" w:rsidRDefault="008E4875">
            <w:pPr>
              <w:pStyle w:val="TAL"/>
              <w:jc w:val="center"/>
              <w:rPr>
                <w:b/>
                <w:sz w:val="16"/>
                <w:szCs w:val="16"/>
              </w:rPr>
            </w:pPr>
            <w:r>
              <w:rPr>
                <w:b/>
                <w:sz w:val="16"/>
                <w:szCs w:val="16"/>
              </w:rPr>
              <w:t>M</w:t>
            </w:r>
          </w:p>
        </w:tc>
        <w:tc>
          <w:tcPr>
            <w:tcW w:w="0" w:type="auto"/>
            <w:vAlign w:val="center"/>
          </w:tcPr>
          <w:p w14:paraId="41A9F4B2" w14:textId="77777777" w:rsidR="008E4875" w:rsidRDefault="008E4875">
            <w:pPr>
              <w:pStyle w:val="TAL"/>
              <w:rPr>
                <w:sz w:val="16"/>
                <w:szCs w:val="16"/>
              </w:rPr>
            </w:pPr>
            <w:r>
              <w:rPr>
                <w:sz w:val="16"/>
                <w:szCs w:val="16"/>
              </w:rPr>
              <w:t>TS 29.018</w:t>
            </w:r>
          </w:p>
        </w:tc>
      </w:tr>
      <w:tr w:rsidR="008E4875" w14:paraId="5FCCEA23" w14:textId="77777777">
        <w:trPr>
          <w:cantSplit/>
          <w:tblHeader/>
        </w:trPr>
        <w:tc>
          <w:tcPr>
            <w:tcW w:w="0" w:type="auto"/>
            <w:vMerge/>
            <w:shd w:val="clear" w:color="auto" w:fill="CCFFFF"/>
            <w:vAlign w:val="center"/>
          </w:tcPr>
          <w:p w14:paraId="67E66033" w14:textId="77777777" w:rsidR="008E4875" w:rsidRDefault="008E4875">
            <w:pPr>
              <w:pStyle w:val="TAL"/>
              <w:rPr>
                <w:sz w:val="16"/>
                <w:szCs w:val="16"/>
              </w:rPr>
            </w:pPr>
          </w:p>
        </w:tc>
        <w:tc>
          <w:tcPr>
            <w:tcW w:w="0" w:type="auto"/>
            <w:vMerge/>
            <w:vAlign w:val="center"/>
          </w:tcPr>
          <w:p w14:paraId="0C05772C" w14:textId="77777777" w:rsidR="008E4875" w:rsidRDefault="008E4875">
            <w:pPr>
              <w:pStyle w:val="TAL"/>
              <w:rPr>
                <w:sz w:val="16"/>
                <w:szCs w:val="16"/>
              </w:rPr>
            </w:pPr>
          </w:p>
        </w:tc>
        <w:tc>
          <w:tcPr>
            <w:tcW w:w="0" w:type="auto"/>
            <w:vAlign w:val="center"/>
          </w:tcPr>
          <w:p w14:paraId="48B98303" w14:textId="77777777" w:rsidR="008E4875" w:rsidRDefault="008E4875">
            <w:pPr>
              <w:pStyle w:val="TAL"/>
              <w:rPr>
                <w:sz w:val="16"/>
                <w:szCs w:val="16"/>
              </w:rPr>
            </w:pPr>
            <w:proofErr w:type="spellStart"/>
            <w:r>
              <w:rPr>
                <w:sz w:val="16"/>
                <w:szCs w:val="16"/>
              </w:rPr>
              <w:t>Gs</w:t>
            </w:r>
            <w:proofErr w:type="spellEnd"/>
            <w:r>
              <w:rPr>
                <w:sz w:val="16"/>
                <w:szCs w:val="16"/>
              </w:rPr>
              <w:t xml:space="preserve"> Cause</w:t>
            </w:r>
          </w:p>
        </w:tc>
        <w:tc>
          <w:tcPr>
            <w:tcW w:w="0" w:type="auto"/>
            <w:vAlign w:val="center"/>
          </w:tcPr>
          <w:p w14:paraId="0FE3F47E" w14:textId="77777777" w:rsidR="008E4875" w:rsidRDefault="008E4875">
            <w:pPr>
              <w:pStyle w:val="TAL"/>
              <w:rPr>
                <w:sz w:val="16"/>
                <w:szCs w:val="16"/>
              </w:rPr>
            </w:pPr>
            <w:r>
              <w:rPr>
                <w:sz w:val="16"/>
                <w:szCs w:val="16"/>
              </w:rPr>
              <w:t>BSSAP+-ALERT-REJECT</w:t>
            </w:r>
          </w:p>
          <w:p w14:paraId="3727368D" w14:textId="77777777" w:rsidR="008E4875" w:rsidRDefault="008E4875">
            <w:pPr>
              <w:pStyle w:val="TAL"/>
              <w:rPr>
                <w:sz w:val="16"/>
                <w:szCs w:val="16"/>
              </w:rPr>
            </w:pPr>
            <w:r>
              <w:rPr>
                <w:sz w:val="16"/>
                <w:szCs w:val="16"/>
              </w:rPr>
              <w:t>BSSAP+-MOBILE-STATUS</w:t>
            </w:r>
          </w:p>
          <w:p w14:paraId="7664A293" w14:textId="77777777" w:rsidR="008E4875" w:rsidRDefault="008E4875">
            <w:pPr>
              <w:pStyle w:val="TAL"/>
              <w:rPr>
                <w:sz w:val="16"/>
                <w:szCs w:val="16"/>
              </w:rPr>
            </w:pPr>
            <w:r>
              <w:rPr>
                <w:sz w:val="16"/>
                <w:szCs w:val="16"/>
              </w:rPr>
              <w:t>BSSAP+-MS-UNREACHABLE</w:t>
            </w:r>
          </w:p>
          <w:p w14:paraId="0DBDDC10" w14:textId="77777777" w:rsidR="008E4875" w:rsidRDefault="008E4875">
            <w:pPr>
              <w:pStyle w:val="TAL"/>
              <w:rPr>
                <w:sz w:val="16"/>
                <w:szCs w:val="16"/>
              </w:rPr>
            </w:pPr>
            <w:r>
              <w:rPr>
                <w:sz w:val="16"/>
                <w:szCs w:val="16"/>
              </w:rPr>
              <w:t>BSSAP+-PAGING-REJECT</w:t>
            </w:r>
          </w:p>
        </w:tc>
        <w:tc>
          <w:tcPr>
            <w:tcW w:w="0" w:type="auto"/>
            <w:vAlign w:val="center"/>
          </w:tcPr>
          <w:p w14:paraId="47B012A0" w14:textId="77777777" w:rsidR="008E4875" w:rsidRDefault="008E4875">
            <w:pPr>
              <w:pStyle w:val="TAL"/>
              <w:jc w:val="center"/>
              <w:rPr>
                <w:b/>
                <w:sz w:val="16"/>
                <w:szCs w:val="16"/>
              </w:rPr>
            </w:pPr>
            <w:r>
              <w:rPr>
                <w:b/>
                <w:sz w:val="16"/>
                <w:szCs w:val="16"/>
              </w:rPr>
              <w:t>M</w:t>
            </w:r>
          </w:p>
        </w:tc>
        <w:tc>
          <w:tcPr>
            <w:tcW w:w="0" w:type="auto"/>
            <w:vAlign w:val="center"/>
          </w:tcPr>
          <w:p w14:paraId="48C76289" w14:textId="77777777" w:rsidR="008E4875" w:rsidRDefault="008E4875">
            <w:pPr>
              <w:pStyle w:val="TAL"/>
              <w:jc w:val="center"/>
              <w:rPr>
                <w:b/>
                <w:sz w:val="16"/>
                <w:szCs w:val="16"/>
              </w:rPr>
            </w:pPr>
            <w:r>
              <w:rPr>
                <w:b/>
                <w:sz w:val="16"/>
                <w:szCs w:val="16"/>
              </w:rPr>
              <w:t>M</w:t>
            </w:r>
          </w:p>
        </w:tc>
        <w:tc>
          <w:tcPr>
            <w:tcW w:w="0" w:type="auto"/>
            <w:vAlign w:val="center"/>
          </w:tcPr>
          <w:p w14:paraId="241BF684" w14:textId="77777777" w:rsidR="008E4875" w:rsidRDefault="008E4875">
            <w:pPr>
              <w:pStyle w:val="TAL"/>
              <w:rPr>
                <w:sz w:val="16"/>
                <w:szCs w:val="16"/>
              </w:rPr>
            </w:pPr>
            <w:r>
              <w:rPr>
                <w:sz w:val="16"/>
                <w:szCs w:val="16"/>
              </w:rPr>
              <w:t>TS 29.018</w:t>
            </w:r>
          </w:p>
        </w:tc>
      </w:tr>
      <w:tr w:rsidR="008E4875" w14:paraId="1E02DC6C" w14:textId="77777777">
        <w:trPr>
          <w:cantSplit/>
          <w:tblHeader/>
        </w:trPr>
        <w:tc>
          <w:tcPr>
            <w:tcW w:w="0" w:type="auto"/>
            <w:vMerge/>
            <w:shd w:val="clear" w:color="auto" w:fill="CCFFFF"/>
            <w:vAlign w:val="center"/>
          </w:tcPr>
          <w:p w14:paraId="533F25CB" w14:textId="77777777" w:rsidR="008E4875" w:rsidRDefault="008E4875">
            <w:pPr>
              <w:pStyle w:val="TAL"/>
              <w:rPr>
                <w:sz w:val="16"/>
                <w:szCs w:val="16"/>
              </w:rPr>
            </w:pPr>
          </w:p>
        </w:tc>
        <w:tc>
          <w:tcPr>
            <w:tcW w:w="0" w:type="auto"/>
            <w:vMerge/>
            <w:vAlign w:val="center"/>
          </w:tcPr>
          <w:p w14:paraId="3899B7DC" w14:textId="77777777" w:rsidR="008E4875" w:rsidRDefault="008E4875">
            <w:pPr>
              <w:pStyle w:val="TAL"/>
              <w:rPr>
                <w:sz w:val="16"/>
                <w:szCs w:val="16"/>
              </w:rPr>
            </w:pPr>
          </w:p>
        </w:tc>
        <w:tc>
          <w:tcPr>
            <w:tcW w:w="0" w:type="auto"/>
            <w:vAlign w:val="center"/>
          </w:tcPr>
          <w:p w14:paraId="7C2F47F6" w14:textId="77777777" w:rsidR="008E4875" w:rsidRDefault="008E4875">
            <w:pPr>
              <w:pStyle w:val="TAL"/>
              <w:rPr>
                <w:sz w:val="16"/>
                <w:szCs w:val="16"/>
              </w:rPr>
            </w:pPr>
            <w:r>
              <w:rPr>
                <w:sz w:val="16"/>
                <w:szCs w:val="16"/>
              </w:rPr>
              <w:t>VLR number</w:t>
            </w:r>
          </w:p>
        </w:tc>
        <w:tc>
          <w:tcPr>
            <w:tcW w:w="0" w:type="auto"/>
            <w:vAlign w:val="center"/>
          </w:tcPr>
          <w:p w14:paraId="3CE8AECA" w14:textId="77777777" w:rsidR="008E4875" w:rsidRDefault="008E4875">
            <w:pPr>
              <w:pStyle w:val="TAL"/>
              <w:rPr>
                <w:sz w:val="16"/>
                <w:szCs w:val="16"/>
              </w:rPr>
            </w:pPr>
            <w:r>
              <w:rPr>
                <w:sz w:val="16"/>
                <w:szCs w:val="16"/>
              </w:rPr>
              <w:t>BSSAP+-DOWNLINK-TUNNEL-REQUEST</w:t>
            </w:r>
          </w:p>
          <w:p w14:paraId="45865020" w14:textId="77777777" w:rsidR="008E4875" w:rsidRDefault="008E4875">
            <w:pPr>
              <w:pStyle w:val="TAL"/>
              <w:rPr>
                <w:sz w:val="16"/>
                <w:szCs w:val="16"/>
              </w:rPr>
            </w:pPr>
            <w:r>
              <w:rPr>
                <w:sz w:val="16"/>
                <w:szCs w:val="16"/>
              </w:rPr>
              <w:t>BSSAP+-PAGING-REQUEST</w:t>
            </w:r>
          </w:p>
          <w:p w14:paraId="4CBCC62C" w14:textId="77777777" w:rsidR="008E4875" w:rsidRDefault="008E4875">
            <w:pPr>
              <w:pStyle w:val="TAL"/>
              <w:rPr>
                <w:sz w:val="16"/>
                <w:szCs w:val="16"/>
              </w:rPr>
            </w:pPr>
            <w:r>
              <w:rPr>
                <w:sz w:val="16"/>
                <w:szCs w:val="16"/>
              </w:rPr>
              <w:t>BSSAP+-RESET-ACK</w:t>
            </w:r>
          </w:p>
          <w:p w14:paraId="010B6B11" w14:textId="77777777" w:rsidR="008E4875" w:rsidRDefault="008E4875">
            <w:pPr>
              <w:pStyle w:val="TAL"/>
              <w:rPr>
                <w:sz w:val="16"/>
                <w:szCs w:val="16"/>
              </w:rPr>
            </w:pPr>
            <w:r>
              <w:rPr>
                <w:sz w:val="16"/>
                <w:szCs w:val="16"/>
              </w:rPr>
              <w:t>BSSAP+-RESET-INDICATION</w:t>
            </w:r>
          </w:p>
        </w:tc>
        <w:tc>
          <w:tcPr>
            <w:tcW w:w="0" w:type="auto"/>
            <w:vAlign w:val="center"/>
          </w:tcPr>
          <w:p w14:paraId="2E171FED" w14:textId="77777777" w:rsidR="008E4875" w:rsidRDefault="008E4875">
            <w:pPr>
              <w:pStyle w:val="TAL"/>
              <w:jc w:val="center"/>
              <w:rPr>
                <w:b/>
                <w:sz w:val="16"/>
                <w:szCs w:val="16"/>
              </w:rPr>
            </w:pPr>
            <w:r>
              <w:rPr>
                <w:b/>
                <w:sz w:val="16"/>
                <w:szCs w:val="16"/>
              </w:rPr>
              <w:t>M</w:t>
            </w:r>
          </w:p>
        </w:tc>
        <w:tc>
          <w:tcPr>
            <w:tcW w:w="0" w:type="auto"/>
            <w:vAlign w:val="center"/>
          </w:tcPr>
          <w:p w14:paraId="48309C24" w14:textId="77777777" w:rsidR="008E4875" w:rsidRDefault="008E4875">
            <w:pPr>
              <w:pStyle w:val="TAL"/>
              <w:jc w:val="center"/>
              <w:rPr>
                <w:b/>
                <w:sz w:val="16"/>
                <w:szCs w:val="16"/>
              </w:rPr>
            </w:pPr>
            <w:r>
              <w:rPr>
                <w:b/>
                <w:sz w:val="16"/>
                <w:szCs w:val="16"/>
              </w:rPr>
              <w:t>M</w:t>
            </w:r>
          </w:p>
        </w:tc>
        <w:tc>
          <w:tcPr>
            <w:tcW w:w="0" w:type="auto"/>
            <w:vAlign w:val="center"/>
          </w:tcPr>
          <w:p w14:paraId="0BE2FCA4" w14:textId="77777777" w:rsidR="008E4875" w:rsidRDefault="008E4875">
            <w:pPr>
              <w:pStyle w:val="TAL"/>
              <w:rPr>
                <w:sz w:val="16"/>
                <w:szCs w:val="16"/>
              </w:rPr>
            </w:pPr>
            <w:r>
              <w:rPr>
                <w:sz w:val="16"/>
                <w:szCs w:val="16"/>
              </w:rPr>
              <w:t>TS 29.018</w:t>
            </w:r>
          </w:p>
        </w:tc>
      </w:tr>
      <w:tr w:rsidR="008E4875" w14:paraId="324F9226" w14:textId="77777777">
        <w:trPr>
          <w:cantSplit/>
          <w:tblHeader/>
        </w:trPr>
        <w:tc>
          <w:tcPr>
            <w:tcW w:w="0" w:type="auto"/>
            <w:vMerge/>
            <w:shd w:val="clear" w:color="auto" w:fill="CCFFFF"/>
            <w:vAlign w:val="center"/>
          </w:tcPr>
          <w:p w14:paraId="6ECEE197" w14:textId="77777777" w:rsidR="008E4875" w:rsidRDefault="008E4875">
            <w:pPr>
              <w:pStyle w:val="TAL"/>
              <w:rPr>
                <w:sz w:val="16"/>
                <w:szCs w:val="16"/>
              </w:rPr>
            </w:pPr>
          </w:p>
        </w:tc>
        <w:tc>
          <w:tcPr>
            <w:tcW w:w="0" w:type="auto"/>
            <w:vMerge/>
            <w:vAlign w:val="center"/>
          </w:tcPr>
          <w:p w14:paraId="11B14D34" w14:textId="77777777" w:rsidR="008E4875" w:rsidRDefault="008E4875">
            <w:pPr>
              <w:pStyle w:val="TAL"/>
              <w:rPr>
                <w:sz w:val="16"/>
                <w:szCs w:val="16"/>
              </w:rPr>
            </w:pPr>
          </w:p>
        </w:tc>
        <w:tc>
          <w:tcPr>
            <w:tcW w:w="0" w:type="auto"/>
            <w:vAlign w:val="center"/>
          </w:tcPr>
          <w:p w14:paraId="59EB745E" w14:textId="77777777" w:rsidR="008E4875" w:rsidRDefault="008E4875">
            <w:pPr>
              <w:pStyle w:val="TAL"/>
              <w:rPr>
                <w:sz w:val="16"/>
                <w:szCs w:val="16"/>
              </w:rPr>
            </w:pPr>
            <w:r>
              <w:rPr>
                <w:sz w:val="16"/>
                <w:szCs w:val="16"/>
              </w:rPr>
              <w:t>SGSN number</w:t>
            </w:r>
          </w:p>
        </w:tc>
        <w:tc>
          <w:tcPr>
            <w:tcW w:w="0" w:type="auto"/>
            <w:vAlign w:val="center"/>
          </w:tcPr>
          <w:p w14:paraId="38DC27FE" w14:textId="77777777" w:rsidR="008E4875" w:rsidRDefault="008E4875">
            <w:pPr>
              <w:pStyle w:val="TAL"/>
              <w:rPr>
                <w:sz w:val="16"/>
                <w:szCs w:val="16"/>
              </w:rPr>
            </w:pPr>
            <w:r>
              <w:rPr>
                <w:sz w:val="16"/>
                <w:szCs w:val="16"/>
              </w:rPr>
              <w:t>BSSAP+-GPRS-DETACH-INDICATION</w:t>
            </w:r>
          </w:p>
          <w:p w14:paraId="70F7200D" w14:textId="77777777" w:rsidR="008E4875" w:rsidRDefault="008E4875">
            <w:pPr>
              <w:pStyle w:val="TAL"/>
              <w:rPr>
                <w:sz w:val="16"/>
                <w:szCs w:val="16"/>
              </w:rPr>
            </w:pPr>
            <w:r>
              <w:rPr>
                <w:sz w:val="16"/>
                <w:szCs w:val="16"/>
              </w:rPr>
              <w:t>BSSAP+-IMSI-DETACH-INDICATION</w:t>
            </w:r>
          </w:p>
          <w:p w14:paraId="53957853" w14:textId="77777777" w:rsidR="008E4875" w:rsidRDefault="008E4875">
            <w:pPr>
              <w:pStyle w:val="TAL"/>
              <w:rPr>
                <w:sz w:val="16"/>
                <w:szCs w:val="16"/>
              </w:rPr>
            </w:pPr>
            <w:r>
              <w:rPr>
                <w:sz w:val="16"/>
                <w:szCs w:val="16"/>
              </w:rPr>
              <w:t>BSSAP+-LOCATION-UPDATE-REQUEST</w:t>
            </w:r>
          </w:p>
          <w:p w14:paraId="2835EDAF" w14:textId="77777777" w:rsidR="008E4875" w:rsidRDefault="008E4875">
            <w:pPr>
              <w:pStyle w:val="TAL"/>
              <w:rPr>
                <w:sz w:val="16"/>
                <w:szCs w:val="16"/>
              </w:rPr>
            </w:pPr>
            <w:r>
              <w:rPr>
                <w:sz w:val="16"/>
                <w:szCs w:val="16"/>
              </w:rPr>
              <w:t>BSSAP+-RESET-ACK</w:t>
            </w:r>
          </w:p>
          <w:p w14:paraId="37EC0AC5" w14:textId="77777777" w:rsidR="008E4875" w:rsidRDefault="008E4875">
            <w:pPr>
              <w:pStyle w:val="TAL"/>
              <w:rPr>
                <w:sz w:val="16"/>
                <w:szCs w:val="16"/>
              </w:rPr>
            </w:pPr>
            <w:r>
              <w:rPr>
                <w:sz w:val="16"/>
                <w:szCs w:val="16"/>
              </w:rPr>
              <w:t>BSSAP+-RESET-INDICATION</w:t>
            </w:r>
          </w:p>
          <w:p w14:paraId="75660A3E" w14:textId="77777777" w:rsidR="008E4875" w:rsidRDefault="008E4875">
            <w:pPr>
              <w:pStyle w:val="TAL"/>
              <w:rPr>
                <w:sz w:val="16"/>
                <w:szCs w:val="16"/>
              </w:rPr>
            </w:pPr>
            <w:r>
              <w:rPr>
                <w:sz w:val="16"/>
                <w:szCs w:val="16"/>
              </w:rPr>
              <w:t>BSSAP+-UPLINK-TUNNEL-REQUEST</w:t>
            </w:r>
          </w:p>
        </w:tc>
        <w:tc>
          <w:tcPr>
            <w:tcW w:w="0" w:type="auto"/>
            <w:vAlign w:val="center"/>
          </w:tcPr>
          <w:p w14:paraId="66A3F531" w14:textId="77777777" w:rsidR="008E4875" w:rsidRDefault="008E4875">
            <w:pPr>
              <w:pStyle w:val="TAL"/>
              <w:jc w:val="center"/>
              <w:rPr>
                <w:b/>
                <w:sz w:val="16"/>
                <w:szCs w:val="16"/>
              </w:rPr>
            </w:pPr>
            <w:r>
              <w:rPr>
                <w:b/>
                <w:sz w:val="16"/>
                <w:szCs w:val="16"/>
              </w:rPr>
              <w:t>M</w:t>
            </w:r>
          </w:p>
        </w:tc>
        <w:tc>
          <w:tcPr>
            <w:tcW w:w="0" w:type="auto"/>
            <w:vAlign w:val="center"/>
          </w:tcPr>
          <w:p w14:paraId="3B023EA1" w14:textId="77777777" w:rsidR="008E4875" w:rsidRDefault="008E4875">
            <w:pPr>
              <w:pStyle w:val="TAL"/>
              <w:jc w:val="center"/>
              <w:rPr>
                <w:b/>
                <w:sz w:val="16"/>
                <w:szCs w:val="16"/>
              </w:rPr>
            </w:pPr>
            <w:r>
              <w:rPr>
                <w:b/>
                <w:sz w:val="16"/>
                <w:szCs w:val="16"/>
              </w:rPr>
              <w:t>M</w:t>
            </w:r>
          </w:p>
        </w:tc>
        <w:tc>
          <w:tcPr>
            <w:tcW w:w="0" w:type="auto"/>
            <w:vAlign w:val="center"/>
          </w:tcPr>
          <w:p w14:paraId="60297A8E" w14:textId="77777777" w:rsidR="008E4875" w:rsidRDefault="008E4875">
            <w:pPr>
              <w:pStyle w:val="TAL"/>
              <w:rPr>
                <w:sz w:val="16"/>
                <w:szCs w:val="16"/>
              </w:rPr>
            </w:pPr>
            <w:r>
              <w:rPr>
                <w:sz w:val="16"/>
                <w:szCs w:val="16"/>
              </w:rPr>
              <w:t>TS 29.018</w:t>
            </w:r>
          </w:p>
        </w:tc>
      </w:tr>
      <w:tr w:rsidR="008E4875" w14:paraId="775FAD49" w14:textId="77777777">
        <w:trPr>
          <w:cantSplit/>
          <w:tblHeader/>
        </w:trPr>
        <w:tc>
          <w:tcPr>
            <w:tcW w:w="0" w:type="auto"/>
            <w:vMerge/>
            <w:shd w:val="clear" w:color="auto" w:fill="CCFFFF"/>
            <w:vAlign w:val="center"/>
          </w:tcPr>
          <w:p w14:paraId="31A6793F" w14:textId="77777777" w:rsidR="008E4875" w:rsidRDefault="008E4875">
            <w:pPr>
              <w:pStyle w:val="TAL"/>
              <w:rPr>
                <w:sz w:val="16"/>
                <w:szCs w:val="16"/>
              </w:rPr>
            </w:pPr>
          </w:p>
        </w:tc>
        <w:tc>
          <w:tcPr>
            <w:tcW w:w="0" w:type="auto"/>
            <w:vMerge/>
            <w:vAlign w:val="center"/>
          </w:tcPr>
          <w:p w14:paraId="5A863DA0" w14:textId="77777777" w:rsidR="008E4875" w:rsidRDefault="008E4875">
            <w:pPr>
              <w:pStyle w:val="TAL"/>
              <w:rPr>
                <w:sz w:val="16"/>
                <w:szCs w:val="16"/>
              </w:rPr>
            </w:pPr>
          </w:p>
        </w:tc>
        <w:tc>
          <w:tcPr>
            <w:tcW w:w="0" w:type="auto"/>
            <w:vAlign w:val="center"/>
          </w:tcPr>
          <w:p w14:paraId="6AF717DC" w14:textId="77777777" w:rsidR="008E4875" w:rsidRDefault="008E4875">
            <w:pPr>
              <w:pStyle w:val="TAL"/>
              <w:rPr>
                <w:sz w:val="16"/>
                <w:szCs w:val="16"/>
              </w:rPr>
            </w:pPr>
            <w:r>
              <w:rPr>
                <w:sz w:val="16"/>
                <w:szCs w:val="16"/>
              </w:rPr>
              <w:t>IMSI detach from GPRS service type</w:t>
            </w:r>
          </w:p>
        </w:tc>
        <w:tc>
          <w:tcPr>
            <w:tcW w:w="0" w:type="auto"/>
            <w:vAlign w:val="center"/>
          </w:tcPr>
          <w:p w14:paraId="245B52FA" w14:textId="77777777" w:rsidR="008E4875" w:rsidRDefault="008E4875">
            <w:pPr>
              <w:pStyle w:val="TAL"/>
              <w:rPr>
                <w:sz w:val="16"/>
                <w:szCs w:val="16"/>
              </w:rPr>
            </w:pPr>
            <w:r>
              <w:rPr>
                <w:sz w:val="16"/>
                <w:szCs w:val="16"/>
              </w:rPr>
              <w:t>BSSAP+-GPRS-DETACH-INDICATION</w:t>
            </w:r>
          </w:p>
        </w:tc>
        <w:tc>
          <w:tcPr>
            <w:tcW w:w="0" w:type="auto"/>
            <w:vAlign w:val="center"/>
          </w:tcPr>
          <w:p w14:paraId="5E8B04A1" w14:textId="77777777" w:rsidR="008E4875" w:rsidRDefault="008E4875">
            <w:pPr>
              <w:pStyle w:val="TAL"/>
              <w:jc w:val="center"/>
              <w:rPr>
                <w:b/>
                <w:sz w:val="16"/>
                <w:szCs w:val="16"/>
              </w:rPr>
            </w:pPr>
            <w:r>
              <w:rPr>
                <w:b/>
                <w:sz w:val="16"/>
                <w:szCs w:val="16"/>
              </w:rPr>
              <w:t>M</w:t>
            </w:r>
          </w:p>
        </w:tc>
        <w:tc>
          <w:tcPr>
            <w:tcW w:w="0" w:type="auto"/>
            <w:vAlign w:val="center"/>
          </w:tcPr>
          <w:p w14:paraId="163D7D17" w14:textId="77777777" w:rsidR="008E4875" w:rsidRDefault="008E4875">
            <w:pPr>
              <w:pStyle w:val="TAL"/>
              <w:jc w:val="center"/>
              <w:rPr>
                <w:b/>
                <w:sz w:val="16"/>
                <w:szCs w:val="16"/>
              </w:rPr>
            </w:pPr>
            <w:r>
              <w:rPr>
                <w:b/>
                <w:sz w:val="16"/>
                <w:szCs w:val="16"/>
              </w:rPr>
              <w:t>M</w:t>
            </w:r>
          </w:p>
        </w:tc>
        <w:tc>
          <w:tcPr>
            <w:tcW w:w="0" w:type="auto"/>
            <w:vAlign w:val="center"/>
          </w:tcPr>
          <w:p w14:paraId="4FF4A4B6" w14:textId="77777777" w:rsidR="008E4875" w:rsidRDefault="008E4875">
            <w:pPr>
              <w:pStyle w:val="TAL"/>
              <w:rPr>
                <w:sz w:val="16"/>
                <w:szCs w:val="16"/>
              </w:rPr>
            </w:pPr>
            <w:r>
              <w:rPr>
                <w:sz w:val="16"/>
                <w:szCs w:val="16"/>
              </w:rPr>
              <w:t>TS 29.018</w:t>
            </w:r>
          </w:p>
        </w:tc>
      </w:tr>
      <w:tr w:rsidR="008E4875" w14:paraId="22F23354" w14:textId="77777777">
        <w:trPr>
          <w:cantSplit/>
          <w:tblHeader/>
        </w:trPr>
        <w:tc>
          <w:tcPr>
            <w:tcW w:w="0" w:type="auto"/>
            <w:vMerge/>
            <w:shd w:val="clear" w:color="auto" w:fill="CCFFFF"/>
            <w:vAlign w:val="center"/>
          </w:tcPr>
          <w:p w14:paraId="2C87BB30" w14:textId="77777777" w:rsidR="008E4875" w:rsidRDefault="008E4875">
            <w:pPr>
              <w:pStyle w:val="TAL"/>
              <w:rPr>
                <w:sz w:val="16"/>
                <w:szCs w:val="16"/>
              </w:rPr>
            </w:pPr>
          </w:p>
        </w:tc>
        <w:tc>
          <w:tcPr>
            <w:tcW w:w="0" w:type="auto"/>
            <w:vMerge/>
            <w:vAlign w:val="center"/>
          </w:tcPr>
          <w:p w14:paraId="6E24E90A" w14:textId="77777777" w:rsidR="008E4875" w:rsidRDefault="008E4875">
            <w:pPr>
              <w:pStyle w:val="TAL"/>
              <w:rPr>
                <w:sz w:val="16"/>
                <w:szCs w:val="16"/>
              </w:rPr>
            </w:pPr>
          </w:p>
        </w:tc>
        <w:tc>
          <w:tcPr>
            <w:tcW w:w="0" w:type="auto"/>
            <w:vAlign w:val="center"/>
          </w:tcPr>
          <w:p w14:paraId="190D2536" w14:textId="77777777" w:rsidR="008E4875" w:rsidRDefault="008E4875">
            <w:pPr>
              <w:pStyle w:val="TAL"/>
              <w:rPr>
                <w:sz w:val="16"/>
                <w:szCs w:val="16"/>
              </w:rPr>
            </w:pPr>
            <w:r>
              <w:rPr>
                <w:sz w:val="16"/>
                <w:szCs w:val="16"/>
              </w:rPr>
              <w:t>Cell global identity/ New CGI</w:t>
            </w:r>
          </w:p>
        </w:tc>
        <w:tc>
          <w:tcPr>
            <w:tcW w:w="0" w:type="auto"/>
            <w:vAlign w:val="center"/>
          </w:tcPr>
          <w:p w14:paraId="285956C5" w14:textId="77777777" w:rsidR="008E4875" w:rsidRDefault="008E4875">
            <w:pPr>
              <w:pStyle w:val="TAL"/>
              <w:rPr>
                <w:sz w:val="16"/>
                <w:szCs w:val="16"/>
              </w:rPr>
            </w:pPr>
            <w:r>
              <w:rPr>
                <w:sz w:val="16"/>
                <w:szCs w:val="16"/>
              </w:rPr>
              <w:t>BSSAP+-GPRS-DETACH-INDICATION</w:t>
            </w:r>
          </w:p>
          <w:p w14:paraId="0662885B" w14:textId="77777777" w:rsidR="008E4875" w:rsidRDefault="008E4875">
            <w:pPr>
              <w:pStyle w:val="TAL"/>
              <w:rPr>
                <w:sz w:val="16"/>
                <w:szCs w:val="16"/>
              </w:rPr>
            </w:pPr>
            <w:r>
              <w:rPr>
                <w:sz w:val="16"/>
                <w:szCs w:val="16"/>
              </w:rPr>
              <w:t>BSSAP+-IMSI-DETACH-INDICATION</w:t>
            </w:r>
          </w:p>
          <w:p w14:paraId="0D15B4CC" w14:textId="77777777" w:rsidR="008E4875" w:rsidRDefault="008E4875">
            <w:pPr>
              <w:pStyle w:val="TAL"/>
              <w:rPr>
                <w:sz w:val="16"/>
                <w:szCs w:val="16"/>
              </w:rPr>
            </w:pPr>
            <w:r>
              <w:rPr>
                <w:sz w:val="16"/>
                <w:szCs w:val="16"/>
              </w:rPr>
              <w:t>BSSAP+-LOCATION-UPDATE-REQUEST</w:t>
            </w:r>
          </w:p>
          <w:p w14:paraId="14C5B042" w14:textId="77777777" w:rsidR="008E4875" w:rsidRDefault="008E4875">
            <w:pPr>
              <w:pStyle w:val="TAL"/>
              <w:rPr>
                <w:sz w:val="16"/>
                <w:szCs w:val="16"/>
              </w:rPr>
            </w:pPr>
            <w:r>
              <w:rPr>
                <w:sz w:val="16"/>
                <w:szCs w:val="16"/>
              </w:rPr>
              <w:t>BSSAP+-MS-ACTIVITY-INDICATION</w:t>
            </w:r>
          </w:p>
          <w:p w14:paraId="7F0785A7" w14:textId="77777777" w:rsidR="008E4875" w:rsidRDefault="008E4875">
            <w:pPr>
              <w:pStyle w:val="TAL"/>
              <w:rPr>
                <w:sz w:val="16"/>
                <w:szCs w:val="16"/>
              </w:rPr>
            </w:pPr>
            <w:r>
              <w:rPr>
                <w:sz w:val="16"/>
                <w:szCs w:val="16"/>
              </w:rPr>
              <w:t>BSSAP+-TMSI-REALLOCATION-COMPLETE</w:t>
            </w:r>
          </w:p>
        </w:tc>
        <w:tc>
          <w:tcPr>
            <w:tcW w:w="0" w:type="auto"/>
            <w:vAlign w:val="center"/>
          </w:tcPr>
          <w:p w14:paraId="5E9F41EA" w14:textId="77777777" w:rsidR="008E4875" w:rsidRDefault="008E4875">
            <w:pPr>
              <w:pStyle w:val="TAL"/>
              <w:jc w:val="center"/>
              <w:rPr>
                <w:b/>
                <w:sz w:val="16"/>
                <w:szCs w:val="16"/>
              </w:rPr>
            </w:pPr>
            <w:r>
              <w:rPr>
                <w:b/>
                <w:sz w:val="16"/>
                <w:szCs w:val="16"/>
              </w:rPr>
              <w:t>M</w:t>
            </w:r>
          </w:p>
        </w:tc>
        <w:tc>
          <w:tcPr>
            <w:tcW w:w="0" w:type="auto"/>
            <w:vAlign w:val="center"/>
          </w:tcPr>
          <w:p w14:paraId="1EB09DBA" w14:textId="77777777" w:rsidR="008E4875" w:rsidRDefault="008E4875">
            <w:pPr>
              <w:pStyle w:val="TAL"/>
              <w:jc w:val="center"/>
              <w:rPr>
                <w:b/>
                <w:sz w:val="16"/>
                <w:szCs w:val="16"/>
              </w:rPr>
            </w:pPr>
            <w:r>
              <w:rPr>
                <w:b/>
                <w:sz w:val="16"/>
                <w:szCs w:val="16"/>
              </w:rPr>
              <w:t>M</w:t>
            </w:r>
          </w:p>
        </w:tc>
        <w:tc>
          <w:tcPr>
            <w:tcW w:w="0" w:type="auto"/>
            <w:vAlign w:val="center"/>
          </w:tcPr>
          <w:p w14:paraId="789FBBBD" w14:textId="77777777" w:rsidR="008E4875" w:rsidRDefault="008E4875">
            <w:pPr>
              <w:pStyle w:val="TAL"/>
              <w:rPr>
                <w:sz w:val="16"/>
                <w:szCs w:val="16"/>
              </w:rPr>
            </w:pPr>
            <w:r>
              <w:rPr>
                <w:sz w:val="16"/>
                <w:szCs w:val="16"/>
              </w:rPr>
              <w:t>TS 29.018</w:t>
            </w:r>
          </w:p>
        </w:tc>
      </w:tr>
      <w:tr w:rsidR="008E4875" w14:paraId="6C8F4391" w14:textId="77777777">
        <w:trPr>
          <w:cantSplit/>
          <w:tblHeader/>
        </w:trPr>
        <w:tc>
          <w:tcPr>
            <w:tcW w:w="0" w:type="auto"/>
            <w:vMerge/>
            <w:shd w:val="clear" w:color="auto" w:fill="CCFFFF"/>
            <w:vAlign w:val="center"/>
          </w:tcPr>
          <w:p w14:paraId="40A7E61F" w14:textId="77777777" w:rsidR="008E4875" w:rsidRDefault="008E4875">
            <w:pPr>
              <w:pStyle w:val="TAL"/>
              <w:rPr>
                <w:sz w:val="16"/>
                <w:szCs w:val="16"/>
              </w:rPr>
            </w:pPr>
          </w:p>
        </w:tc>
        <w:tc>
          <w:tcPr>
            <w:tcW w:w="0" w:type="auto"/>
            <w:vMerge/>
            <w:vAlign w:val="center"/>
          </w:tcPr>
          <w:p w14:paraId="04340D7B" w14:textId="77777777" w:rsidR="008E4875" w:rsidRDefault="008E4875">
            <w:pPr>
              <w:pStyle w:val="TAL"/>
              <w:rPr>
                <w:sz w:val="16"/>
                <w:szCs w:val="16"/>
              </w:rPr>
            </w:pPr>
          </w:p>
        </w:tc>
        <w:tc>
          <w:tcPr>
            <w:tcW w:w="0" w:type="auto"/>
            <w:vAlign w:val="center"/>
          </w:tcPr>
          <w:p w14:paraId="5BF5CF78" w14:textId="77777777" w:rsidR="008E4875" w:rsidRDefault="008E4875">
            <w:pPr>
              <w:pStyle w:val="TAL"/>
              <w:rPr>
                <w:sz w:val="16"/>
                <w:szCs w:val="16"/>
              </w:rPr>
            </w:pPr>
            <w:r>
              <w:rPr>
                <w:sz w:val="16"/>
                <w:szCs w:val="16"/>
              </w:rPr>
              <w:t>Service area identification /New SAI</w:t>
            </w:r>
          </w:p>
        </w:tc>
        <w:tc>
          <w:tcPr>
            <w:tcW w:w="0" w:type="auto"/>
            <w:vAlign w:val="center"/>
          </w:tcPr>
          <w:p w14:paraId="002519BF" w14:textId="77777777" w:rsidR="008E4875" w:rsidRDefault="008E4875">
            <w:pPr>
              <w:pStyle w:val="TAL"/>
              <w:rPr>
                <w:sz w:val="16"/>
                <w:szCs w:val="16"/>
              </w:rPr>
            </w:pPr>
            <w:r>
              <w:rPr>
                <w:sz w:val="16"/>
                <w:szCs w:val="16"/>
              </w:rPr>
              <w:t>BSSAP+-GPRS-DETACH-INDICATION</w:t>
            </w:r>
          </w:p>
          <w:p w14:paraId="2A595E20" w14:textId="77777777" w:rsidR="008E4875" w:rsidRDefault="008E4875">
            <w:pPr>
              <w:pStyle w:val="TAL"/>
              <w:rPr>
                <w:sz w:val="16"/>
                <w:szCs w:val="16"/>
              </w:rPr>
            </w:pPr>
            <w:r>
              <w:rPr>
                <w:sz w:val="16"/>
                <w:szCs w:val="16"/>
              </w:rPr>
              <w:t>BSSAP+-IMSI-DETACH-INDICATION</w:t>
            </w:r>
          </w:p>
          <w:p w14:paraId="417CABC5" w14:textId="77777777" w:rsidR="008E4875" w:rsidRDefault="008E4875">
            <w:pPr>
              <w:pStyle w:val="TAL"/>
              <w:rPr>
                <w:sz w:val="16"/>
                <w:szCs w:val="16"/>
              </w:rPr>
            </w:pPr>
            <w:r>
              <w:rPr>
                <w:sz w:val="16"/>
                <w:szCs w:val="16"/>
              </w:rPr>
              <w:t>BSSAP+-LOCATION-UPDATE-REQUEST</w:t>
            </w:r>
          </w:p>
          <w:p w14:paraId="66D68AFE" w14:textId="77777777" w:rsidR="008E4875" w:rsidRDefault="008E4875">
            <w:pPr>
              <w:pStyle w:val="TAL"/>
              <w:rPr>
                <w:sz w:val="16"/>
                <w:szCs w:val="16"/>
              </w:rPr>
            </w:pPr>
            <w:r>
              <w:rPr>
                <w:sz w:val="16"/>
                <w:szCs w:val="16"/>
              </w:rPr>
              <w:t>BSSAP+-MS-ACTIVITY-INDICATION</w:t>
            </w:r>
          </w:p>
          <w:p w14:paraId="4F9F17BA" w14:textId="77777777" w:rsidR="008E4875" w:rsidRDefault="008E4875">
            <w:pPr>
              <w:pStyle w:val="TAL"/>
              <w:rPr>
                <w:sz w:val="16"/>
                <w:szCs w:val="16"/>
              </w:rPr>
            </w:pPr>
            <w:r>
              <w:rPr>
                <w:sz w:val="16"/>
                <w:szCs w:val="16"/>
              </w:rPr>
              <w:t>BSSAP+-TMSI-REALLOCATION-COMPLETE</w:t>
            </w:r>
          </w:p>
        </w:tc>
        <w:tc>
          <w:tcPr>
            <w:tcW w:w="0" w:type="auto"/>
            <w:vAlign w:val="center"/>
          </w:tcPr>
          <w:p w14:paraId="255E122A" w14:textId="77777777" w:rsidR="008E4875" w:rsidRDefault="008E4875">
            <w:pPr>
              <w:pStyle w:val="TAL"/>
              <w:jc w:val="center"/>
              <w:rPr>
                <w:b/>
                <w:sz w:val="16"/>
                <w:szCs w:val="16"/>
              </w:rPr>
            </w:pPr>
            <w:r>
              <w:rPr>
                <w:b/>
                <w:sz w:val="16"/>
                <w:szCs w:val="16"/>
              </w:rPr>
              <w:t>M</w:t>
            </w:r>
          </w:p>
        </w:tc>
        <w:tc>
          <w:tcPr>
            <w:tcW w:w="0" w:type="auto"/>
            <w:vAlign w:val="center"/>
          </w:tcPr>
          <w:p w14:paraId="24EB95B3" w14:textId="77777777" w:rsidR="008E4875" w:rsidRDefault="008E4875">
            <w:pPr>
              <w:pStyle w:val="TAL"/>
              <w:jc w:val="center"/>
              <w:rPr>
                <w:b/>
                <w:sz w:val="16"/>
                <w:szCs w:val="16"/>
              </w:rPr>
            </w:pPr>
            <w:r>
              <w:rPr>
                <w:b/>
                <w:sz w:val="16"/>
                <w:szCs w:val="16"/>
              </w:rPr>
              <w:t>M</w:t>
            </w:r>
          </w:p>
        </w:tc>
        <w:tc>
          <w:tcPr>
            <w:tcW w:w="0" w:type="auto"/>
            <w:vAlign w:val="center"/>
          </w:tcPr>
          <w:p w14:paraId="7CDAAF98" w14:textId="77777777" w:rsidR="008E4875" w:rsidRDefault="008E4875">
            <w:pPr>
              <w:pStyle w:val="TAL"/>
              <w:rPr>
                <w:sz w:val="16"/>
                <w:szCs w:val="16"/>
              </w:rPr>
            </w:pPr>
            <w:r>
              <w:rPr>
                <w:sz w:val="16"/>
                <w:szCs w:val="16"/>
              </w:rPr>
              <w:t>TS 29.018</w:t>
            </w:r>
          </w:p>
        </w:tc>
      </w:tr>
      <w:tr w:rsidR="008E4875" w14:paraId="39DC6436" w14:textId="77777777">
        <w:trPr>
          <w:cantSplit/>
          <w:tblHeader/>
        </w:trPr>
        <w:tc>
          <w:tcPr>
            <w:tcW w:w="0" w:type="auto"/>
            <w:vMerge/>
            <w:shd w:val="clear" w:color="auto" w:fill="CCFFFF"/>
            <w:vAlign w:val="center"/>
          </w:tcPr>
          <w:p w14:paraId="4F1FFA80" w14:textId="77777777" w:rsidR="008E4875" w:rsidRDefault="008E4875">
            <w:pPr>
              <w:pStyle w:val="TAL"/>
              <w:rPr>
                <w:sz w:val="16"/>
                <w:szCs w:val="16"/>
              </w:rPr>
            </w:pPr>
          </w:p>
        </w:tc>
        <w:tc>
          <w:tcPr>
            <w:tcW w:w="0" w:type="auto"/>
            <w:vMerge/>
            <w:vAlign w:val="center"/>
          </w:tcPr>
          <w:p w14:paraId="18D9DED6" w14:textId="77777777" w:rsidR="008E4875" w:rsidRDefault="008E4875">
            <w:pPr>
              <w:pStyle w:val="TAL"/>
              <w:rPr>
                <w:sz w:val="16"/>
                <w:szCs w:val="16"/>
              </w:rPr>
            </w:pPr>
          </w:p>
        </w:tc>
        <w:tc>
          <w:tcPr>
            <w:tcW w:w="0" w:type="auto"/>
            <w:vAlign w:val="center"/>
          </w:tcPr>
          <w:p w14:paraId="79468584" w14:textId="77777777" w:rsidR="008E4875" w:rsidRDefault="008E4875">
            <w:pPr>
              <w:pStyle w:val="TAL"/>
              <w:rPr>
                <w:sz w:val="16"/>
                <w:szCs w:val="16"/>
              </w:rPr>
            </w:pPr>
            <w:r>
              <w:rPr>
                <w:sz w:val="16"/>
                <w:szCs w:val="16"/>
              </w:rPr>
              <w:t>Detach type</w:t>
            </w:r>
          </w:p>
        </w:tc>
        <w:tc>
          <w:tcPr>
            <w:tcW w:w="0" w:type="auto"/>
            <w:vAlign w:val="center"/>
          </w:tcPr>
          <w:p w14:paraId="217D07A0" w14:textId="77777777" w:rsidR="008E4875" w:rsidRDefault="008E4875">
            <w:pPr>
              <w:pStyle w:val="TAL"/>
              <w:rPr>
                <w:sz w:val="16"/>
                <w:szCs w:val="16"/>
              </w:rPr>
            </w:pPr>
            <w:r>
              <w:rPr>
                <w:sz w:val="16"/>
                <w:szCs w:val="16"/>
              </w:rPr>
              <w:t>BSSAP+-IMSI-DETACH-INDICATION</w:t>
            </w:r>
          </w:p>
        </w:tc>
        <w:tc>
          <w:tcPr>
            <w:tcW w:w="0" w:type="auto"/>
            <w:vAlign w:val="center"/>
          </w:tcPr>
          <w:p w14:paraId="549A438A" w14:textId="77777777" w:rsidR="008E4875" w:rsidRDefault="008E4875">
            <w:pPr>
              <w:pStyle w:val="TAL"/>
              <w:jc w:val="center"/>
              <w:rPr>
                <w:b/>
                <w:sz w:val="16"/>
                <w:szCs w:val="16"/>
              </w:rPr>
            </w:pPr>
            <w:r>
              <w:rPr>
                <w:b/>
                <w:sz w:val="16"/>
                <w:szCs w:val="16"/>
              </w:rPr>
              <w:t>M</w:t>
            </w:r>
          </w:p>
        </w:tc>
        <w:tc>
          <w:tcPr>
            <w:tcW w:w="0" w:type="auto"/>
            <w:vAlign w:val="center"/>
          </w:tcPr>
          <w:p w14:paraId="3D1DEABC" w14:textId="77777777" w:rsidR="008E4875" w:rsidRDefault="008E4875">
            <w:pPr>
              <w:pStyle w:val="TAL"/>
              <w:jc w:val="center"/>
              <w:rPr>
                <w:b/>
                <w:sz w:val="16"/>
                <w:szCs w:val="16"/>
              </w:rPr>
            </w:pPr>
            <w:r>
              <w:rPr>
                <w:b/>
                <w:sz w:val="16"/>
                <w:szCs w:val="16"/>
              </w:rPr>
              <w:t>M</w:t>
            </w:r>
          </w:p>
        </w:tc>
        <w:tc>
          <w:tcPr>
            <w:tcW w:w="0" w:type="auto"/>
            <w:vAlign w:val="center"/>
          </w:tcPr>
          <w:p w14:paraId="3FC313D3" w14:textId="77777777" w:rsidR="008E4875" w:rsidRDefault="008E4875">
            <w:pPr>
              <w:pStyle w:val="TAL"/>
              <w:rPr>
                <w:sz w:val="16"/>
                <w:szCs w:val="16"/>
              </w:rPr>
            </w:pPr>
            <w:r>
              <w:rPr>
                <w:sz w:val="16"/>
                <w:szCs w:val="16"/>
              </w:rPr>
              <w:t>TS 29.018</w:t>
            </w:r>
          </w:p>
        </w:tc>
      </w:tr>
      <w:tr w:rsidR="008E4875" w14:paraId="35DFAFEE" w14:textId="77777777">
        <w:trPr>
          <w:cantSplit/>
          <w:tblHeader/>
        </w:trPr>
        <w:tc>
          <w:tcPr>
            <w:tcW w:w="0" w:type="auto"/>
            <w:vMerge/>
            <w:shd w:val="clear" w:color="auto" w:fill="CCFFFF"/>
            <w:vAlign w:val="center"/>
          </w:tcPr>
          <w:p w14:paraId="56FD4E4C" w14:textId="77777777" w:rsidR="008E4875" w:rsidRDefault="008E4875">
            <w:pPr>
              <w:pStyle w:val="TAL"/>
              <w:rPr>
                <w:sz w:val="16"/>
                <w:szCs w:val="16"/>
              </w:rPr>
            </w:pPr>
          </w:p>
        </w:tc>
        <w:tc>
          <w:tcPr>
            <w:tcW w:w="0" w:type="auto"/>
            <w:vMerge/>
            <w:vAlign w:val="center"/>
          </w:tcPr>
          <w:p w14:paraId="4EB19BEA" w14:textId="77777777" w:rsidR="008E4875" w:rsidRDefault="008E4875">
            <w:pPr>
              <w:pStyle w:val="TAL"/>
              <w:rPr>
                <w:sz w:val="16"/>
                <w:szCs w:val="16"/>
              </w:rPr>
            </w:pPr>
          </w:p>
        </w:tc>
        <w:tc>
          <w:tcPr>
            <w:tcW w:w="0" w:type="auto"/>
            <w:vAlign w:val="center"/>
          </w:tcPr>
          <w:p w14:paraId="0EB745D7" w14:textId="77777777" w:rsidR="008E4875" w:rsidRDefault="008E4875">
            <w:pPr>
              <w:pStyle w:val="TAL"/>
              <w:rPr>
                <w:sz w:val="16"/>
                <w:szCs w:val="16"/>
              </w:rPr>
            </w:pPr>
            <w:r>
              <w:rPr>
                <w:sz w:val="16"/>
                <w:szCs w:val="16"/>
              </w:rPr>
              <w:t>Reject cause</w:t>
            </w:r>
          </w:p>
        </w:tc>
        <w:tc>
          <w:tcPr>
            <w:tcW w:w="0" w:type="auto"/>
            <w:vAlign w:val="center"/>
          </w:tcPr>
          <w:p w14:paraId="27FEF6D0" w14:textId="77777777" w:rsidR="008E4875" w:rsidRDefault="008E4875">
            <w:pPr>
              <w:pStyle w:val="TAL"/>
              <w:rPr>
                <w:sz w:val="16"/>
                <w:szCs w:val="16"/>
              </w:rPr>
            </w:pPr>
            <w:r>
              <w:rPr>
                <w:sz w:val="16"/>
                <w:szCs w:val="16"/>
              </w:rPr>
              <w:t>BSSAP+-LOCATION-UPDATE-REJECT</w:t>
            </w:r>
          </w:p>
        </w:tc>
        <w:tc>
          <w:tcPr>
            <w:tcW w:w="0" w:type="auto"/>
            <w:vAlign w:val="center"/>
          </w:tcPr>
          <w:p w14:paraId="7B4F5BC1" w14:textId="77777777" w:rsidR="008E4875" w:rsidRDefault="008E4875">
            <w:pPr>
              <w:pStyle w:val="TAL"/>
              <w:jc w:val="center"/>
              <w:rPr>
                <w:b/>
                <w:sz w:val="16"/>
                <w:szCs w:val="16"/>
              </w:rPr>
            </w:pPr>
            <w:r>
              <w:rPr>
                <w:b/>
                <w:sz w:val="16"/>
                <w:szCs w:val="16"/>
              </w:rPr>
              <w:t>M</w:t>
            </w:r>
          </w:p>
        </w:tc>
        <w:tc>
          <w:tcPr>
            <w:tcW w:w="0" w:type="auto"/>
            <w:vAlign w:val="center"/>
          </w:tcPr>
          <w:p w14:paraId="2E800548" w14:textId="77777777" w:rsidR="008E4875" w:rsidRDefault="008E4875">
            <w:pPr>
              <w:pStyle w:val="TAL"/>
              <w:jc w:val="center"/>
              <w:rPr>
                <w:b/>
                <w:sz w:val="16"/>
                <w:szCs w:val="16"/>
              </w:rPr>
            </w:pPr>
            <w:r>
              <w:rPr>
                <w:b/>
                <w:sz w:val="16"/>
                <w:szCs w:val="16"/>
              </w:rPr>
              <w:t>M</w:t>
            </w:r>
          </w:p>
        </w:tc>
        <w:tc>
          <w:tcPr>
            <w:tcW w:w="0" w:type="auto"/>
            <w:vAlign w:val="center"/>
          </w:tcPr>
          <w:p w14:paraId="005772E7" w14:textId="77777777" w:rsidR="008E4875" w:rsidRDefault="008E4875">
            <w:pPr>
              <w:pStyle w:val="TAL"/>
              <w:rPr>
                <w:sz w:val="16"/>
                <w:szCs w:val="16"/>
              </w:rPr>
            </w:pPr>
            <w:r>
              <w:rPr>
                <w:sz w:val="16"/>
                <w:szCs w:val="16"/>
              </w:rPr>
              <w:t>TS 29.018</w:t>
            </w:r>
          </w:p>
        </w:tc>
      </w:tr>
      <w:tr w:rsidR="008E4875" w14:paraId="254B076D" w14:textId="77777777">
        <w:trPr>
          <w:cantSplit/>
          <w:tblHeader/>
        </w:trPr>
        <w:tc>
          <w:tcPr>
            <w:tcW w:w="0" w:type="auto"/>
            <w:vMerge/>
            <w:shd w:val="clear" w:color="auto" w:fill="CCFFFF"/>
            <w:vAlign w:val="center"/>
          </w:tcPr>
          <w:p w14:paraId="616D1726" w14:textId="77777777" w:rsidR="008E4875" w:rsidRDefault="008E4875">
            <w:pPr>
              <w:pStyle w:val="TAL"/>
              <w:rPr>
                <w:sz w:val="16"/>
                <w:szCs w:val="16"/>
              </w:rPr>
            </w:pPr>
          </w:p>
        </w:tc>
        <w:tc>
          <w:tcPr>
            <w:tcW w:w="0" w:type="auto"/>
            <w:vMerge/>
            <w:vAlign w:val="center"/>
          </w:tcPr>
          <w:p w14:paraId="311E054A" w14:textId="77777777" w:rsidR="008E4875" w:rsidRDefault="008E4875">
            <w:pPr>
              <w:pStyle w:val="TAL"/>
              <w:rPr>
                <w:sz w:val="16"/>
                <w:szCs w:val="16"/>
              </w:rPr>
            </w:pPr>
          </w:p>
        </w:tc>
        <w:tc>
          <w:tcPr>
            <w:tcW w:w="0" w:type="auto"/>
            <w:vAlign w:val="center"/>
          </w:tcPr>
          <w:p w14:paraId="67BDC4B8" w14:textId="77777777" w:rsidR="008E4875" w:rsidRDefault="008E4875">
            <w:pPr>
              <w:pStyle w:val="TAL"/>
              <w:rPr>
                <w:sz w:val="16"/>
                <w:szCs w:val="16"/>
              </w:rPr>
            </w:pPr>
            <w:r>
              <w:rPr>
                <w:sz w:val="16"/>
                <w:szCs w:val="16"/>
              </w:rPr>
              <w:t>Update type</w:t>
            </w:r>
          </w:p>
        </w:tc>
        <w:tc>
          <w:tcPr>
            <w:tcW w:w="0" w:type="auto"/>
            <w:vAlign w:val="center"/>
          </w:tcPr>
          <w:p w14:paraId="7630A2B4" w14:textId="77777777" w:rsidR="008E4875" w:rsidRDefault="008E4875">
            <w:pPr>
              <w:pStyle w:val="TAL"/>
              <w:rPr>
                <w:sz w:val="16"/>
                <w:szCs w:val="16"/>
              </w:rPr>
            </w:pPr>
            <w:r>
              <w:rPr>
                <w:sz w:val="16"/>
                <w:szCs w:val="16"/>
              </w:rPr>
              <w:t>BSSAP+-LOCATION-UPDATE-REQUEST</w:t>
            </w:r>
          </w:p>
        </w:tc>
        <w:tc>
          <w:tcPr>
            <w:tcW w:w="0" w:type="auto"/>
            <w:vAlign w:val="center"/>
          </w:tcPr>
          <w:p w14:paraId="42DEC7C1" w14:textId="77777777" w:rsidR="008E4875" w:rsidRDefault="008E4875">
            <w:pPr>
              <w:pStyle w:val="TAL"/>
              <w:jc w:val="center"/>
              <w:rPr>
                <w:b/>
                <w:sz w:val="16"/>
                <w:szCs w:val="16"/>
              </w:rPr>
            </w:pPr>
            <w:r>
              <w:rPr>
                <w:b/>
                <w:sz w:val="16"/>
                <w:szCs w:val="16"/>
              </w:rPr>
              <w:t>M</w:t>
            </w:r>
          </w:p>
        </w:tc>
        <w:tc>
          <w:tcPr>
            <w:tcW w:w="0" w:type="auto"/>
            <w:vAlign w:val="center"/>
          </w:tcPr>
          <w:p w14:paraId="77A21465" w14:textId="77777777" w:rsidR="008E4875" w:rsidRDefault="008E4875">
            <w:pPr>
              <w:pStyle w:val="TAL"/>
              <w:jc w:val="center"/>
              <w:rPr>
                <w:b/>
                <w:sz w:val="16"/>
                <w:szCs w:val="16"/>
              </w:rPr>
            </w:pPr>
            <w:r>
              <w:rPr>
                <w:b/>
                <w:sz w:val="16"/>
                <w:szCs w:val="16"/>
              </w:rPr>
              <w:t>M</w:t>
            </w:r>
          </w:p>
        </w:tc>
        <w:tc>
          <w:tcPr>
            <w:tcW w:w="0" w:type="auto"/>
            <w:vAlign w:val="center"/>
          </w:tcPr>
          <w:p w14:paraId="1FF56C5E" w14:textId="77777777" w:rsidR="008E4875" w:rsidRDefault="008E4875">
            <w:pPr>
              <w:pStyle w:val="TAL"/>
              <w:rPr>
                <w:sz w:val="16"/>
                <w:szCs w:val="16"/>
              </w:rPr>
            </w:pPr>
            <w:r>
              <w:rPr>
                <w:sz w:val="16"/>
                <w:szCs w:val="16"/>
              </w:rPr>
              <w:t>TS 29.018</w:t>
            </w:r>
          </w:p>
        </w:tc>
      </w:tr>
      <w:tr w:rsidR="008E4875" w14:paraId="428FD19C" w14:textId="77777777">
        <w:trPr>
          <w:cantSplit/>
          <w:tblHeader/>
        </w:trPr>
        <w:tc>
          <w:tcPr>
            <w:tcW w:w="0" w:type="auto"/>
            <w:vMerge/>
            <w:shd w:val="clear" w:color="auto" w:fill="CCFFFF"/>
            <w:vAlign w:val="center"/>
          </w:tcPr>
          <w:p w14:paraId="4A6899B1" w14:textId="77777777" w:rsidR="008E4875" w:rsidRDefault="008E4875">
            <w:pPr>
              <w:pStyle w:val="TAL"/>
              <w:rPr>
                <w:sz w:val="16"/>
                <w:szCs w:val="16"/>
              </w:rPr>
            </w:pPr>
          </w:p>
        </w:tc>
        <w:tc>
          <w:tcPr>
            <w:tcW w:w="0" w:type="auto"/>
            <w:vMerge/>
            <w:vAlign w:val="center"/>
          </w:tcPr>
          <w:p w14:paraId="29DD04E0" w14:textId="77777777" w:rsidR="008E4875" w:rsidRDefault="008E4875">
            <w:pPr>
              <w:pStyle w:val="TAL"/>
              <w:rPr>
                <w:sz w:val="16"/>
                <w:szCs w:val="16"/>
              </w:rPr>
            </w:pPr>
          </w:p>
        </w:tc>
        <w:tc>
          <w:tcPr>
            <w:tcW w:w="0" w:type="auto"/>
            <w:vAlign w:val="center"/>
          </w:tcPr>
          <w:p w14:paraId="1F10DC98" w14:textId="77777777" w:rsidR="008E4875" w:rsidRDefault="008E4875">
            <w:pPr>
              <w:pStyle w:val="TAL"/>
              <w:rPr>
                <w:sz w:val="16"/>
                <w:szCs w:val="16"/>
              </w:rPr>
            </w:pPr>
            <w:r>
              <w:rPr>
                <w:sz w:val="16"/>
                <w:szCs w:val="16"/>
              </w:rPr>
              <w:t>LAI/Old LAI</w:t>
            </w:r>
          </w:p>
        </w:tc>
        <w:tc>
          <w:tcPr>
            <w:tcW w:w="0" w:type="auto"/>
            <w:vAlign w:val="center"/>
          </w:tcPr>
          <w:p w14:paraId="64EB772D" w14:textId="77777777" w:rsidR="008E4875" w:rsidRDefault="008E4875">
            <w:pPr>
              <w:pStyle w:val="TAL"/>
              <w:rPr>
                <w:sz w:val="16"/>
                <w:szCs w:val="16"/>
              </w:rPr>
            </w:pPr>
            <w:r>
              <w:rPr>
                <w:sz w:val="16"/>
                <w:szCs w:val="16"/>
              </w:rPr>
              <w:t>BSSAP+-LOCATION-UPDATE-ACCEPT</w:t>
            </w:r>
          </w:p>
          <w:p w14:paraId="3847EFE3" w14:textId="77777777" w:rsidR="008E4875" w:rsidRDefault="008E4875">
            <w:pPr>
              <w:pStyle w:val="TAL"/>
              <w:rPr>
                <w:sz w:val="16"/>
                <w:szCs w:val="16"/>
              </w:rPr>
            </w:pPr>
            <w:r>
              <w:rPr>
                <w:sz w:val="16"/>
                <w:szCs w:val="16"/>
              </w:rPr>
              <w:t>BSSAP+-LOCATION-UPDATE-REQUEST</w:t>
            </w:r>
          </w:p>
          <w:p w14:paraId="3ACA9894" w14:textId="77777777" w:rsidR="008E4875" w:rsidRDefault="008E4875">
            <w:pPr>
              <w:pStyle w:val="TAL"/>
              <w:rPr>
                <w:sz w:val="16"/>
                <w:szCs w:val="16"/>
              </w:rPr>
            </w:pPr>
            <w:r>
              <w:rPr>
                <w:sz w:val="16"/>
                <w:szCs w:val="16"/>
              </w:rPr>
              <w:t>BSSAP+-PAGING-REQUEST</w:t>
            </w:r>
          </w:p>
        </w:tc>
        <w:tc>
          <w:tcPr>
            <w:tcW w:w="0" w:type="auto"/>
            <w:vAlign w:val="center"/>
          </w:tcPr>
          <w:p w14:paraId="094C39B0" w14:textId="77777777" w:rsidR="008E4875" w:rsidRDefault="008E4875">
            <w:pPr>
              <w:pStyle w:val="TAL"/>
              <w:jc w:val="center"/>
              <w:rPr>
                <w:b/>
                <w:sz w:val="16"/>
                <w:szCs w:val="16"/>
              </w:rPr>
            </w:pPr>
            <w:r>
              <w:rPr>
                <w:b/>
                <w:sz w:val="16"/>
                <w:szCs w:val="16"/>
              </w:rPr>
              <w:t>M</w:t>
            </w:r>
          </w:p>
        </w:tc>
        <w:tc>
          <w:tcPr>
            <w:tcW w:w="0" w:type="auto"/>
            <w:vAlign w:val="center"/>
          </w:tcPr>
          <w:p w14:paraId="4C4DD932" w14:textId="77777777" w:rsidR="008E4875" w:rsidRDefault="008E4875">
            <w:pPr>
              <w:pStyle w:val="TAL"/>
              <w:jc w:val="center"/>
              <w:rPr>
                <w:b/>
                <w:sz w:val="16"/>
                <w:szCs w:val="16"/>
              </w:rPr>
            </w:pPr>
            <w:r>
              <w:rPr>
                <w:b/>
                <w:sz w:val="16"/>
                <w:szCs w:val="16"/>
              </w:rPr>
              <w:t>M</w:t>
            </w:r>
          </w:p>
        </w:tc>
        <w:tc>
          <w:tcPr>
            <w:tcW w:w="0" w:type="auto"/>
            <w:vAlign w:val="center"/>
          </w:tcPr>
          <w:p w14:paraId="61923F35" w14:textId="77777777" w:rsidR="008E4875" w:rsidRDefault="008E4875">
            <w:pPr>
              <w:pStyle w:val="TAL"/>
              <w:rPr>
                <w:sz w:val="16"/>
                <w:szCs w:val="16"/>
              </w:rPr>
            </w:pPr>
            <w:r>
              <w:rPr>
                <w:sz w:val="16"/>
                <w:szCs w:val="16"/>
              </w:rPr>
              <w:t>TS 29.018</w:t>
            </w:r>
          </w:p>
        </w:tc>
      </w:tr>
      <w:tr w:rsidR="008E4875" w14:paraId="0FA7DD90" w14:textId="77777777">
        <w:trPr>
          <w:cantSplit/>
          <w:tblHeader/>
        </w:trPr>
        <w:tc>
          <w:tcPr>
            <w:tcW w:w="0" w:type="auto"/>
            <w:vMerge/>
            <w:shd w:val="clear" w:color="auto" w:fill="CCFFFF"/>
            <w:vAlign w:val="center"/>
          </w:tcPr>
          <w:p w14:paraId="22692318" w14:textId="77777777" w:rsidR="008E4875" w:rsidRDefault="008E4875">
            <w:pPr>
              <w:pStyle w:val="TAL"/>
              <w:rPr>
                <w:sz w:val="16"/>
                <w:szCs w:val="16"/>
              </w:rPr>
            </w:pPr>
          </w:p>
        </w:tc>
        <w:tc>
          <w:tcPr>
            <w:tcW w:w="0" w:type="auto"/>
            <w:vMerge/>
            <w:vAlign w:val="center"/>
          </w:tcPr>
          <w:p w14:paraId="367405E5" w14:textId="77777777" w:rsidR="008E4875" w:rsidRDefault="008E4875">
            <w:pPr>
              <w:pStyle w:val="TAL"/>
              <w:rPr>
                <w:sz w:val="16"/>
                <w:szCs w:val="16"/>
              </w:rPr>
            </w:pPr>
          </w:p>
        </w:tc>
        <w:tc>
          <w:tcPr>
            <w:tcW w:w="0" w:type="auto"/>
            <w:vAlign w:val="center"/>
          </w:tcPr>
          <w:p w14:paraId="1C12E22F" w14:textId="77777777" w:rsidR="008E4875" w:rsidRDefault="008E4875">
            <w:pPr>
              <w:pStyle w:val="TAL"/>
              <w:rPr>
                <w:sz w:val="16"/>
                <w:szCs w:val="16"/>
              </w:rPr>
            </w:pPr>
            <w:r>
              <w:rPr>
                <w:sz w:val="16"/>
                <w:szCs w:val="16"/>
              </w:rPr>
              <w:t>IMEISV</w:t>
            </w:r>
          </w:p>
        </w:tc>
        <w:tc>
          <w:tcPr>
            <w:tcW w:w="0" w:type="auto"/>
            <w:vAlign w:val="center"/>
          </w:tcPr>
          <w:p w14:paraId="1B7BDD33" w14:textId="77777777" w:rsidR="008E4875" w:rsidRDefault="008E4875">
            <w:pPr>
              <w:pStyle w:val="TAL"/>
              <w:rPr>
                <w:sz w:val="16"/>
                <w:szCs w:val="16"/>
              </w:rPr>
            </w:pPr>
            <w:r>
              <w:rPr>
                <w:sz w:val="16"/>
                <w:szCs w:val="16"/>
              </w:rPr>
              <w:t>BSSAP+-LOCATION-UPDATE-REQUEST</w:t>
            </w:r>
          </w:p>
        </w:tc>
        <w:tc>
          <w:tcPr>
            <w:tcW w:w="0" w:type="auto"/>
            <w:vAlign w:val="center"/>
          </w:tcPr>
          <w:p w14:paraId="79E1A2E0" w14:textId="77777777" w:rsidR="008E4875" w:rsidRDefault="008E4875">
            <w:pPr>
              <w:pStyle w:val="TAL"/>
              <w:jc w:val="center"/>
              <w:rPr>
                <w:b/>
                <w:sz w:val="16"/>
                <w:szCs w:val="16"/>
              </w:rPr>
            </w:pPr>
            <w:r>
              <w:rPr>
                <w:b/>
                <w:sz w:val="16"/>
                <w:szCs w:val="16"/>
              </w:rPr>
              <w:t>M</w:t>
            </w:r>
          </w:p>
        </w:tc>
        <w:tc>
          <w:tcPr>
            <w:tcW w:w="0" w:type="auto"/>
            <w:vAlign w:val="center"/>
          </w:tcPr>
          <w:p w14:paraId="603251CD" w14:textId="77777777" w:rsidR="008E4875" w:rsidRDefault="008E4875">
            <w:pPr>
              <w:pStyle w:val="TAL"/>
              <w:jc w:val="center"/>
              <w:rPr>
                <w:b/>
                <w:sz w:val="16"/>
                <w:szCs w:val="16"/>
              </w:rPr>
            </w:pPr>
            <w:r>
              <w:rPr>
                <w:b/>
                <w:sz w:val="16"/>
                <w:szCs w:val="16"/>
              </w:rPr>
              <w:t>M</w:t>
            </w:r>
          </w:p>
        </w:tc>
        <w:tc>
          <w:tcPr>
            <w:tcW w:w="0" w:type="auto"/>
            <w:vAlign w:val="center"/>
          </w:tcPr>
          <w:p w14:paraId="05790B01" w14:textId="77777777" w:rsidR="008E4875" w:rsidRDefault="008E4875">
            <w:pPr>
              <w:pStyle w:val="TAL"/>
              <w:rPr>
                <w:sz w:val="16"/>
                <w:szCs w:val="16"/>
              </w:rPr>
            </w:pPr>
            <w:r>
              <w:rPr>
                <w:sz w:val="16"/>
                <w:szCs w:val="16"/>
              </w:rPr>
              <w:t>TS 29.018</w:t>
            </w:r>
          </w:p>
        </w:tc>
      </w:tr>
      <w:tr w:rsidR="008E4875" w14:paraId="502B18E7" w14:textId="77777777">
        <w:trPr>
          <w:cantSplit/>
          <w:tblHeader/>
        </w:trPr>
        <w:tc>
          <w:tcPr>
            <w:tcW w:w="0" w:type="auto"/>
            <w:vMerge/>
            <w:shd w:val="clear" w:color="auto" w:fill="CCFFFF"/>
            <w:vAlign w:val="center"/>
          </w:tcPr>
          <w:p w14:paraId="35EB99A1" w14:textId="77777777" w:rsidR="008E4875" w:rsidRDefault="008E4875">
            <w:pPr>
              <w:pStyle w:val="TAL"/>
              <w:rPr>
                <w:sz w:val="16"/>
                <w:szCs w:val="16"/>
              </w:rPr>
            </w:pPr>
          </w:p>
        </w:tc>
        <w:tc>
          <w:tcPr>
            <w:tcW w:w="0" w:type="auto"/>
            <w:vMerge/>
            <w:vAlign w:val="center"/>
          </w:tcPr>
          <w:p w14:paraId="2A7197CC" w14:textId="77777777" w:rsidR="008E4875" w:rsidRDefault="008E4875">
            <w:pPr>
              <w:pStyle w:val="TAL"/>
              <w:rPr>
                <w:sz w:val="16"/>
                <w:szCs w:val="16"/>
              </w:rPr>
            </w:pPr>
          </w:p>
        </w:tc>
        <w:tc>
          <w:tcPr>
            <w:tcW w:w="0" w:type="auto"/>
            <w:vAlign w:val="center"/>
          </w:tcPr>
          <w:p w14:paraId="62D92C92" w14:textId="77777777" w:rsidR="008E4875" w:rsidRDefault="008E4875">
            <w:pPr>
              <w:pStyle w:val="TAL"/>
              <w:rPr>
                <w:sz w:val="16"/>
                <w:szCs w:val="16"/>
              </w:rPr>
            </w:pPr>
            <w:r>
              <w:rPr>
                <w:sz w:val="16"/>
                <w:szCs w:val="16"/>
              </w:rPr>
              <w:t>Erroneous message</w:t>
            </w:r>
          </w:p>
        </w:tc>
        <w:tc>
          <w:tcPr>
            <w:tcW w:w="0" w:type="auto"/>
            <w:vAlign w:val="center"/>
          </w:tcPr>
          <w:p w14:paraId="408FD779" w14:textId="77777777" w:rsidR="008E4875" w:rsidRDefault="008E4875">
            <w:pPr>
              <w:pStyle w:val="TAL"/>
              <w:rPr>
                <w:sz w:val="16"/>
                <w:szCs w:val="16"/>
              </w:rPr>
            </w:pPr>
            <w:r>
              <w:rPr>
                <w:sz w:val="16"/>
                <w:szCs w:val="16"/>
              </w:rPr>
              <w:t>BSSAP+-MOBILE-STATUS</w:t>
            </w:r>
          </w:p>
        </w:tc>
        <w:tc>
          <w:tcPr>
            <w:tcW w:w="0" w:type="auto"/>
            <w:vAlign w:val="center"/>
          </w:tcPr>
          <w:p w14:paraId="694A0F27" w14:textId="77777777" w:rsidR="008E4875" w:rsidRDefault="008E4875">
            <w:pPr>
              <w:pStyle w:val="TAL"/>
              <w:jc w:val="center"/>
              <w:rPr>
                <w:b/>
                <w:sz w:val="16"/>
                <w:szCs w:val="16"/>
              </w:rPr>
            </w:pPr>
            <w:r>
              <w:rPr>
                <w:b/>
                <w:sz w:val="16"/>
                <w:szCs w:val="16"/>
              </w:rPr>
              <w:t>M</w:t>
            </w:r>
          </w:p>
        </w:tc>
        <w:tc>
          <w:tcPr>
            <w:tcW w:w="0" w:type="auto"/>
            <w:vAlign w:val="center"/>
          </w:tcPr>
          <w:p w14:paraId="59342EF9" w14:textId="77777777" w:rsidR="008E4875" w:rsidRDefault="008E4875">
            <w:pPr>
              <w:pStyle w:val="TAL"/>
              <w:jc w:val="center"/>
              <w:rPr>
                <w:b/>
                <w:sz w:val="16"/>
                <w:szCs w:val="16"/>
              </w:rPr>
            </w:pPr>
            <w:r>
              <w:rPr>
                <w:b/>
                <w:sz w:val="16"/>
                <w:szCs w:val="16"/>
              </w:rPr>
              <w:t>M</w:t>
            </w:r>
          </w:p>
        </w:tc>
        <w:tc>
          <w:tcPr>
            <w:tcW w:w="0" w:type="auto"/>
            <w:vAlign w:val="center"/>
          </w:tcPr>
          <w:p w14:paraId="41FADE33" w14:textId="77777777" w:rsidR="008E4875" w:rsidRDefault="008E4875">
            <w:pPr>
              <w:pStyle w:val="TAL"/>
              <w:rPr>
                <w:sz w:val="16"/>
                <w:szCs w:val="16"/>
              </w:rPr>
            </w:pPr>
            <w:r>
              <w:rPr>
                <w:sz w:val="16"/>
                <w:szCs w:val="16"/>
              </w:rPr>
              <w:t>TS 29.018</w:t>
            </w:r>
          </w:p>
        </w:tc>
      </w:tr>
      <w:tr w:rsidR="008E4875" w14:paraId="3A572254" w14:textId="77777777">
        <w:trPr>
          <w:cantSplit/>
          <w:tblHeader/>
        </w:trPr>
        <w:tc>
          <w:tcPr>
            <w:tcW w:w="0" w:type="auto"/>
            <w:vMerge w:val="restart"/>
            <w:vAlign w:val="center"/>
          </w:tcPr>
          <w:p w14:paraId="20672F9C" w14:textId="77777777" w:rsidR="008E4875" w:rsidRDefault="008E4875">
            <w:pPr>
              <w:pStyle w:val="TAL"/>
              <w:rPr>
                <w:sz w:val="16"/>
                <w:szCs w:val="16"/>
              </w:rPr>
            </w:pPr>
            <w:r>
              <w:rPr>
                <w:sz w:val="16"/>
                <w:szCs w:val="16"/>
              </w:rPr>
              <w:t>Gr</w:t>
            </w:r>
          </w:p>
        </w:tc>
        <w:tc>
          <w:tcPr>
            <w:tcW w:w="0" w:type="auto"/>
            <w:vMerge w:val="restart"/>
            <w:vAlign w:val="center"/>
          </w:tcPr>
          <w:p w14:paraId="319A3769" w14:textId="77777777" w:rsidR="008E4875" w:rsidRDefault="008E4875">
            <w:pPr>
              <w:pStyle w:val="TAL"/>
              <w:rPr>
                <w:sz w:val="16"/>
                <w:szCs w:val="16"/>
              </w:rPr>
            </w:pPr>
            <w:r>
              <w:rPr>
                <w:sz w:val="16"/>
                <w:szCs w:val="16"/>
              </w:rPr>
              <w:t>MAP</w:t>
            </w:r>
          </w:p>
        </w:tc>
        <w:tc>
          <w:tcPr>
            <w:tcW w:w="0" w:type="auto"/>
            <w:vAlign w:val="center"/>
          </w:tcPr>
          <w:p w14:paraId="044C726B" w14:textId="77777777" w:rsidR="008E4875" w:rsidRDefault="008E4875">
            <w:pPr>
              <w:pStyle w:val="TAL"/>
              <w:rPr>
                <w:sz w:val="16"/>
                <w:szCs w:val="16"/>
              </w:rPr>
            </w:pPr>
            <w:r>
              <w:rPr>
                <w:sz w:val="16"/>
                <w:szCs w:val="16"/>
              </w:rPr>
              <w:t>IMSI</w:t>
            </w:r>
          </w:p>
        </w:tc>
        <w:tc>
          <w:tcPr>
            <w:tcW w:w="0" w:type="auto"/>
            <w:vAlign w:val="center"/>
          </w:tcPr>
          <w:p w14:paraId="03CE19FD" w14:textId="77777777" w:rsidR="008E4875" w:rsidRDefault="008E4875">
            <w:pPr>
              <w:pStyle w:val="TAL"/>
              <w:rPr>
                <w:sz w:val="16"/>
                <w:szCs w:val="16"/>
              </w:rPr>
            </w:pPr>
            <w:r>
              <w:rPr>
                <w:sz w:val="16"/>
                <w:szCs w:val="16"/>
              </w:rPr>
              <w:t>MAP_CANCEL_LOCATION</w:t>
            </w:r>
          </w:p>
          <w:p w14:paraId="14C7AB58" w14:textId="77777777" w:rsidR="008E4875" w:rsidRDefault="008E4875">
            <w:pPr>
              <w:pStyle w:val="TAL"/>
              <w:rPr>
                <w:sz w:val="16"/>
                <w:szCs w:val="16"/>
              </w:rPr>
            </w:pPr>
            <w:r>
              <w:rPr>
                <w:sz w:val="16"/>
                <w:szCs w:val="16"/>
              </w:rPr>
              <w:t>MAP_PURGE_MS</w:t>
            </w:r>
          </w:p>
          <w:p w14:paraId="4B051DCB" w14:textId="77777777" w:rsidR="008E4875" w:rsidRDefault="008E4875">
            <w:pPr>
              <w:pStyle w:val="TAL"/>
              <w:rPr>
                <w:sz w:val="16"/>
                <w:szCs w:val="16"/>
              </w:rPr>
            </w:pPr>
            <w:r>
              <w:rPr>
                <w:sz w:val="16"/>
                <w:szCs w:val="16"/>
              </w:rPr>
              <w:t>MAP_UPDATE_GPRS_LOCATION</w:t>
            </w:r>
          </w:p>
          <w:p w14:paraId="1E54D1E2" w14:textId="77777777" w:rsidR="008E4875" w:rsidRDefault="008E4875">
            <w:pPr>
              <w:pStyle w:val="TAL"/>
              <w:rPr>
                <w:sz w:val="16"/>
                <w:szCs w:val="16"/>
              </w:rPr>
            </w:pPr>
            <w:r>
              <w:rPr>
                <w:sz w:val="16"/>
                <w:szCs w:val="16"/>
              </w:rPr>
              <w:t>MAP_NOTE_MM_EVENT</w:t>
            </w:r>
          </w:p>
          <w:p w14:paraId="37049C79" w14:textId="77777777" w:rsidR="008E4875" w:rsidRDefault="008E4875">
            <w:pPr>
              <w:pStyle w:val="TAL"/>
              <w:rPr>
                <w:sz w:val="16"/>
                <w:szCs w:val="16"/>
              </w:rPr>
            </w:pPr>
            <w:r>
              <w:rPr>
                <w:sz w:val="16"/>
                <w:szCs w:val="16"/>
              </w:rPr>
              <w:t>MAP-INSERT-SUBSCRIBER-DATA</w:t>
            </w:r>
          </w:p>
          <w:p w14:paraId="46F3B1D6" w14:textId="77777777" w:rsidR="008E4875" w:rsidRDefault="008E4875">
            <w:pPr>
              <w:pStyle w:val="TAL"/>
              <w:rPr>
                <w:sz w:val="16"/>
                <w:szCs w:val="16"/>
              </w:rPr>
            </w:pPr>
            <w:r>
              <w:rPr>
                <w:sz w:val="16"/>
                <w:szCs w:val="16"/>
              </w:rPr>
              <w:t>MAP-DELETE-SUBSCRIBER-DATA</w:t>
            </w:r>
          </w:p>
          <w:p w14:paraId="0DFA3D74" w14:textId="77777777" w:rsidR="008E4875" w:rsidRDefault="008E4875">
            <w:pPr>
              <w:pStyle w:val="TAL"/>
              <w:rPr>
                <w:sz w:val="16"/>
                <w:szCs w:val="16"/>
              </w:rPr>
            </w:pPr>
            <w:r>
              <w:rPr>
                <w:sz w:val="16"/>
                <w:szCs w:val="16"/>
              </w:rPr>
              <w:t>MAP-READY-FOR-SM</w:t>
            </w:r>
          </w:p>
        </w:tc>
        <w:tc>
          <w:tcPr>
            <w:tcW w:w="0" w:type="auto"/>
            <w:vAlign w:val="center"/>
          </w:tcPr>
          <w:p w14:paraId="54145565" w14:textId="77777777" w:rsidR="008E4875" w:rsidRDefault="008E4875">
            <w:pPr>
              <w:pStyle w:val="TAL"/>
              <w:jc w:val="center"/>
              <w:rPr>
                <w:b/>
                <w:sz w:val="16"/>
                <w:szCs w:val="16"/>
              </w:rPr>
            </w:pPr>
            <w:r>
              <w:rPr>
                <w:b/>
                <w:sz w:val="16"/>
                <w:szCs w:val="16"/>
              </w:rPr>
              <w:t>M</w:t>
            </w:r>
          </w:p>
        </w:tc>
        <w:tc>
          <w:tcPr>
            <w:tcW w:w="0" w:type="auto"/>
            <w:vAlign w:val="center"/>
          </w:tcPr>
          <w:p w14:paraId="2B1CDDC2" w14:textId="77777777" w:rsidR="008E4875" w:rsidRDefault="008E4875">
            <w:pPr>
              <w:pStyle w:val="TAL"/>
              <w:jc w:val="center"/>
              <w:rPr>
                <w:b/>
                <w:sz w:val="16"/>
                <w:szCs w:val="16"/>
              </w:rPr>
            </w:pPr>
            <w:r>
              <w:rPr>
                <w:b/>
                <w:sz w:val="16"/>
                <w:szCs w:val="16"/>
              </w:rPr>
              <w:t>M</w:t>
            </w:r>
          </w:p>
        </w:tc>
        <w:tc>
          <w:tcPr>
            <w:tcW w:w="0" w:type="auto"/>
            <w:vAlign w:val="center"/>
          </w:tcPr>
          <w:p w14:paraId="0D741BB2" w14:textId="77777777" w:rsidR="008E4875" w:rsidRDefault="008E4875">
            <w:pPr>
              <w:pStyle w:val="TAL"/>
              <w:rPr>
                <w:sz w:val="16"/>
                <w:szCs w:val="16"/>
              </w:rPr>
            </w:pPr>
            <w:r>
              <w:rPr>
                <w:sz w:val="16"/>
                <w:szCs w:val="16"/>
              </w:rPr>
              <w:t>TS 29.002</w:t>
            </w:r>
          </w:p>
        </w:tc>
      </w:tr>
      <w:tr w:rsidR="008E4875" w14:paraId="281C4AA3" w14:textId="77777777">
        <w:trPr>
          <w:cantSplit/>
          <w:tblHeader/>
        </w:trPr>
        <w:tc>
          <w:tcPr>
            <w:tcW w:w="0" w:type="auto"/>
            <w:vMerge/>
            <w:vAlign w:val="center"/>
          </w:tcPr>
          <w:p w14:paraId="3BCCBFDE" w14:textId="77777777" w:rsidR="008E4875" w:rsidRDefault="008E4875">
            <w:pPr>
              <w:pStyle w:val="TAL"/>
              <w:rPr>
                <w:sz w:val="16"/>
                <w:szCs w:val="16"/>
              </w:rPr>
            </w:pPr>
          </w:p>
        </w:tc>
        <w:tc>
          <w:tcPr>
            <w:tcW w:w="0" w:type="auto"/>
            <w:vMerge/>
            <w:vAlign w:val="center"/>
          </w:tcPr>
          <w:p w14:paraId="38E968D6" w14:textId="77777777" w:rsidR="008E4875" w:rsidRDefault="008E4875">
            <w:pPr>
              <w:pStyle w:val="TAL"/>
              <w:rPr>
                <w:sz w:val="16"/>
                <w:szCs w:val="16"/>
              </w:rPr>
            </w:pPr>
          </w:p>
        </w:tc>
        <w:tc>
          <w:tcPr>
            <w:tcW w:w="0" w:type="auto"/>
            <w:vAlign w:val="center"/>
          </w:tcPr>
          <w:p w14:paraId="6D67B4A1" w14:textId="77777777" w:rsidR="008E4875" w:rsidRDefault="008E4875">
            <w:pPr>
              <w:pStyle w:val="TAL"/>
              <w:rPr>
                <w:sz w:val="16"/>
                <w:szCs w:val="16"/>
              </w:rPr>
            </w:pPr>
            <w:r>
              <w:rPr>
                <w:sz w:val="16"/>
                <w:szCs w:val="16"/>
              </w:rPr>
              <w:t>Cancellation Type</w:t>
            </w:r>
          </w:p>
        </w:tc>
        <w:tc>
          <w:tcPr>
            <w:tcW w:w="0" w:type="auto"/>
            <w:vAlign w:val="center"/>
          </w:tcPr>
          <w:p w14:paraId="3E896AFE" w14:textId="77777777" w:rsidR="008E4875" w:rsidRDefault="008E4875">
            <w:pPr>
              <w:pStyle w:val="TAL"/>
              <w:rPr>
                <w:sz w:val="16"/>
                <w:szCs w:val="16"/>
              </w:rPr>
            </w:pPr>
            <w:r>
              <w:rPr>
                <w:sz w:val="16"/>
                <w:szCs w:val="16"/>
              </w:rPr>
              <w:t>MAP_CANCEL_LOCATION</w:t>
            </w:r>
          </w:p>
        </w:tc>
        <w:tc>
          <w:tcPr>
            <w:tcW w:w="0" w:type="auto"/>
            <w:vAlign w:val="center"/>
          </w:tcPr>
          <w:p w14:paraId="38DA5855" w14:textId="77777777" w:rsidR="008E4875" w:rsidRDefault="008E4875">
            <w:pPr>
              <w:pStyle w:val="TAL"/>
              <w:jc w:val="center"/>
              <w:rPr>
                <w:b/>
                <w:sz w:val="16"/>
                <w:szCs w:val="16"/>
              </w:rPr>
            </w:pPr>
            <w:r>
              <w:rPr>
                <w:b/>
                <w:sz w:val="16"/>
                <w:szCs w:val="16"/>
              </w:rPr>
              <w:t>M</w:t>
            </w:r>
          </w:p>
        </w:tc>
        <w:tc>
          <w:tcPr>
            <w:tcW w:w="0" w:type="auto"/>
            <w:vAlign w:val="center"/>
          </w:tcPr>
          <w:p w14:paraId="2B7B885A" w14:textId="77777777" w:rsidR="008E4875" w:rsidRDefault="008E4875">
            <w:pPr>
              <w:pStyle w:val="TAL"/>
              <w:jc w:val="center"/>
              <w:rPr>
                <w:b/>
                <w:sz w:val="16"/>
                <w:szCs w:val="16"/>
              </w:rPr>
            </w:pPr>
            <w:r>
              <w:rPr>
                <w:b/>
                <w:sz w:val="16"/>
                <w:szCs w:val="16"/>
              </w:rPr>
              <w:t>M</w:t>
            </w:r>
          </w:p>
        </w:tc>
        <w:tc>
          <w:tcPr>
            <w:tcW w:w="0" w:type="auto"/>
            <w:vAlign w:val="center"/>
          </w:tcPr>
          <w:p w14:paraId="3D2AA582" w14:textId="77777777" w:rsidR="008E4875" w:rsidRDefault="008E4875">
            <w:pPr>
              <w:pStyle w:val="TAL"/>
              <w:rPr>
                <w:sz w:val="16"/>
                <w:szCs w:val="16"/>
              </w:rPr>
            </w:pPr>
            <w:r>
              <w:rPr>
                <w:sz w:val="16"/>
                <w:szCs w:val="16"/>
              </w:rPr>
              <w:t>TS 29.002</w:t>
            </w:r>
          </w:p>
        </w:tc>
      </w:tr>
      <w:tr w:rsidR="008E4875" w14:paraId="3C02AE86" w14:textId="77777777">
        <w:trPr>
          <w:cantSplit/>
          <w:tblHeader/>
        </w:trPr>
        <w:tc>
          <w:tcPr>
            <w:tcW w:w="0" w:type="auto"/>
            <w:vMerge/>
            <w:vAlign w:val="center"/>
          </w:tcPr>
          <w:p w14:paraId="606823F5" w14:textId="77777777" w:rsidR="008E4875" w:rsidRDefault="008E4875">
            <w:pPr>
              <w:pStyle w:val="TAL"/>
              <w:rPr>
                <w:sz w:val="16"/>
                <w:szCs w:val="16"/>
              </w:rPr>
            </w:pPr>
          </w:p>
        </w:tc>
        <w:tc>
          <w:tcPr>
            <w:tcW w:w="0" w:type="auto"/>
            <w:vMerge/>
            <w:vAlign w:val="center"/>
          </w:tcPr>
          <w:p w14:paraId="1638588E" w14:textId="77777777" w:rsidR="008E4875" w:rsidRDefault="008E4875">
            <w:pPr>
              <w:pStyle w:val="TAL"/>
              <w:rPr>
                <w:sz w:val="16"/>
                <w:szCs w:val="16"/>
              </w:rPr>
            </w:pPr>
          </w:p>
        </w:tc>
        <w:tc>
          <w:tcPr>
            <w:tcW w:w="0" w:type="auto"/>
            <w:vAlign w:val="center"/>
          </w:tcPr>
          <w:p w14:paraId="0AA9FE4E" w14:textId="77777777" w:rsidR="008E4875" w:rsidRDefault="008E4875">
            <w:pPr>
              <w:pStyle w:val="TAL"/>
              <w:rPr>
                <w:sz w:val="16"/>
                <w:szCs w:val="16"/>
              </w:rPr>
            </w:pPr>
            <w:r>
              <w:rPr>
                <w:sz w:val="16"/>
                <w:szCs w:val="16"/>
              </w:rPr>
              <w:t>User error</w:t>
            </w:r>
          </w:p>
        </w:tc>
        <w:tc>
          <w:tcPr>
            <w:tcW w:w="0" w:type="auto"/>
            <w:vAlign w:val="center"/>
          </w:tcPr>
          <w:p w14:paraId="368DAB16" w14:textId="77777777" w:rsidR="008E4875" w:rsidRDefault="008E4875">
            <w:pPr>
              <w:pStyle w:val="TAL"/>
              <w:rPr>
                <w:sz w:val="16"/>
                <w:szCs w:val="16"/>
              </w:rPr>
            </w:pPr>
            <w:r>
              <w:rPr>
                <w:sz w:val="16"/>
                <w:szCs w:val="16"/>
              </w:rPr>
              <w:t>Every message where it appears</w:t>
            </w:r>
          </w:p>
        </w:tc>
        <w:tc>
          <w:tcPr>
            <w:tcW w:w="0" w:type="auto"/>
            <w:vAlign w:val="center"/>
          </w:tcPr>
          <w:p w14:paraId="73E94008" w14:textId="77777777" w:rsidR="008E4875" w:rsidRDefault="008E4875">
            <w:pPr>
              <w:pStyle w:val="TAL"/>
              <w:jc w:val="center"/>
              <w:rPr>
                <w:b/>
                <w:sz w:val="16"/>
                <w:szCs w:val="16"/>
              </w:rPr>
            </w:pPr>
            <w:r>
              <w:rPr>
                <w:b/>
                <w:sz w:val="16"/>
                <w:szCs w:val="16"/>
              </w:rPr>
              <w:t>M</w:t>
            </w:r>
          </w:p>
        </w:tc>
        <w:tc>
          <w:tcPr>
            <w:tcW w:w="0" w:type="auto"/>
            <w:vAlign w:val="center"/>
          </w:tcPr>
          <w:p w14:paraId="564A7954" w14:textId="77777777" w:rsidR="008E4875" w:rsidRDefault="008E4875">
            <w:pPr>
              <w:pStyle w:val="TAL"/>
              <w:jc w:val="center"/>
              <w:rPr>
                <w:b/>
                <w:sz w:val="16"/>
                <w:szCs w:val="16"/>
              </w:rPr>
            </w:pPr>
            <w:r>
              <w:rPr>
                <w:b/>
                <w:sz w:val="16"/>
                <w:szCs w:val="16"/>
              </w:rPr>
              <w:t>M</w:t>
            </w:r>
          </w:p>
        </w:tc>
        <w:tc>
          <w:tcPr>
            <w:tcW w:w="0" w:type="auto"/>
            <w:vAlign w:val="center"/>
          </w:tcPr>
          <w:p w14:paraId="021D6043" w14:textId="77777777" w:rsidR="008E4875" w:rsidRDefault="008E4875">
            <w:pPr>
              <w:pStyle w:val="TAL"/>
              <w:rPr>
                <w:sz w:val="16"/>
                <w:szCs w:val="16"/>
              </w:rPr>
            </w:pPr>
            <w:r>
              <w:rPr>
                <w:sz w:val="16"/>
                <w:szCs w:val="16"/>
              </w:rPr>
              <w:t>TS 29.002</w:t>
            </w:r>
          </w:p>
        </w:tc>
      </w:tr>
      <w:tr w:rsidR="008E4875" w14:paraId="604FF933" w14:textId="77777777">
        <w:trPr>
          <w:cantSplit/>
          <w:tblHeader/>
        </w:trPr>
        <w:tc>
          <w:tcPr>
            <w:tcW w:w="0" w:type="auto"/>
            <w:vMerge/>
            <w:vAlign w:val="center"/>
          </w:tcPr>
          <w:p w14:paraId="4DEE2FC3" w14:textId="77777777" w:rsidR="008E4875" w:rsidRDefault="008E4875">
            <w:pPr>
              <w:pStyle w:val="TAL"/>
              <w:rPr>
                <w:sz w:val="16"/>
                <w:szCs w:val="16"/>
              </w:rPr>
            </w:pPr>
          </w:p>
        </w:tc>
        <w:tc>
          <w:tcPr>
            <w:tcW w:w="0" w:type="auto"/>
            <w:vMerge/>
            <w:vAlign w:val="center"/>
          </w:tcPr>
          <w:p w14:paraId="45AB1798" w14:textId="77777777" w:rsidR="008E4875" w:rsidRDefault="008E4875">
            <w:pPr>
              <w:pStyle w:val="TAL"/>
              <w:rPr>
                <w:sz w:val="16"/>
                <w:szCs w:val="16"/>
              </w:rPr>
            </w:pPr>
          </w:p>
        </w:tc>
        <w:tc>
          <w:tcPr>
            <w:tcW w:w="0" w:type="auto"/>
            <w:vAlign w:val="center"/>
          </w:tcPr>
          <w:p w14:paraId="4FB4EE32" w14:textId="77777777" w:rsidR="008E4875" w:rsidRDefault="008E4875">
            <w:pPr>
              <w:pStyle w:val="TAL"/>
              <w:rPr>
                <w:sz w:val="16"/>
                <w:szCs w:val="16"/>
              </w:rPr>
            </w:pPr>
            <w:r>
              <w:rPr>
                <w:sz w:val="16"/>
                <w:szCs w:val="16"/>
              </w:rPr>
              <w:t>Provider error</w:t>
            </w:r>
          </w:p>
        </w:tc>
        <w:tc>
          <w:tcPr>
            <w:tcW w:w="0" w:type="auto"/>
            <w:vAlign w:val="center"/>
          </w:tcPr>
          <w:p w14:paraId="6B22D50B" w14:textId="77777777" w:rsidR="008E4875" w:rsidRDefault="008E4875">
            <w:pPr>
              <w:pStyle w:val="TAL"/>
              <w:rPr>
                <w:sz w:val="16"/>
                <w:szCs w:val="16"/>
              </w:rPr>
            </w:pPr>
            <w:r>
              <w:rPr>
                <w:sz w:val="16"/>
                <w:szCs w:val="16"/>
              </w:rPr>
              <w:t>Every message where it appears</w:t>
            </w:r>
          </w:p>
        </w:tc>
        <w:tc>
          <w:tcPr>
            <w:tcW w:w="0" w:type="auto"/>
            <w:vAlign w:val="center"/>
          </w:tcPr>
          <w:p w14:paraId="325401E1" w14:textId="77777777" w:rsidR="008E4875" w:rsidRDefault="008E4875">
            <w:pPr>
              <w:pStyle w:val="TAL"/>
              <w:jc w:val="center"/>
              <w:rPr>
                <w:b/>
                <w:sz w:val="16"/>
                <w:szCs w:val="16"/>
              </w:rPr>
            </w:pPr>
            <w:r>
              <w:rPr>
                <w:b/>
                <w:sz w:val="16"/>
                <w:szCs w:val="16"/>
              </w:rPr>
              <w:t>M</w:t>
            </w:r>
          </w:p>
        </w:tc>
        <w:tc>
          <w:tcPr>
            <w:tcW w:w="0" w:type="auto"/>
            <w:vAlign w:val="center"/>
          </w:tcPr>
          <w:p w14:paraId="5BD8EA61" w14:textId="77777777" w:rsidR="008E4875" w:rsidRDefault="008E4875">
            <w:pPr>
              <w:pStyle w:val="TAL"/>
              <w:jc w:val="center"/>
              <w:rPr>
                <w:b/>
                <w:sz w:val="16"/>
                <w:szCs w:val="16"/>
              </w:rPr>
            </w:pPr>
            <w:r>
              <w:rPr>
                <w:b/>
                <w:sz w:val="16"/>
                <w:szCs w:val="16"/>
              </w:rPr>
              <w:t>M</w:t>
            </w:r>
          </w:p>
        </w:tc>
        <w:tc>
          <w:tcPr>
            <w:tcW w:w="0" w:type="auto"/>
            <w:vAlign w:val="center"/>
          </w:tcPr>
          <w:p w14:paraId="2BA47CAE" w14:textId="77777777" w:rsidR="008E4875" w:rsidRDefault="008E4875">
            <w:pPr>
              <w:pStyle w:val="TAL"/>
              <w:rPr>
                <w:sz w:val="16"/>
                <w:szCs w:val="16"/>
              </w:rPr>
            </w:pPr>
            <w:r>
              <w:rPr>
                <w:sz w:val="16"/>
                <w:szCs w:val="16"/>
              </w:rPr>
              <w:t>TS 29.002</w:t>
            </w:r>
          </w:p>
        </w:tc>
      </w:tr>
      <w:tr w:rsidR="008E4875" w14:paraId="22BF4379" w14:textId="77777777">
        <w:trPr>
          <w:cantSplit/>
          <w:tblHeader/>
        </w:trPr>
        <w:tc>
          <w:tcPr>
            <w:tcW w:w="0" w:type="auto"/>
            <w:vMerge/>
            <w:vAlign w:val="center"/>
          </w:tcPr>
          <w:p w14:paraId="7717F922" w14:textId="77777777" w:rsidR="008E4875" w:rsidRDefault="008E4875">
            <w:pPr>
              <w:pStyle w:val="TAL"/>
              <w:rPr>
                <w:sz w:val="16"/>
                <w:szCs w:val="16"/>
              </w:rPr>
            </w:pPr>
          </w:p>
        </w:tc>
        <w:tc>
          <w:tcPr>
            <w:tcW w:w="0" w:type="auto"/>
            <w:vMerge/>
            <w:vAlign w:val="center"/>
          </w:tcPr>
          <w:p w14:paraId="6DBD84DC" w14:textId="77777777" w:rsidR="008E4875" w:rsidRDefault="008E4875">
            <w:pPr>
              <w:pStyle w:val="TAL"/>
              <w:rPr>
                <w:sz w:val="16"/>
                <w:szCs w:val="16"/>
              </w:rPr>
            </w:pPr>
          </w:p>
        </w:tc>
        <w:tc>
          <w:tcPr>
            <w:tcW w:w="0" w:type="auto"/>
            <w:vAlign w:val="center"/>
          </w:tcPr>
          <w:p w14:paraId="1A9EE156" w14:textId="77777777" w:rsidR="008E4875" w:rsidRDefault="008E4875">
            <w:pPr>
              <w:pStyle w:val="TAL"/>
              <w:rPr>
                <w:sz w:val="16"/>
                <w:szCs w:val="16"/>
              </w:rPr>
            </w:pPr>
            <w:r>
              <w:rPr>
                <w:sz w:val="16"/>
                <w:szCs w:val="16"/>
              </w:rPr>
              <w:t>Location Information for GPRS</w:t>
            </w:r>
          </w:p>
        </w:tc>
        <w:tc>
          <w:tcPr>
            <w:tcW w:w="0" w:type="auto"/>
            <w:vAlign w:val="center"/>
          </w:tcPr>
          <w:p w14:paraId="5C376BFE" w14:textId="77777777" w:rsidR="008E4875" w:rsidRDefault="008E4875">
            <w:pPr>
              <w:pStyle w:val="TAL"/>
              <w:rPr>
                <w:sz w:val="16"/>
                <w:szCs w:val="16"/>
              </w:rPr>
            </w:pPr>
            <w:r>
              <w:rPr>
                <w:sz w:val="16"/>
                <w:szCs w:val="16"/>
              </w:rPr>
              <w:t>MAP_NOTE_MM_EVENT</w:t>
            </w:r>
          </w:p>
        </w:tc>
        <w:tc>
          <w:tcPr>
            <w:tcW w:w="0" w:type="auto"/>
            <w:vAlign w:val="center"/>
          </w:tcPr>
          <w:p w14:paraId="5536E19D" w14:textId="77777777" w:rsidR="008E4875" w:rsidRDefault="008E4875">
            <w:pPr>
              <w:pStyle w:val="TAL"/>
              <w:jc w:val="center"/>
              <w:rPr>
                <w:b/>
                <w:sz w:val="16"/>
                <w:szCs w:val="16"/>
              </w:rPr>
            </w:pPr>
            <w:r>
              <w:rPr>
                <w:b/>
                <w:sz w:val="16"/>
                <w:szCs w:val="16"/>
              </w:rPr>
              <w:t>M</w:t>
            </w:r>
          </w:p>
        </w:tc>
        <w:tc>
          <w:tcPr>
            <w:tcW w:w="0" w:type="auto"/>
            <w:vAlign w:val="center"/>
          </w:tcPr>
          <w:p w14:paraId="357A24EB" w14:textId="77777777" w:rsidR="008E4875" w:rsidRDefault="008E4875">
            <w:pPr>
              <w:pStyle w:val="TAL"/>
              <w:jc w:val="center"/>
              <w:rPr>
                <w:b/>
                <w:sz w:val="16"/>
                <w:szCs w:val="16"/>
              </w:rPr>
            </w:pPr>
            <w:r>
              <w:rPr>
                <w:b/>
                <w:sz w:val="16"/>
                <w:szCs w:val="16"/>
              </w:rPr>
              <w:t>M</w:t>
            </w:r>
          </w:p>
        </w:tc>
        <w:tc>
          <w:tcPr>
            <w:tcW w:w="0" w:type="auto"/>
            <w:vAlign w:val="center"/>
          </w:tcPr>
          <w:p w14:paraId="29E71FE4" w14:textId="77777777" w:rsidR="008E4875" w:rsidRDefault="008E4875">
            <w:pPr>
              <w:pStyle w:val="TAL"/>
              <w:rPr>
                <w:sz w:val="16"/>
                <w:szCs w:val="16"/>
              </w:rPr>
            </w:pPr>
            <w:r>
              <w:rPr>
                <w:sz w:val="16"/>
                <w:szCs w:val="16"/>
              </w:rPr>
              <w:t>TS 29.002</w:t>
            </w:r>
          </w:p>
        </w:tc>
      </w:tr>
      <w:tr w:rsidR="008E4875" w14:paraId="77EFDA49" w14:textId="77777777">
        <w:trPr>
          <w:cantSplit/>
          <w:tblHeader/>
        </w:trPr>
        <w:tc>
          <w:tcPr>
            <w:tcW w:w="0" w:type="auto"/>
            <w:vMerge/>
            <w:vAlign w:val="center"/>
          </w:tcPr>
          <w:p w14:paraId="1E8C440A" w14:textId="77777777" w:rsidR="008E4875" w:rsidRDefault="008E4875">
            <w:pPr>
              <w:pStyle w:val="TAL"/>
              <w:rPr>
                <w:sz w:val="16"/>
                <w:szCs w:val="16"/>
              </w:rPr>
            </w:pPr>
          </w:p>
        </w:tc>
        <w:tc>
          <w:tcPr>
            <w:tcW w:w="0" w:type="auto"/>
            <w:vMerge/>
            <w:vAlign w:val="center"/>
          </w:tcPr>
          <w:p w14:paraId="061AE743" w14:textId="77777777" w:rsidR="008E4875" w:rsidRDefault="008E4875">
            <w:pPr>
              <w:pStyle w:val="TAL"/>
              <w:rPr>
                <w:sz w:val="16"/>
                <w:szCs w:val="16"/>
              </w:rPr>
            </w:pPr>
          </w:p>
        </w:tc>
        <w:tc>
          <w:tcPr>
            <w:tcW w:w="0" w:type="auto"/>
            <w:vAlign w:val="center"/>
          </w:tcPr>
          <w:p w14:paraId="5126AE96" w14:textId="77777777" w:rsidR="008E4875" w:rsidRDefault="008E4875">
            <w:pPr>
              <w:pStyle w:val="TAL"/>
              <w:rPr>
                <w:sz w:val="16"/>
                <w:szCs w:val="16"/>
              </w:rPr>
            </w:pPr>
            <w:r>
              <w:rPr>
                <w:sz w:val="16"/>
                <w:szCs w:val="16"/>
              </w:rPr>
              <w:t>MSISDN</w:t>
            </w:r>
          </w:p>
        </w:tc>
        <w:tc>
          <w:tcPr>
            <w:tcW w:w="0" w:type="auto"/>
            <w:vAlign w:val="center"/>
          </w:tcPr>
          <w:p w14:paraId="540481A3" w14:textId="77777777" w:rsidR="008E4875" w:rsidRDefault="008E4875">
            <w:pPr>
              <w:pStyle w:val="TAL"/>
              <w:rPr>
                <w:sz w:val="16"/>
                <w:szCs w:val="16"/>
              </w:rPr>
            </w:pPr>
            <w:r>
              <w:rPr>
                <w:sz w:val="16"/>
                <w:szCs w:val="16"/>
              </w:rPr>
              <w:t>MAP-INSERT-SUBSCRIBER-DATA</w:t>
            </w:r>
          </w:p>
        </w:tc>
        <w:tc>
          <w:tcPr>
            <w:tcW w:w="0" w:type="auto"/>
            <w:vAlign w:val="center"/>
          </w:tcPr>
          <w:p w14:paraId="4BEE3F8D" w14:textId="77777777" w:rsidR="008E4875" w:rsidRDefault="008E4875">
            <w:pPr>
              <w:pStyle w:val="TAL"/>
              <w:jc w:val="center"/>
              <w:rPr>
                <w:b/>
                <w:sz w:val="16"/>
                <w:szCs w:val="16"/>
              </w:rPr>
            </w:pPr>
            <w:r>
              <w:rPr>
                <w:b/>
                <w:sz w:val="16"/>
                <w:szCs w:val="16"/>
              </w:rPr>
              <w:t>M</w:t>
            </w:r>
          </w:p>
        </w:tc>
        <w:tc>
          <w:tcPr>
            <w:tcW w:w="0" w:type="auto"/>
            <w:vAlign w:val="center"/>
          </w:tcPr>
          <w:p w14:paraId="0E08EF4C" w14:textId="77777777" w:rsidR="008E4875" w:rsidRDefault="008E4875">
            <w:pPr>
              <w:pStyle w:val="TAL"/>
              <w:jc w:val="center"/>
              <w:rPr>
                <w:b/>
                <w:sz w:val="16"/>
                <w:szCs w:val="16"/>
              </w:rPr>
            </w:pPr>
            <w:r>
              <w:rPr>
                <w:b/>
                <w:sz w:val="16"/>
                <w:szCs w:val="16"/>
              </w:rPr>
              <w:t>M</w:t>
            </w:r>
          </w:p>
        </w:tc>
        <w:tc>
          <w:tcPr>
            <w:tcW w:w="0" w:type="auto"/>
            <w:vAlign w:val="center"/>
          </w:tcPr>
          <w:p w14:paraId="07D0FFBE" w14:textId="77777777" w:rsidR="008E4875" w:rsidRDefault="008E4875">
            <w:pPr>
              <w:pStyle w:val="TAL"/>
              <w:rPr>
                <w:sz w:val="16"/>
                <w:szCs w:val="16"/>
              </w:rPr>
            </w:pPr>
            <w:r>
              <w:rPr>
                <w:sz w:val="16"/>
                <w:szCs w:val="16"/>
              </w:rPr>
              <w:t>TS 29.002</w:t>
            </w:r>
          </w:p>
        </w:tc>
      </w:tr>
      <w:tr w:rsidR="008E4875" w14:paraId="00DB0720" w14:textId="77777777">
        <w:trPr>
          <w:cantSplit/>
          <w:tblHeader/>
        </w:trPr>
        <w:tc>
          <w:tcPr>
            <w:tcW w:w="0" w:type="auto"/>
            <w:vMerge/>
            <w:vAlign w:val="center"/>
          </w:tcPr>
          <w:p w14:paraId="4796208C" w14:textId="77777777" w:rsidR="008E4875" w:rsidRDefault="008E4875">
            <w:pPr>
              <w:pStyle w:val="TAL"/>
              <w:rPr>
                <w:sz w:val="16"/>
                <w:szCs w:val="16"/>
              </w:rPr>
            </w:pPr>
          </w:p>
        </w:tc>
        <w:tc>
          <w:tcPr>
            <w:tcW w:w="0" w:type="auto"/>
            <w:vMerge/>
            <w:vAlign w:val="center"/>
          </w:tcPr>
          <w:p w14:paraId="656B88C7" w14:textId="77777777" w:rsidR="008E4875" w:rsidRDefault="008E4875">
            <w:pPr>
              <w:pStyle w:val="TAL"/>
              <w:rPr>
                <w:sz w:val="16"/>
                <w:szCs w:val="16"/>
              </w:rPr>
            </w:pPr>
          </w:p>
        </w:tc>
        <w:tc>
          <w:tcPr>
            <w:tcW w:w="0" w:type="auto"/>
            <w:vAlign w:val="center"/>
          </w:tcPr>
          <w:p w14:paraId="696B260A" w14:textId="77777777" w:rsidR="008E4875" w:rsidRDefault="008E4875">
            <w:pPr>
              <w:pStyle w:val="TAL"/>
              <w:rPr>
                <w:sz w:val="16"/>
                <w:szCs w:val="16"/>
              </w:rPr>
            </w:pPr>
            <w:r>
              <w:rPr>
                <w:sz w:val="16"/>
                <w:szCs w:val="16"/>
              </w:rPr>
              <w:t>Alert Reason</w:t>
            </w:r>
          </w:p>
        </w:tc>
        <w:tc>
          <w:tcPr>
            <w:tcW w:w="0" w:type="auto"/>
            <w:vAlign w:val="center"/>
          </w:tcPr>
          <w:p w14:paraId="4E9F2F1D" w14:textId="77777777" w:rsidR="008E4875" w:rsidRDefault="008E4875">
            <w:pPr>
              <w:pStyle w:val="TAL"/>
              <w:rPr>
                <w:sz w:val="16"/>
                <w:szCs w:val="16"/>
              </w:rPr>
            </w:pPr>
            <w:r>
              <w:rPr>
                <w:sz w:val="16"/>
                <w:szCs w:val="16"/>
              </w:rPr>
              <w:t>MAP-READY-FOR-SM</w:t>
            </w:r>
          </w:p>
        </w:tc>
        <w:tc>
          <w:tcPr>
            <w:tcW w:w="0" w:type="auto"/>
            <w:vAlign w:val="center"/>
          </w:tcPr>
          <w:p w14:paraId="4BDF5170" w14:textId="77777777" w:rsidR="008E4875" w:rsidRDefault="008E4875">
            <w:pPr>
              <w:pStyle w:val="TAL"/>
              <w:jc w:val="center"/>
              <w:rPr>
                <w:b/>
                <w:sz w:val="16"/>
                <w:szCs w:val="16"/>
              </w:rPr>
            </w:pPr>
            <w:r>
              <w:rPr>
                <w:b/>
                <w:sz w:val="16"/>
                <w:szCs w:val="16"/>
              </w:rPr>
              <w:t>M</w:t>
            </w:r>
          </w:p>
        </w:tc>
        <w:tc>
          <w:tcPr>
            <w:tcW w:w="0" w:type="auto"/>
            <w:vAlign w:val="center"/>
          </w:tcPr>
          <w:p w14:paraId="514410BA" w14:textId="77777777" w:rsidR="008E4875" w:rsidRDefault="008E4875">
            <w:pPr>
              <w:pStyle w:val="TAL"/>
              <w:jc w:val="center"/>
              <w:rPr>
                <w:b/>
                <w:sz w:val="16"/>
                <w:szCs w:val="16"/>
              </w:rPr>
            </w:pPr>
            <w:r>
              <w:rPr>
                <w:b/>
                <w:sz w:val="16"/>
                <w:szCs w:val="16"/>
              </w:rPr>
              <w:t>M</w:t>
            </w:r>
          </w:p>
        </w:tc>
        <w:tc>
          <w:tcPr>
            <w:tcW w:w="0" w:type="auto"/>
            <w:vAlign w:val="center"/>
          </w:tcPr>
          <w:p w14:paraId="3B427DA5" w14:textId="77777777" w:rsidR="008E4875" w:rsidRDefault="008E4875">
            <w:pPr>
              <w:pStyle w:val="TAL"/>
              <w:rPr>
                <w:sz w:val="16"/>
                <w:szCs w:val="16"/>
              </w:rPr>
            </w:pPr>
            <w:r>
              <w:rPr>
                <w:sz w:val="16"/>
                <w:szCs w:val="16"/>
              </w:rPr>
              <w:t>TS 29.002</w:t>
            </w:r>
          </w:p>
        </w:tc>
      </w:tr>
      <w:tr w:rsidR="008E4875" w14:paraId="73C713E0" w14:textId="77777777">
        <w:trPr>
          <w:cantSplit/>
          <w:tblHeader/>
        </w:trPr>
        <w:tc>
          <w:tcPr>
            <w:tcW w:w="0" w:type="auto"/>
            <w:vMerge w:val="restart"/>
            <w:vAlign w:val="center"/>
          </w:tcPr>
          <w:p w14:paraId="6DAD047B" w14:textId="77777777" w:rsidR="008E4875" w:rsidRDefault="008E4875">
            <w:pPr>
              <w:pStyle w:val="TAL"/>
              <w:rPr>
                <w:sz w:val="16"/>
                <w:szCs w:val="16"/>
              </w:rPr>
            </w:pPr>
            <w:r>
              <w:rPr>
                <w:sz w:val="16"/>
                <w:szCs w:val="16"/>
              </w:rPr>
              <w:t>Gd</w:t>
            </w:r>
          </w:p>
        </w:tc>
        <w:tc>
          <w:tcPr>
            <w:tcW w:w="0" w:type="auto"/>
            <w:vMerge/>
            <w:vAlign w:val="center"/>
          </w:tcPr>
          <w:p w14:paraId="2191C2D2" w14:textId="77777777" w:rsidR="008E4875" w:rsidRDefault="008E4875">
            <w:pPr>
              <w:pStyle w:val="TAL"/>
              <w:rPr>
                <w:sz w:val="16"/>
                <w:szCs w:val="16"/>
              </w:rPr>
            </w:pPr>
          </w:p>
        </w:tc>
        <w:tc>
          <w:tcPr>
            <w:tcW w:w="0" w:type="auto"/>
            <w:vAlign w:val="center"/>
          </w:tcPr>
          <w:p w14:paraId="6FEBB319" w14:textId="77777777" w:rsidR="008E4875" w:rsidRDefault="008E4875">
            <w:pPr>
              <w:pStyle w:val="TAL"/>
              <w:rPr>
                <w:sz w:val="16"/>
                <w:szCs w:val="16"/>
              </w:rPr>
            </w:pPr>
            <w:r>
              <w:rPr>
                <w:sz w:val="16"/>
                <w:szCs w:val="16"/>
              </w:rPr>
              <w:t>SM RP OA</w:t>
            </w:r>
          </w:p>
        </w:tc>
        <w:tc>
          <w:tcPr>
            <w:tcW w:w="0" w:type="auto"/>
            <w:vAlign w:val="center"/>
          </w:tcPr>
          <w:p w14:paraId="4042CADB" w14:textId="77777777" w:rsidR="008E4875" w:rsidRDefault="008E4875">
            <w:pPr>
              <w:pStyle w:val="TAL"/>
              <w:rPr>
                <w:sz w:val="16"/>
                <w:szCs w:val="16"/>
              </w:rPr>
            </w:pPr>
            <w:r>
              <w:rPr>
                <w:sz w:val="16"/>
                <w:szCs w:val="16"/>
              </w:rPr>
              <w:t>MAP-MO-FORWARD-SHORT-MESSAGE</w:t>
            </w:r>
          </w:p>
          <w:p w14:paraId="5D6D084D" w14:textId="77777777" w:rsidR="008E4875" w:rsidRDefault="008E4875">
            <w:pPr>
              <w:pStyle w:val="TAL"/>
              <w:rPr>
                <w:sz w:val="16"/>
                <w:szCs w:val="16"/>
              </w:rPr>
            </w:pPr>
            <w:r>
              <w:rPr>
                <w:sz w:val="16"/>
                <w:szCs w:val="16"/>
              </w:rPr>
              <w:t>MAP-MT-FORWARD-SHORT-MESSAGE</w:t>
            </w:r>
          </w:p>
        </w:tc>
        <w:tc>
          <w:tcPr>
            <w:tcW w:w="0" w:type="auto"/>
            <w:vAlign w:val="center"/>
          </w:tcPr>
          <w:p w14:paraId="3AE45C85" w14:textId="77777777" w:rsidR="008E4875" w:rsidRDefault="008E4875">
            <w:pPr>
              <w:pStyle w:val="TAL"/>
              <w:jc w:val="center"/>
              <w:rPr>
                <w:b/>
                <w:sz w:val="16"/>
                <w:szCs w:val="16"/>
              </w:rPr>
            </w:pPr>
            <w:r>
              <w:rPr>
                <w:b/>
                <w:sz w:val="16"/>
                <w:szCs w:val="16"/>
              </w:rPr>
              <w:t>M</w:t>
            </w:r>
          </w:p>
        </w:tc>
        <w:tc>
          <w:tcPr>
            <w:tcW w:w="0" w:type="auto"/>
            <w:vAlign w:val="center"/>
          </w:tcPr>
          <w:p w14:paraId="65BE3F65" w14:textId="77777777" w:rsidR="008E4875" w:rsidRDefault="008E4875">
            <w:pPr>
              <w:pStyle w:val="TAL"/>
              <w:jc w:val="center"/>
              <w:rPr>
                <w:b/>
                <w:sz w:val="16"/>
                <w:szCs w:val="16"/>
              </w:rPr>
            </w:pPr>
            <w:r>
              <w:rPr>
                <w:b/>
                <w:sz w:val="16"/>
                <w:szCs w:val="16"/>
              </w:rPr>
              <w:t>M</w:t>
            </w:r>
          </w:p>
        </w:tc>
        <w:tc>
          <w:tcPr>
            <w:tcW w:w="0" w:type="auto"/>
            <w:vAlign w:val="center"/>
          </w:tcPr>
          <w:p w14:paraId="4E92E0CE" w14:textId="77777777" w:rsidR="008E4875" w:rsidRDefault="008E4875">
            <w:pPr>
              <w:pStyle w:val="TAL"/>
              <w:rPr>
                <w:sz w:val="16"/>
                <w:szCs w:val="16"/>
              </w:rPr>
            </w:pPr>
            <w:r>
              <w:rPr>
                <w:sz w:val="16"/>
                <w:szCs w:val="16"/>
              </w:rPr>
              <w:t>TS 29.002</w:t>
            </w:r>
          </w:p>
        </w:tc>
      </w:tr>
      <w:tr w:rsidR="008E4875" w14:paraId="3323DA62" w14:textId="77777777">
        <w:trPr>
          <w:cantSplit/>
          <w:tblHeader/>
        </w:trPr>
        <w:tc>
          <w:tcPr>
            <w:tcW w:w="0" w:type="auto"/>
            <w:vMerge/>
            <w:vAlign w:val="center"/>
          </w:tcPr>
          <w:p w14:paraId="37527ECC" w14:textId="77777777" w:rsidR="008E4875" w:rsidRDefault="008E4875">
            <w:pPr>
              <w:pStyle w:val="TAL"/>
              <w:rPr>
                <w:sz w:val="16"/>
                <w:szCs w:val="16"/>
              </w:rPr>
            </w:pPr>
          </w:p>
        </w:tc>
        <w:tc>
          <w:tcPr>
            <w:tcW w:w="0" w:type="auto"/>
            <w:vMerge/>
            <w:vAlign w:val="center"/>
          </w:tcPr>
          <w:p w14:paraId="72D72CDA" w14:textId="77777777" w:rsidR="008E4875" w:rsidRDefault="008E4875">
            <w:pPr>
              <w:pStyle w:val="TAL"/>
              <w:rPr>
                <w:sz w:val="16"/>
                <w:szCs w:val="16"/>
              </w:rPr>
            </w:pPr>
          </w:p>
        </w:tc>
        <w:tc>
          <w:tcPr>
            <w:tcW w:w="0" w:type="auto"/>
            <w:vAlign w:val="center"/>
          </w:tcPr>
          <w:p w14:paraId="43E091BE" w14:textId="77777777" w:rsidR="008E4875" w:rsidRDefault="008E4875">
            <w:pPr>
              <w:pStyle w:val="TAL"/>
              <w:rPr>
                <w:sz w:val="16"/>
                <w:szCs w:val="16"/>
              </w:rPr>
            </w:pPr>
            <w:r>
              <w:rPr>
                <w:sz w:val="16"/>
                <w:szCs w:val="16"/>
              </w:rPr>
              <w:t>SM RP DA</w:t>
            </w:r>
          </w:p>
        </w:tc>
        <w:tc>
          <w:tcPr>
            <w:tcW w:w="0" w:type="auto"/>
            <w:vAlign w:val="center"/>
          </w:tcPr>
          <w:p w14:paraId="19440B41" w14:textId="77777777" w:rsidR="008E4875" w:rsidRDefault="008E4875">
            <w:pPr>
              <w:pStyle w:val="TAL"/>
              <w:rPr>
                <w:sz w:val="16"/>
                <w:szCs w:val="16"/>
              </w:rPr>
            </w:pPr>
            <w:r>
              <w:rPr>
                <w:sz w:val="16"/>
                <w:szCs w:val="16"/>
              </w:rPr>
              <w:t>MAP-MO-FORWARD-SHORT-MESSAGE</w:t>
            </w:r>
          </w:p>
          <w:p w14:paraId="62707F4C" w14:textId="77777777" w:rsidR="008E4875" w:rsidRDefault="008E4875">
            <w:pPr>
              <w:pStyle w:val="TAL"/>
              <w:rPr>
                <w:sz w:val="16"/>
                <w:szCs w:val="16"/>
              </w:rPr>
            </w:pPr>
            <w:r>
              <w:rPr>
                <w:sz w:val="16"/>
                <w:szCs w:val="16"/>
              </w:rPr>
              <w:t>MAP-MT-FORWARD-SHORT-MESSAGE</w:t>
            </w:r>
          </w:p>
        </w:tc>
        <w:tc>
          <w:tcPr>
            <w:tcW w:w="0" w:type="auto"/>
            <w:vAlign w:val="center"/>
          </w:tcPr>
          <w:p w14:paraId="10D079C7" w14:textId="77777777" w:rsidR="008E4875" w:rsidRDefault="008E4875">
            <w:pPr>
              <w:pStyle w:val="TAL"/>
              <w:jc w:val="center"/>
              <w:rPr>
                <w:b/>
                <w:sz w:val="16"/>
                <w:szCs w:val="16"/>
              </w:rPr>
            </w:pPr>
            <w:r>
              <w:rPr>
                <w:b/>
                <w:sz w:val="16"/>
                <w:szCs w:val="16"/>
              </w:rPr>
              <w:t>M</w:t>
            </w:r>
          </w:p>
        </w:tc>
        <w:tc>
          <w:tcPr>
            <w:tcW w:w="0" w:type="auto"/>
            <w:vAlign w:val="center"/>
          </w:tcPr>
          <w:p w14:paraId="28DC81BD" w14:textId="77777777" w:rsidR="008E4875" w:rsidRDefault="008E4875">
            <w:pPr>
              <w:pStyle w:val="TAL"/>
              <w:jc w:val="center"/>
              <w:rPr>
                <w:b/>
                <w:sz w:val="16"/>
                <w:szCs w:val="16"/>
              </w:rPr>
            </w:pPr>
            <w:r>
              <w:rPr>
                <w:b/>
                <w:sz w:val="16"/>
                <w:szCs w:val="16"/>
              </w:rPr>
              <w:t>M</w:t>
            </w:r>
          </w:p>
        </w:tc>
        <w:tc>
          <w:tcPr>
            <w:tcW w:w="0" w:type="auto"/>
            <w:vAlign w:val="center"/>
          </w:tcPr>
          <w:p w14:paraId="2E69FD36" w14:textId="77777777" w:rsidR="008E4875" w:rsidRDefault="008E4875">
            <w:pPr>
              <w:pStyle w:val="TAL"/>
              <w:rPr>
                <w:sz w:val="16"/>
                <w:szCs w:val="16"/>
              </w:rPr>
            </w:pPr>
            <w:r>
              <w:rPr>
                <w:sz w:val="16"/>
                <w:szCs w:val="16"/>
              </w:rPr>
              <w:t>TS 29.002</w:t>
            </w:r>
          </w:p>
        </w:tc>
      </w:tr>
      <w:tr w:rsidR="008E4875" w14:paraId="535D919C" w14:textId="77777777">
        <w:trPr>
          <w:cantSplit/>
          <w:tblHeader/>
        </w:trPr>
        <w:tc>
          <w:tcPr>
            <w:tcW w:w="0" w:type="auto"/>
            <w:vMerge/>
            <w:vAlign w:val="center"/>
          </w:tcPr>
          <w:p w14:paraId="017DAC4F" w14:textId="77777777" w:rsidR="008E4875" w:rsidRDefault="008E4875">
            <w:pPr>
              <w:pStyle w:val="TAL"/>
              <w:rPr>
                <w:sz w:val="16"/>
                <w:szCs w:val="16"/>
              </w:rPr>
            </w:pPr>
          </w:p>
        </w:tc>
        <w:tc>
          <w:tcPr>
            <w:tcW w:w="0" w:type="auto"/>
            <w:vMerge/>
            <w:vAlign w:val="center"/>
          </w:tcPr>
          <w:p w14:paraId="4D4809D9" w14:textId="77777777" w:rsidR="008E4875" w:rsidRDefault="008E4875">
            <w:pPr>
              <w:pStyle w:val="TAL"/>
              <w:rPr>
                <w:sz w:val="16"/>
                <w:szCs w:val="16"/>
              </w:rPr>
            </w:pPr>
          </w:p>
        </w:tc>
        <w:tc>
          <w:tcPr>
            <w:tcW w:w="0" w:type="auto"/>
            <w:vAlign w:val="center"/>
          </w:tcPr>
          <w:p w14:paraId="5FAE97AF" w14:textId="77777777" w:rsidR="008E4875" w:rsidRDefault="008E4875">
            <w:pPr>
              <w:pStyle w:val="TAL"/>
              <w:rPr>
                <w:sz w:val="16"/>
                <w:szCs w:val="16"/>
              </w:rPr>
            </w:pPr>
            <w:r>
              <w:rPr>
                <w:sz w:val="16"/>
                <w:szCs w:val="16"/>
              </w:rPr>
              <w:t>IMSI</w:t>
            </w:r>
          </w:p>
        </w:tc>
        <w:tc>
          <w:tcPr>
            <w:tcW w:w="0" w:type="auto"/>
            <w:vAlign w:val="center"/>
          </w:tcPr>
          <w:p w14:paraId="47FDEF50" w14:textId="77777777" w:rsidR="008E4875" w:rsidRDefault="008E4875">
            <w:pPr>
              <w:pStyle w:val="TAL"/>
              <w:rPr>
                <w:sz w:val="16"/>
                <w:szCs w:val="16"/>
              </w:rPr>
            </w:pPr>
            <w:r>
              <w:rPr>
                <w:sz w:val="16"/>
                <w:szCs w:val="16"/>
              </w:rPr>
              <w:t>MAP-MO-FORWARD-SHORT-MESSAGE</w:t>
            </w:r>
          </w:p>
        </w:tc>
        <w:tc>
          <w:tcPr>
            <w:tcW w:w="0" w:type="auto"/>
            <w:vAlign w:val="center"/>
          </w:tcPr>
          <w:p w14:paraId="73D2A8A0" w14:textId="77777777" w:rsidR="008E4875" w:rsidRDefault="008E4875">
            <w:pPr>
              <w:pStyle w:val="TAL"/>
              <w:jc w:val="center"/>
              <w:rPr>
                <w:b/>
                <w:sz w:val="16"/>
                <w:szCs w:val="16"/>
              </w:rPr>
            </w:pPr>
            <w:r>
              <w:rPr>
                <w:b/>
                <w:sz w:val="16"/>
                <w:szCs w:val="16"/>
              </w:rPr>
              <w:t>M</w:t>
            </w:r>
          </w:p>
        </w:tc>
        <w:tc>
          <w:tcPr>
            <w:tcW w:w="0" w:type="auto"/>
            <w:vAlign w:val="center"/>
          </w:tcPr>
          <w:p w14:paraId="739BF6C9" w14:textId="77777777" w:rsidR="008E4875" w:rsidRDefault="008E4875">
            <w:pPr>
              <w:pStyle w:val="TAL"/>
              <w:jc w:val="center"/>
              <w:rPr>
                <w:b/>
                <w:sz w:val="16"/>
                <w:szCs w:val="16"/>
              </w:rPr>
            </w:pPr>
            <w:r>
              <w:rPr>
                <w:b/>
                <w:sz w:val="16"/>
                <w:szCs w:val="16"/>
              </w:rPr>
              <w:t>M</w:t>
            </w:r>
          </w:p>
        </w:tc>
        <w:tc>
          <w:tcPr>
            <w:tcW w:w="0" w:type="auto"/>
            <w:vAlign w:val="center"/>
          </w:tcPr>
          <w:p w14:paraId="4157762E" w14:textId="77777777" w:rsidR="008E4875" w:rsidRDefault="008E4875">
            <w:pPr>
              <w:pStyle w:val="TAL"/>
              <w:rPr>
                <w:sz w:val="16"/>
                <w:szCs w:val="16"/>
              </w:rPr>
            </w:pPr>
            <w:r>
              <w:rPr>
                <w:sz w:val="16"/>
                <w:szCs w:val="16"/>
              </w:rPr>
              <w:t>TS 29.002</w:t>
            </w:r>
          </w:p>
        </w:tc>
      </w:tr>
      <w:tr w:rsidR="008E4875" w14:paraId="730B229D" w14:textId="77777777">
        <w:trPr>
          <w:cantSplit/>
          <w:tblHeader/>
        </w:trPr>
        <w:tc>
          <w:tcPr>
            <w:tcW w:w="0" w:type="auto"/>
            <w:vMerge/>
            <w:vAlign w:val="center"/>
          </w:tcPr>
          <w:p w14:paraId="47A7F1C7" w14:textId="77777777" w:rsidR="008E4875" w:rsidRDefault="008E4875">
            <w:pPr>
              <w:pStyle w:val="TAL"/>
              <w:rPr>
                <w:sz w:val="16"/>
                <w:szCs w:val="16"/>
              </w:rPr>
            </w:pPr>
          </w:p>
        </w:tc>
        <w:tc>
          <w:tcPr>
            <w:tcW w:w="0" w:type="auto"/>
            <w:vMerge/>
            <w:vAlign w:val="center"/>
          </w:tcPr>
          <w:p w14:paraId="10F32C8C" w14:textId="77777777" w:rsidR="008E4875" w:rsidRDefault="008E4875">
            <w:pPr>
              <w:pStyle w:val="TAL"/>
              <w:rPr>
                <w:sz w:val="16"/>
                <w:szCs w:val="16"/>
              </w:rPr>
            </w:pPr>
          </w:p>
        </w:tc>
        <w:tc>
          <w:tcPr>
            <w:tcW w:w="0" w:type="auto"/>
            <w:vAlign w:val="center"/>
          </w:tcPr>
          <w:p w14:paraId="5C00B4C0" w14:textId="77777777" w:rsidR="008E4875" w:rsidRDefault="008E4875">
            <w:pPr>
              <w:pStyle w:val="TAL"/>
              <w:rPr>
                <w:sz w:val="16"/>
                <w:szCs w:val="16"/>
              </w:rPr>
            </w:pPr>
            <w:r>
              <w:rPr>
                <w:sz w:val="16"/>
                <w:szCs w:val="16"/>
              </w:rPr>
              <w:t>More Messages To Send</w:t>
            </w:r>
          </w:p>
        </w:tc>
        <w:tc>
          <w:tcPr>
            <w:tcW w:w="0" w:type="auto"/>
            <w:vAlign w:val="center"/>
          </w:tcPr>
          <w:p w14:paraId="222304F1" w14:textId="77777777" w:rsidR="008E4875" w:rsidRDefault="008E4875">
            <w:pPr>
              <w:pStyle w:val="TAL"/>
              <w:rPr>
                <w:sz w:val="16"/>
                <w:szCs w:val="16"/>
              </w:rPr>
            </w:pPr>
            <w:r>
              <w:rPr>
                <w:sz w:val="16"/>
                <w:szCs w:val="16"/>
              </w:rPr>
              <w:t>MAP-MT-FORWARD-SHORT-MESSAGE</w:t>
            </w:r>
          </w:p>
        </w:tc>
        <w:tc>
          <w:tcPr>
            <w:tcW w:w="0" w:type="auto"/>
            <w:vAlign w:val="center"/>
          </w:tcPr>
          <w:p w14:paraId="34814733" w14:textId="77777777" w:rsidR="008E4875" w:rsidRDefault="008E4875">
            <w:pPr>
              <w:pStyle w:val="TAL"/>
              <w:jc w:val="center"/>
              <w:rPr>
                <w:b/>
                <w:sz w:val="16"/>
                <w:szCs w:val="16"/>
              </w:rPr>
            </w:pPr>
            <w:r>
              <w:rPr>
                <w:b/>
                <w:sz w:val="16"/>
                <w:szCs w:val="16"/>
              </w:rPr>
              <w:t>M</w:t>
            </w:r>
          </w:p>
        </w:tc>
        <w:tc>
          <w:tcPr>
            <w:tcW w:w="0" w:type="auto"/>
            <w:vAlign w:val="center"/>
          </w:tcPr>
          <w:p w14:paraId="5E954B76" w14:textId="77777777" w:rsidR="008E4875" w:rsidRDefault="008E4875">
            <w:pPr>
              <w:pStyle w:val="TAL"/>
              <w:jc w:val="center"/>
              <w:rPr>
                <w:b/>
                <w:sz w:val="16"/>
                <w:szCs w:val="16"/>
              </w:rPr>
            </w:pPr>
            <w:r>
              <w:rPr>
                <w:b/>
                <w:sz w:val="16"/>
                <w:szCs w:val="16"/>
              </w:rPr>
              <w:t>M</w:t>
            </w:r>
          </w:p>
        </w:tc>
        <w:tc>
          <w:tcPr>
            <w:tcW w:w="0" w:type="auto"/>
            <w:vAlign w:val="center"/>
          </w:tcPr>
          <w:p w14:paraId="207CE934" w14:textId="77777777" w:rsidR="008E4875" w:rsidRDefault="008E4875">
            <w:pPr>
              <w:pStyle w:val="TAL"/>
              <w:rPr>
                <w:sz w:val="16"/>
                <w:szCs w:val="16"/>
              </w:rPr>
            </w:pPr>
            <w:r>
              <w:rPr>
                <w:sz w:val="16"/>
                <w:szCs w:val="16"/>
              </w:rPr>
              <w:t>TS 29.002</w:t>
            </w:r>
          </w:p>
        </w:tc>
      </w:tr>
      <w:tr w:rsidR="008E4875" w14:paraId="67F058B6" w14:textId="77777777">
        <w:trPr>
          <w:cantSplit/>
          <w:tblHeader/>
        </w:trPr>
        <w:tc>
          <w:tcPr>
            <w:tcW w:w="0" w:type="auto"/>
            <w:vMerge w:val="restart"/>
            <w:vAlign w:val="center"/>
          </w:tcPr>
          <w:p w14:paraId="0D3BE01E" w14:textId="77777777" w:rsidR="008E4875" w:rsidRDefault="008E4875">
            <w:pPr>
              <w:pStyle w:val="TAL"/>
              <w:rPr>
                <w:sz w:val="16"/>
                <w:szCs w:val="16"/>
              </w:rPr>
            </w:pPr>
            <w:r>
              <w:rPr>
                <w:sz w:val="16"/>
                <w:szCs w:val="16"/>
              </w:rPr>
              <w:t>Gf</w:t>
            </w:r>
          </w:p>
        </w:tc>
        <w:tc>
          <w:tcPr>
            <w:tcW w:w="0" w:type="auto"/>
            <w:vMerge/>
            <w:vAlign w:val="center"/>
          </w:tcPr>
          <w:p w14:paraId="4D1194C5" w14:textId="77777777" w:rsidR="008E4875" w:rsidRDefault="008E4875">
            <w:pPr>
              <w:pStyle w:val="TAL"/>
              <w:rPr>
                <w:sz w:val="16"/>
                <w:szCs w:val="16"/>
              </w:rPr>
            </w:pPr>
          </w:p>
        </w:tc>
        <w:tc>
          <w:tcPr>
            <w:tcW w:w="0" w:type="auto"/>
            <w:vAlign w:val="center"/>
          </w:tcPr>
          <w:p w14:paraId="36853A69" w14:textId="77777777" w:rsidR="008E4875" w:rsidRDefault="008E4875">
            <w:pPr>
              <w:pStyle w:val="TAL"/>
              <w:rPr>
                <w:sz w:val="16"/>
                <w:szCs w:val="16"/>
              </w:rPr>
            </w:pPr>
            <w:r>
              <w:rPr>
                <w:sz w:val="16"/>
                <w:szCs w:val="16"/>
              </w:rPr>
              <w:t>IMEI(SV)</w:t>
            </w:r>
          </w:p>
        </w:tc>
        <w:tc>
          <w:tcPr>
            <w:tcW w:w="0" w:type="auto"/>
            <w:vAlign w:val="center"/>
          </w:tcPr>
          <w:p w14:paraId="301E96C0" w14:textId="77777777" w:rsidR="008E4875" w:rsidRDefault="008E4875">
            <w:pPr>
              <w:pStyle w:val="TAL"/>
              <w:rPr>
                <w:sz w:val="16"/>
                <w:szCs w:val="16"/>
              </w:rPr>
            </w:pPr>
            <w:r>
              <w:rPr>
                <w:sz w:val="16"/>
                <w:szCs w:val="16"/>
              </w:rPr>
              <w:t>MAP_CHECK_IMEI</w:t>
            </w:r>
          </w:p>
        </w:tc>
        <w:tc>
          <w:tcPr>
            <w:tcW w:w="0" w:type="auto"/>
            <w:vAlign w:val="center"/>
          </w:tcPr>
          <w:p w14:paraId="208A1DF7" w14:textId="77777777" w:rsidR="008E4875" w:rsidRDefault="008E4875">
            <w:pPr>
              <w:pStyle w:val="TAL"/>
              <w:jc w:val="center"/>
              <w:rPr>
                <w:b/>
                <w:sz w:val="16"/>
                <w:szCs w:val="16"/>
              </w:rPr>
            </w:pPr>
            <w:r>
              <w:rPr>
                <w:b/>
                <w:sz w:val="16"/>
                <w:szCs w:val="16"/>
              </w:rPr>
              <w:t>M</w:t>
            </w:r>
          </w:p>
        </w:tc>
        <w:tc>
          <w:tcPr>
            <w:tcW w:w="0" w:type="auto"/>
            <w:vAlign w:val="center"/>
          </w:tcPr>
          <w:p w14:paraId="6DAC5AE1" w14:textId="77777777" w:rsidR="008E4875" w:rsidRDefault="008E4875">
            <w:pPr>
              <w:pStyle w:val="TAL"/>
              <w:jc w:val="center"/>
              <w:rPr>
                <w:b/>
                <w:sz w:val="16"/>
                <w:szCs w:val="16"/>
              </w:rPr>
            </w:pPr>
            <w:r>
              <w:rPr>
                <w:b/>
                <w:sz w:val="16"/>
                <w:szCs w:val="16"/>
              </w:rPr>
              <w:t>M</w:t>
            </w:r>
          </w:p>
        </w:tc>
        <w:tc>
          <w:tcPr>
            <w:tcW w:w="0" w:type="auto"/>
            <w:vAlign w:val="center"/>
          </w:tcPr>
          <w:p w14:paraId="082754E4" w14:textId="77777777" w:rsidR="008E4875" w:rsidRDefault="008E4875">
            <w:pPr>
              <w:pStyle w:val="TAL"/>
              <w:rPr>
                <w:sz w:val="16"/>
                <w:szCs w:val="16"/>
              </w:rPr>
            </w:pPr>
            <w:r>
              <w:rPr>
                <w:sz w:val="16"/>
                <w:szCs w:val="16"/>
              </w:rPr>
              <w:t>TS 29.002</w:t>
            </w:r>
          </w:p>
        </w:tc>
      </w:tr>
      <w:tr w:rsidR="008E4875" w14:paraId="0FD5815C" w14:textId="77777777">
        <w:trPr>
          <w:cantSplit/>
          <w:tblHeader/>
        </w:trPr>
        <w:tc>
          <w:tcPr>
            <w:tcW w:w="0" w:type="auto"/>
            <w:vMerge/>
            <w:vAlign w:val="center"/>
          </w:tcPr>
          <w:p w14:paraId="0A882C91" w14:textId="77777777" w:rsidR="008E4875" w:rsidRDefault="008E4875">
            <w:pPr>
              <w:pStyle w:val="TAL"/>
              <w:rPr>
                <w:sz w:val="16"/>
                <w:szCs w:val="16"/>
              </w:rPr>
            </w:pPr>
          </w:p>
        </w:tc>
        <w:tc>
          <w:tcPr>
            <w:tcW w:w="0" w:type="auto"/>
            <w:vMerge/>
            <w:vAlign w:val="center"/>
          </w:tcPr>
          <w:p w14:paraId="2522601D" w14:textId="77777777" w:rsidR="008E4875" w:rsidRDefault="008E4875">
            <w:pPr>
              <w:pStyle w:val="TAL"/>
              <w:rPr>
                <w:sz w:val="16"/>
                <w:szCs w:val="16"/>
              </w:rPr>
            </w:pPr>
          </w:p>
        </w:tc>
        <w:tc>
          <w:tcPr>
            <w:tcW w:w="0" w:type="auto"/>
            <w:vAlign w:val="center"/>
          </w:tcPr>
          <w:p w14:paraId="32CDFD2C" w14:textId="77777777" w:rsidR="008E4875" w:rsidRDefault="008E4875">
            <w:pPr>
              <w:pStyle w:val="TAL"/>
              <w:rPr>
                <w:sz w:val="16"/>
                <w:szCs w:val="16"/>
              </w:rPr>
            </w:pPr>
            <w:r>
              <w:rPr>
                <w:sz w:val="16"/>
                <w:szCs w:val="16"/>
              </w:rPr>
              <w:t>Equipment status</w:t>
            </w:r>
          </w:p>
        </w:tc>
        <w:tc>
          <w:tcPr>
            <w:tcW w:w="0" w:type="auto"/>
            <w:vAlign w:val="center"/>
          </w:tcPr>
          <w:p w14:paraId="23764326" w14:textId="77777777" w:rsidR="008E4875" w:rsidRDefault="008E4875">
            <w:pPr>
              <w:pStyle w:val="TAL"/>
              <w:rPr>
                <w:sz w:val="16"/>
                <w:szCs w:val="16"/>
              </w:rPr>
            </w:pPr>
            <w:r>
              <w:rPr>
                <w:sz w:val="16"/>
                <w:szCs w:val="16"/>
              </w:rPr>
              <w:t>MAP_CHECK_IMEI</w:t>
            </w:r>
          </w:p>
        </w:tc>
        <w:tc>
          <w:tcPr>
            <w:tcW w:w="0" w:type="auto"/>
            <w:vAlign w:val="center"/>
          </w:tcPr>
          <w:p w14:paraId="0AFACB32" w14:textId="77777777" w:rsidR="008E4875" w:rsidRDefault="008E4875">
            <w:pPr>
              <w:pStyle w:val="TAL"/>
              <w:jc w:val="center"/>
              <w:rPr>
                <w:b/>
                <w:sz w:val="16"/>
                <w:szCs w:val="16"/>
              </w:rPr>
            </w:pPr>
            <w:r>
              <w:rPr>
                <w:b/>
                <w:sz w:val="16"/>
                <w:szCs w:val="16"/>
              </w:rPr>
              <w:t>M</w:t>
            </w:r>
          </w:p>
        </w:tc>
        <w:tc>
          <w:tcPr>
            <w:tcW w:w="0" w:type="auto"/>
            <w:vAlign w:val="center"/>
          </w:tcPr>
          <w:p w14:paraId="5251EE17" w14:textId="77777777" w:rsidR="008E4875" w:rsidRDefault="008E4875">
            <w:pPr>
              <w:pStyle w:val="TAL"/>
              <w:jc w:val="center"/>
              <w:rPr>
                <w:b/>
                <w:sz w:val="16"/>
                <w:szCs w:val="16"/>
              </w:rPr>
            </w:pPr>
            <w:r>
              <w:rPr>
                <w:b/>
                <w:sz w:val="16"/>
                <w:szCs w:val="16"/>
              </w:rPr>
              <w:t>M</w:t>
            </w:r>
          </w:p>
        </w:tc>
        <w:tc>
          <w:tcPr>
            <w:tcW w:w="0" w:type="auto"/>
            <w:vAlign w:val="center"/>
          </w:tcPr>
          <w:p w14:paraId="2C27D9A6" w14:textId="77777777" w:rsidR="008E4875" w:rsidRDefault="008E4875">
            <w:pPr>
              <w:pStyle w:val="TAL"/>
              <w:rPr>
                <w:sz w:val="16"/>
                <w:szCs w:val="16"/>
              </w:rPr>
            </w:pPr>
            <w:r>
              <w:rPr>
                <w:sz w:val="16"/>
                <w:szCs w:val="16"/>
              </w:rPr>
              <w:t>TS 29.002</w:t>
            </w:r>
          </w:p>
        </w:tc>
      </w:tr>
      <w:tr w:rsidR="008E4875" w14:paraId="5038EEE5" w14:textId="77777777">
        <w:trPr>
          <w:cantSplit/>
          <w:tblHeader/>
        </w:trPr>
        <w:tc>
          <w:tcPr>
            <w:tcW w:w="0" w:type="auto"/>
            <w:vMerge/>
            <w:vAlign w:val="center"/>
          </w:tcPr>
          <w:p w14:paraId="0CD067EA" w14:textId="77777777" w:rsidR="008E4875" w:rsidRDefault="008E4875">
            <w:pPr>
              <w:pStyle w:val="TAL"/>
              <w:rPr>
                <w:sz w:val="16"/>
                <w:szCs w:val="16"/>
              </w:rPr>
            </w:pPr>
          </w:p>
        </w:tc>
        <w:tc>
          <w:tcPr>
            <w:tcW w:w="0" w:type="auto"/>
            <w:vMerge/>
            <w:vAlign w:val="center"/>
          </w:tcPr>
          <w:p w14:paraId="322F260B" w14:textId="77777777" w:rsidR="008E4875" w:rsidRDefault="008E4875">
            <w:pPr>
              <w:pStyle w:val="TAL"/>
              <w:rPr>
                <w:sz w:val="16"/>
                <w:szCs w:val="16"/>
              </w:rPr>
            </w:pPr>
          </w:p>
        </w:tc>
        <w:tc>
          <w:tcPr>
            <w:tcW w:w="0" w:type="auto"/>
            <w:vAlign w:val="center"/>
          </w:tcPr>
          <w:p w14:paraId="55D34A03" w14:textId="77777777" w:rsidR="008E4875" w:rsidRDefault="008E4875">
            <w:pPr>
              <w:pStyle w:val="TAL"/>
              <w:rPr>
                <w:sz w:val="16"/>
                <w:szCs w:val="16"/>
              </w:rPr>
            </w:pPr>
            <w:r>
              <w:rPr>
                <w:sz w:val="16"/>
                <w:szCs w:val="16"/>
              </w:rPr>
              <w:t>User error</w:t>
            </w:r>
          </w:p>
        </w:tc>
        <w:tc>
          <w:tcPr>
            <w:tcW w:w="0" w:type="auto"/>
            <w:vAlign w:val="center"/>
          </w:tcPr>
          <w:p w14:paraId="25CB4303" w14:textId="77777777" w:rsidR="008E4875" w:rsidRDefault="008E4875">
            <w:pPr>
              <w:pStyle w:val="TAL"/>
              <w:rPr>
                <w:sz w:val="16"/>
                <w:szCs w:val="16"/>
              </w:rPr>
            </w:pPr>
            <w:r>
              <w:rPr>
                <w:sz w:val="16"/>
                <w:szCs w:val="16"/>
              </w:rPr>
              <w:t>Every message where it appears</w:t>
            </w:r>
          </w:p>
        </w:tc>
        <w:tc>
          <w:tcPr>
            <w:tcW w:w="0" w:type="auto"/>
            <w:vAlign w:val="center"/>
          </w:tcPr>
          <w:p w14:paraId="01D68F7A" w14:textId="77777777" w:rsidR="008E4875" w:rsidRDefault="008E4875">
            <w:pPr>
              <w:pStyle w:val="TAL"/>
              <w:jc w:val="center"/>
              <w:rPr>
                <w:b/>
                <w:sz w:val="16"/>
                <w:szCs w:val="16"/>
              </w:rPr>
            </w:pPr>
            <w:r>
              <w:rPr>
                <w:b/>
                <w:sz w:val="16"/>
                <w:szCs w:val="16"/>
              </w:rPr>
              <w:t>M</w:t>
            </w:r>
          </w:p>
        </w:tc>
        <w:tc>
          <w:tcPr>
            <w:tcW w:w="0" w:type="auto"/>
            <w:vAlign w:val="center"/>
          </w:tcPr>
          <w:p w14:paraId="1F4AF671" w14:textId="77777777" w:rsidR="008E4875" w:rsidRDefault="008E4875">
            <w:pPr>
              <w:pStyle w:val="TAL"/>
              <w:jc w:val="center"/>
              <w:rPr>
                <w:b/>
                <w:sz w:val="16"/>
                <w:szCs w:val="16"/>
              </w:rPr>
            </w:pPr>
            <w:r>
              <w:rPr>
                <w:b/>
                <w:sz w:val="16"/>
                <w:szCs w:val="16"/>
              </w:rPr>
              <w:t>M</w:t>
            </w:r>
          </w:p>
        </w:tc>
        <w:tc>
          <w:tcPr>
            <w:tcW w:w="0" w:type="auto"/>
            <w:vAlign w:val="center"/>
          </w:tcPr>
          <w:p w14:paraId="19DD0C98" w14:textId="77777777" w:rsidR="008E4875" w:rsidRDefault="008E4875">
            <w:pPr>
              <w:pStyle w:val="TAL"/>
              <w:rPr>
                <w:sz w:val="16"/>
                <w:szCs w:val="16"/>
              </w:rPr>
            </w:pPr>
            <w:r>
              <w:rPr>
                <w:sz w:val="16"/>
                <w:szCs w:val="16"/>
              </w:rPr>
              <w:t>TS 29.002</w:t>
            </w:r>
          </w:p>
        </w:tc>
      </w:tr>
      <w:tr w:rsidR="008E4875" w14:paraId="4607EB11" w14:textId="77777777">
        <w:trPr>
          <w:cantSplit/>
          <w:tblHeader/>
        </w:trPr>
        <w:tc>
          <w:tcPr>
            <w:tcW w:w="0" w:type="auto"/>
            <w:vMerge/>
            <w:vAlign w:val="center"/>
          </w:tcPr>
          <w:p w14:paraId="3331B291" w14:textId="77777777" w:rsidR="008E4875" w:rsidRDefault="008E4875">
            <w:pPr>
              <w:pStyle w:val="TAL"/>
              <w:rPr>
                <w:sz w:val="16"/>
                <w:szCs w:val="16"/>
              </w:rPr>
            </w:pPr>
          </w:p>
        </w:tc>
        <w:tc>
          <w:tcPr>
            <w:tcW w:w="0" w:type="auto"/>
            <w:vMerge/>
            <w:vAlign w:val="center"/>
          </w:tcPr>
          <w:p w14:paraId="149C2352" w14:textId="77777777" w:rsidR="008E4875" w:rsidRDefault="008E4875">
            <w:pPr>
              <w:pStyle w:val="TAL"/>
              <w:rPr>
                <w:sz w:val="16"/>
                <w:szCs w:val="16"/>
              </w:rPr>
            </w:pPr>
          </w:p>
        </w:tc>
        <w:tc>
          <w:tcPr>
            <w:tcW w:w="0" w:type="auto"/>
            <w:vAlign w:val="center"/>
          </w:tcPr>
          <w:p w14:paraId="4503AE92" w14:textId="77777777" w:rsidR="008E4875" w:rsidRDefault="008E4875">
            <w:pPr>
              <w:pStyle w:val="TAL"/>
              <w:rPr>
                <w:sz w:val="16"/>
                <w:szCs w:val="16"/>
              </w:rPr>
            </w:pPr>
            <w:r>
              <w:rPr>
                <w:sz w:val="16"/>
                <w:szCs w:val="16"/>
              </w:rPr>
              <w:t>Provider error</w:t>
            </w:r>
          </w:p>
        </w:tc>
        <w:tc>
          <w:tcPr>
            <w:tcW w:w="0" w:type="auto"/>
            <w:vAlign w:val="center"/>
          </w:tcPr>
          <w:p w14:paraId="394CF034" w14:textId="77777777" w:rsidR="008E4875" w:rsidRDefault="008E4875">
            <w:pPr>
              <w:pStyle w:val="TAL"/>
              <w:rPr>
                <w:sz w:val="16"/>
                <w:szCs w:val="16"/>
              </w:rPr>
            </w:pPr>
            <w:r>
              <w:rPr>
                <w:sz w:val="16"/>
                <w:szCs w:val="16"/>
              </w:rPr>
              <w:t>Every message where it appears</w:t>
            </w:r>
          </w:p>
        </w:tc>
        <w:tc>
          <w:tcPr>
            <w:tcW w:w="0" w:type="auto"/>
            <w:vAlign w:val="center"/>
          </w:tcPr>
          <w:p w14:paraId="57A7DA93" w14:textId="77777777" w:rsidR="008E4875" w:rsidRDefault="008E4875">
            <w:pPr>
              <w:pStyle w:val="TAL"/>
              <w:jc w:val="center"/>
              <w:rPr>
                <w:b/>
                <w:sz w:val="16"/>
                <w:szCs w:val="16"/>
              </w:rPr>
            </w:pPr>
            <w:r>
              <w:rPr>
                <w:b/>
                <w:sz w:val="16"/>
                <w:szCs w:val="16"/>
              </w:rPr>
              <w:t>M</w:t>
            </w:r>
          </w:p>
        </w:tc>
        <w:tc>
          <w:tcPr>
            <w:tcW w:w="0" w:type="auto"/>
            <w:vAlign w:val="center"/>
          </w:tcPr>
          <w:p w14:paraId="5D791184" w14:textId="77777777" w:rsidR="008E4875" w:rsidRDefault="008E4875">
            <w:pPr>
              <w:pStyle w:val="TAL"/>
              <w:jc w:val="center"/>
              <w:rPr>
                <w:b/>
                <w:sz w:val="16"/>
                <w:szCs w:val="16"/>
              </w:rPr>
            </w:pPr>
            <w:r>
              <w:rPr>
                <w:b/>
                <w:sz w:val="16"/>
                <w:szCs w:val="16"/>
              </w:rPr>
              <w:t>M</w:t>
            </w:r>
          </w:p>
        </w:tc>
        <w:tc>
          <w:tcPr>
            <w:tcW w:w="0" w:type="auto"/>
            <w:vAlign w:val="center"/>
          </w:tcPr>
          <w:p w14:paraId="08A1E62C" w14:textId="77777777" w:rsidR="008E4875" w:rsidRDefault="008E4875">
            <w:pPr>
              <w:pStyle w:val="TAL"/>
              <w:rPr>
                <w:sz w:val="16"/>
                <w:szCs w:val="16"/>
              </w:rPr>
            </w:pPr>
            <w:r>
              <w:rPr>
                <w:sz w:val="16"/>
                <w:szCs w:val="16"/>
              </w:rPr>
              <w:t>TS 29.002</w:t>
            </w:r>
          </w:p>
        </w:tc>
      </w:tr>
      <w:tr w:rsidR="008E4875" w14:paraId="3A245AA0" w14:textId="77777777">
        <w:trPr>
          <w:cantSplit/>
          <w:tblHeader/>
        </w:trPr>
        <w:tc>
          <w:tcPr>
            <w:tcW w:w="0" w:type="auto"/>
            <w:vMerge w:val="restart"/>
            <w:shd w:val="clear" w:color="auto" w:fill="FFFF99"/>
            <w:vAlign w:val="center"/>
          </w:tcPr>
          <w:p w14:paraId="38D1D726"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65379CD3" w14:textId="77777777" w:rsidR="008E4875" w:rsidRDefault="008E4875">
            <w:pPr>
              <w:pStyle w:val="TAL"/>
              <w:rPr>
                <w:sz w:val="16"/>
                <w:szCs w:val="16"/>
              </w:rPr>
            </w:pPr>
            <w:r>
              <w:rPr>
                <w:sz w:val="16"/>
                <w:szCs w:val="16"/>
              </w:rPr>
              <w:t>RANAP</w:t>
            </w:r>
          </w:p>
        </w:tc>
        <w:tc>
          <w:tcPr>
            <w:tcW w:w="0" w:type="auto"/>
            <w:vAlign w:val="center"/>
          </w:tcPr>
          <w:p w14:paraId="21884A8F" w14:textId="77777777" w:rsidR="008E4875" w:rsidRDefault="008E4875">
            <w:pPr>
              <w:pStyle w:val="TAL"/>
              <w:rPr>
                <w:sz w:val="16"/>
                <w:szCs w:val="16"/>
              </w:rPr>
            </w:pPr>
            <w:r>
              <w:rPr>
                <w:sz w:val="16"/>
                <w:szCs w:val="16"/>
              </w:rPr>
              <w:t>RAB ID</w:t>
            </w:r>
          </w:p>
        </w:tc>
        <w:tc>
          <w:tcPr>
            <w:tcW w:w="0" w:type="auto"/>
            <w:vAlign w:val="center"/>
          </w:tcPr>
          <w:p w14:paraId="04A105C0" w14:textId="77777777" w:rsidR="008E4875" w:rsidRDefault="008E4875">
            <w:pPr>
              <w:pStyle w:val="TAL"/>
              <w:rPr>
                <w:sz w:val="16"/>
                <w:szCs w:val="16"/>
              </w:rPr>
            </w:pPr>
            <w:r>
              <w:rPr>
                <w:sz w:val="16"/>
                <w:szCs w:val="16"/>
              </w:rPr>
              <w:t>RAB ASSIGNMENT REQUEST</w:t>
            </w:r>
          </w:p>
          <w:p w14:paraId="30665A43" w14:textId="77777777" w:rsidR="008E4875" w:rsidRDefault="008E4875">
            <w:pPr>
              <w:pStyle w:val="TAL"/>
              <w:rPr>
                <w:sz w:val="16"/>
                <w:szCs w:val="16"/>
              </w:rPr>
            </w:pPr>
            <w:r>
              <w:rPr>
                <w:sz w:val="16"/>
                <w:szCs w:val="16"/>
              </w:rPr>
              <w:t>RAB ASSIGNMENT RESPONSE</w:t>
            </w:r>
          </w:p>
          <w:p w14:paraId="61A18911" w14:textId="77777777" w:rsidR="008E4875" w:rsidRDefault="008E4875">
            <w:pPr>
              <w:pStyle w:val="TAL"/>
              <w:rPr>
                <w:sz w:val="16"/>
                <w:szCs w:val="16"/>
              </w:rPr>
            </w:pPr>
            <w:r>
              <w:rPr>
                <w:sz w:val="16"/>
                <w:szCs w:val="16"/>
              </w:rPr>
              <w:t>RAB RELEASE REQUEST</w:t>
            </w:r>
          </w:p>
          <w:p w14:paraId="0D142B05" w14:textId="77777777" w:rsidR="008E4875" w:rsidRDefault="008E4875">
            <w:pPr>
              <w:pStyle w:val="TAL"/>
              <w:rPr>
                <w:sz w:val="16"/>
                <w:szCs w:val="16"/>
              </w:rPr>
            </w:pPr>
            <w:r>
              <w:rPr>
                <w:sz w:val="16"/>
                <w:szCs w:val="16"/>
              </w:rPr>
              <w:t>IU RELEASE COMPLETE</w:t>
            </w:r>
          </w:p>
          <w:p w14:paraId="59C30A20" w14:textId="77777777" w:rsidR="008E4875" w:rsidRDefault="008E4875">
            <w:pPr>
              <w:pStyle w:val="TAL"/>
              <w:rPr>
                <w:sz w:val="16"/>
                <w:szCs w:val="16"/>
              </w:rPr>
            </w:pPr>
            <w:r>
              <w:rPr>
                <w:sz w:val="16"/>
                <w:szCs w:val="16"/>
              </w:rPr>
              <w:t>RELOCATION REQUEST</w:t>
            </w:r>
          </w:p>
          <w:p w14:paraId="2A684704" w14:textId="77777777" w:rsidR="008E4875" w:rsidRDefault="008E4875">
            <w:pPr>
              <w:pStyle w:val="TAL"/>
              <w:rPr>
                <w:sz w:val="16"/>
                <w:szCs w:val="16"/>
              </w:rPr>
            </w:pPr>
            <w:r>
              <w:rPr>
                <w:sz w:val="16"/>
                <w:szCs w:val="16"/>
              </w:rPr>
              <w:t>RELOCATION REQUEST ACKNOWLEDGE</w:t>
            </w:r>
          </w:p>
          <w:p w14:paraId="7D7932AD" w14:textId="77777777" w:rsidR="008E4875" w:rsidRDefault="008E4875">
            <w:pPr>
              <w:pStyle w:val="TAL"/>
              <w:rPr>
                <w:sz w:val="16"/>
                <w:szCs w:val="16"/>
              </w:rPr>
            </w:pPr>
            <w:r>
              <w:rPr>
                <w:sz w:val="16"/>
                <w:szCs w:val="16"/>
              </w:rPr>
              <w:t>RELOCATION COMMAND</w:t>
            </w:r>
          </w:p>
        </w:tc>
        <w:tc>
          <w:tcPr>
            <w:tcW w:w="0" w:type="auto"/>
            <w:vAlign w:val="center"/>
          </w:tcPr>
          <w:p w14:paraId="2D9A08F7" w14:textId="77777777" w:rsidR="008E4875" w:rsidRDefault="008E4875">
            <w:pPr>
              <w:pStyle w:val="TAL"/>
              <w:jc w:val="center"/>
              <w:rPr>
                <w:b/>
                <w:sz w:val="16"/>
                <w:szCs w:val="16"/>
              </w:rPr>
            </w:pPr>
            <w:r>
              <w:rPr>
                <w:b/>
                <w:sz w:val="16"/>
                <w:szCs w:val="16"/>
              </w:rPr>
              <w:t>M</w:t>
            </w:r>
          </w:p>
        </w:tc>
        <w:tc>
          <w:tcPr>
            <w:tcW w:w="0" w:type="auto"/>
            <w:vAlign w:val="center"/>
          </w:tcPr>
          <w:p w14:paraId="0956B7C9" w14:textId="77777777" w:rsidR="008E4875" w:rsidRDefault="008E4875">
            <w:pPr>
              <w:pStyle w:val="TAL"/>
              <w:jc w:val="center"/>
              <w:rPr>
                <w:b/>
                <w:sz w:val="16"/>
                <w:szCs w:val="16"/>
              </w:rPr>
            </w:pPr>
            <w:r>
              <w:rPr>
                <w:b/>
                <w:sz w:val="16"/>
                <w:szCs w:val="16"/>
              </w:rPr>
              <w:t>M</w:t>
            </w:r>
          </w:p>
        </w:tc>
        <w:tc>
          <w:tcPr>
            <w:tcW w:w="0" w:type="auto"/>
            <w:vAlign w:val="center"/>
          </w:tcPr>
          <w:p w14:paraId="5ED55B81" w14:textId="77777777" w:rsidR="008E4875" w:rsidRDefault="008E4875">
            <w:pPr>
              <w:pStyle w:val="TAL"/>
              <w:rPr>
                <w:sz w:val="16"/>
                <w:szCs w:val="16"/>
              </w:rPr>
            </w:pPr>
            <w:r>
              <w:rPr>
                <w:sz w:val="16"/>
                <w:szCs w:val="16"/>
              </w:rPr>
              <w:t>TS 25.413</w:t>
            </w:r>
          </w:p>
        </w:tc>
      </w:tr>
      <w:tr w:rsidR="008E4875" w14:paraId="3384DADF" w14:textId="77777777">
        <w:trPr>
          <w:cantSplit/>
          <w:tblHeader/>
        </w:trPr>
        <w:tc>
          <w:tcPr>
            <w:tcW w:w="0" w:type="auto"/>
            <w:vMerge/>
            <w:shd w:val="clear" w:color="auto" w:fill="FFFF99"/>
            <w:vAlign w:val="center"/>
          </w:tcPr>
          <w:p w14:paraId="1FB58225" w14:textId="77777777" w:rsidR="008E4875" w:rsidRDefault="008E4875">
            <w:pPr>
              <w:pStyle w:val="TAL"/>
              <w:rPr>
                <w:sz w:val="16"/>
                <w:szCs w:val="16"/>
              </w:rPr>
            </w:pPr>
          </w:p>
        </w:tc>
        <w:tc>
          <w:tcPr>
            <w:tcW w:w="0" w:type="auto"/>
            <w:vMerge/>
            <w:vAlign w:val="center"/>
          </w:tcPr>
          <w:p w14:paraId="114E8D00" w14:textId="77777777" w:rsidR="008E4875" w:rsidRDefault="008E4875">
            <w:pPr>
              <w:pStyle w:val="TAL"/>
              <w:rPr>
                <w:sz w:val="16"/>
                <w:szCs w:val="16"/>
              </w:rPr>
            </w:pPr>
          </w:p>
        </w:tc>
        <w:tc>
          <w:tcPr>
            <w:tcW w:w="0" w:type="auto"/>
            <w:vAlign w:val="center"/>
          </w:tcPr>
          <w:p w14:paraId="0D83FE63" w14:textId="77777777" w:rsidR="008E4875" w:rsidRDefault="008E4875">
            <w:pPr>
              <w:pStyle w:val="TAL"/>
              <w:rPr>
                <w:sz w:val="16"/>
                <w:szCs w:val="16"/>
              </w:rPr>
            </w:pPr>
            <w:r>
              <w:rPr>
                <w:sz w:val="16"/>
                <w:szCs w:val="16"/>
              </w:rPr>
              <w:t>Cause</w:t>
            </w:r>
          </w:p>
        </w:tc>
        <w:tc>
          <w:tcPr>
            <w:tcW w:w="0" w:type="auto"/>
            <w:vAlign w:val="center"/>
          </w:tcPr>
          <w:p w14:paraId="1BC2D716" w14:textId="77777777" w:rsidR="008E4875" w:rsidRDefault="008E4875">
            <w:pPr>
              <w:pStyle w:val="TAL"/>
              <w:rPr>
                <w:sz w:val="16"/>
                <w:szCs w:val="16"/>
              </w:rPr>
            </w:pPr>
            <w:r>
              <w:rPr>
                <w:sz w:val="16"/>
                <w:szCs w:val="16"/>
              </w:rPr>
              <w:t>RAB ASSIGNMENT REQUEST</w:t>
            </w:r>
          </w:p>
          <w:p w14:paraId="1CC22689" w14:textId="77777777" w:rsidR="008E4875" w:rsidRDefault="008E4875">
            <w:pPr>
              <w:pStyle w:val="TAL"/>
              <w:rPr>
                <w:sz w:val="16"/>
                <w:szCs w:val="16"/>
              </w:rPr>
            </w:pPr>
            <w:r>
              <w:rPr>
                <w:sz w:val="16"/>
                <w:szCs w:val="16"/>
              </w:rPr>
              <w:t>RAB ASSIGNMENT RESPONSE</w:t>
            </w:r>
          </w:p>
          <w:p w14:paraId="5F4D0A71" w14:textId="77777777" w:rsidR="008E4875" w:rsidRDefault="008E4875">
            <w:pPr>
              <w:pStyle w:val="TAL"/>
              <w:rPr>
                <w:sz w:val="16"/>
                <w:szCs w:val="16"/>
              </w:rPr>
            </w:pPr>
            <w:r>
              <w:rPr>
                <w:sz w:val="16"/>
                <w:szCs w:val="16"/>
              </w:rPr>
              <w:t>RAB RELEASE REQUEST</w:t>
            </w:r>
          </w:p>
          <w:p w14:paraId="2996857E" w14:textId="77777777" w:rsidR="008E4875" w:rsidRDefault="008E4875">
            <w:pPr>
              <w:pStyle w:val="TAL"/>
              <w:rPr>
                <w:sz w:val="16"/>
                <w:szCs w:val="16"/>
              </w:rPr>
            </w:pPr>
            <w:r>
              <w:rPr>
                <w:sz w:val="16"/>
                <w:szCs w:val="16"/>
              </w:rPr>
              <w:t>IU RELEASE REQUEST</w:t>
            </w:r>
          </w:p>
          <w:p w14:paraId="0E8BF098" w14:textId="77777777" w:rsidR="008E4875" w:rsidRDefault="008E4875">
            <w:pPr>
              <w:pStyle w:val="TAL"/>
              <w:rPr>
                <w:sz w:val="16"/>
                <w:szCs w:val="16"/>
              </w:rPr>
            </w:pPr>
            <w:r>
              <w:rPr>
                <w:sz w:val="16"/>
                <w:szCs w:val="16"/>
              </w:rPr>
              <w:t>IU RELEASE COMMAND</w:t>
            </w:r>
          </w:p>
          <w:p w14:paraId="2999A514" w14:textId="77777777" w:rsidR="008E4875" w:rsidRDefault="008E4875">
            <w:pPr>
              <w:pStyle w:val="TAL"/>
              <w:rPr>
                <w:sz w:val="16"/>
                <w:szCs w:val="16"/>
              </w:rPr>
            </w:pPr>
            <w:r>
              <w:rPr>
                <w:sz w:val="16"/>
                <w:szCs w:val="16"/>
              </w:rPr>
              <w:t>RELOCATION REQUIRED</w:t>
            </w:r>
          </w:p>
          <w:p w14:paraId="065EAA0A" w14:textId="77777777" w:rsidR="008E4875" w:rsidRDefault="008E4875">
            <w:pPr>
              <w:pStyle w:val="TAL"/>
              <w:rPr>
                <w:sz w:val="16"/>
                <w:szCs w:val="16"/>
              </w:rPr>
            </w:pPr>
            <w:r>
              <w:rPr>
                <w:sz w:val="16"/>
                <w:szCs w:val="16"/>
              </w:rPr>
              <w:t>RELOCATION REQUEST</w:t>
            </w:r>
          </w:p>
          <w:p w14:paraId="78ADF6D4" w14:textId="77777777" w:rsidR="008E4875" w:rsidRDefault="008E4875">
            <w:pPr>
              <w:pStyle w:val="TAL"/>
              <w:rPr>
                <w:sz w:val="16"/>
                <w:szCs w:val="16"/>
              </w:rPr>
            </w:pPr>
            <w:r>
              <w:rPr>
                <w:sz w:val="16"/>
                <w:szCs w:val="16"/>
              </w:rPr>
              <w:t>RELOCATION REQUEST ACKNOWLEDGE</w:t>
            </w:r>
          </w:p>
          <w:p w14:paraId="44E321DF" w14:textId="77777777" w:rsidR="008E4875" w:rsidRDefault="008E4875">
            <w:pPr>
              <w:pStyle w:val="TAL"/>
              <w:rPr>
                <w:sz w:val="16"/>
                <w:szCs w:val="16"/>
              </w:rPr>
            </w:pPr>
            <w:r>
              <w:rPr>
                <w:sz w:val="16"/>
                <w:szCs w:val="16"/>
              </w:rPr>
              <w:t>RELOCATION PREPARATION FAILURE</w:t>
            </w:r>
          </w:p>
          <w:p w14:paraId="58972F6B" w14:textId="77777777" w:rsidR="008E4875" w:rsidRDefault="008E4875">
            <w:pPr>
              <w:pStyle w:val="TAL"/>
              <w:rPr>
                <w:sz w:val="16"/>
                <w:szCs w:val="16"/>
              </w:rPr>
            </w:pPr>
            <w:r>
              <w:rPr>
                <w:sz w:val="16"/>
                <w:szCs w:val="16"/>
              </w:rPr>
              <w:t>RELOCATION FAILURE</w:t>
            </w:r>
          </w:p>
          <w:p w14:paraId="3B02F9AF" w14:textId="77777777" w:rsidR="008E4875" w:rsidRDefault="008E4875">
            <w:pPr>
              <w:pStyle w:val="TAL"/>
              <w:rPr>
                <w:sz w:val="16"/>
                <w:szCs w:val="16"/>
              </w:rPr>
            </w:pPr>
            <w:r>
              <w:rPr>
                <w:sz w:val="16"/>
                <w:szCs w:val="16"/>
              </w:rPr>
              <w:t>RELOCATION CANCEL</w:t>
            </w:r>
          </w:p>
          <w:p w14:paraId="7C3171EE" w14:textId="77777777" w:rsidR="008E4875" w:rsidRDefault="008E4875">
            <w:pPr>
              <w:pStyle w:val="TAL"/>
              <w:rPr>
                <w:sz w:val="16"/>
                <w:szCs w:val="16"/>
              </w:rPr>
            </w:pPr>
            <w:r>
              <w:rPr>
                <w:sz w:val="16"/>
                <w:szCs w:val="16"/>
              </w:rPr>
              <w:t>SECURITY MODE REJECT</w:t>
            </w:r>
          </w:p>
          <w:p w14:paraId="0FECC2FB" w14:textId="77777777" w:rsidR="008E4875" w:rsidRDefault="008E4875">
            <w:pPr>
              <w:pStyle w:val="TAL"/>
              <w:rPr>
                <w:sz w:val="16"/>
                <w:szCs w:val="16"/>
              </w:rPr>
            </w:pPr>
            <w:r>
              <w:rPr>
                <w:sz w:val="16"/>
                <w:szCs w:val="16"/>
              </w:rPr>
              <w:t>LOCATION REPORT</w:t>
            </w:r>
          </w:p>
          <w:p w14:paraId="0900D30E" w14:textId="77777777" w:rsidR="008E4875" w:rsidRDefault="008E4875">
            <w:pPr>
              <w:pStyle w:val="TAL"/>
              <w:rPr>
                <w:sz w:val="16"/>
                <w:szCs w:val="16"/>
              </w:rPr>
            </w:pPr>
            <w:r>
              <w:rPr>
                <w:sz w:val="16"/>
                <w:szCs w:val="16"/>
              </w:rPr>
              <w:t>ERROR INDICATION</w:t>
            </w:r>
          </w:p>
        </w:tc>
        <w:tc>
          <w:tcPr>
            <w:tcW w:w="0" w:type="auto"/>
            <w:vAlign w:val="center"/>
          </w:tcPr>
          <w:p w14:paraId="7FAD7894" w14:textId="77777777" w:rsidR="008E4875" w:rsidRDefault="008E4875">
            <w:pPr>
              <w:pStyle w:val="TAL"/>
              <w:jc w:val="center"/>
              <w:rPr>
                <w:b/>
                <w:sz w:val="16"/>
                <w:szCs w:val="16"/>
              </w:rPr>
            </w:pPr>
            <w:r>
              <w:rPr>
                <w:b/>
                <w:sz w:val="16"/>
                <w:szCs w:val="16"/>
              </w:rPr>
              <w:t>M</w:t>
            </w:r>
          </w:p>
        </w:tc>
        <w:tc>
          <w:tcPr>
            <w:tcW w:w="0" w:type="auto"/>
            <w:vAlign w:val="center"/>
          </w:tcPr>
          <w:p w14:paraId="3CF7C452" w14:textId="77777777" w:rsidR="008E4875" w:rsidRDefault="008E4875">
            <w:pPr>
              <w:pStyle w:val="TAL"/>
              <w:jc w:val="center"/>
              <w:rPr>
                <w:b/>
                <w:sz w:val="16"/>
                <w:szCs w:val="16"/>
              </w:rPr>
            </w:pPr>
            <w:r>
              <w:rPr>
                <w:b/>
                <w:sz w:val="16"/>
                <w:szCs w:val="16"/>
              </w:rPr>
              <w:t>M</w:t>
            </w:r>
          </w:p>
        </w:tc>
        <w:tc>
          <w:tcPr>
            <w:tcW w:w="0" w:type="auto"/>
            <w:vAlign w:val="center"/>
          </w:tcPr>
          <w:p w14:paraId="08334FB0" w14:textId="77777777" w:rsidR="008E4875" w:rsidRDefault="008E4875">
            <w:pPr>
              <w:pStyle w:val="TAL"/>
              <w:rPr>
                <w:sz w:val="16"/>
                <w:szCs w:val="16"/>
              </w:rPr>
            </w:pPr>
            <w:r>
              <w:rPr>
                <w:sz w:val="16"/>
                <w:szCs w:val="16"/>
              </w:rPr>
              <w:t>TS 25.413</w:t>
            </w:r>
          </w:p>
        </w:tc>
      </w:tr>
      <w:tr w:rsidR="008E4875" w14:paraId="27E00BE6" w14:textId="77777777">
        <w:trPr>
          <w:cantSplit/>
          <w:tblHeader/>
        </w:trPr>
        <w:tc>
          <w:tcPr>
            <w:tcW w:w="0" w:type="auto"/>
            <w:vMerge/>
            <w:shd w:val="clear" w:color="auto" w:fill="FFFF99"/>
            <w:vAlign w:val="center"/>
          </w:tcPr>
          <w:p w14:paraId="0ACD5EE1" w14:textId="77777777" w:rsidR="008E4875" w:rsidRDefault="008E4875">
            <w:pPr>
              <w:pStyle w:val="TAL"/>
              <w:rPr>
                <w:sz w:val="16"/>
                <w:szCs w:val="16"/>
              </w:rPr>
            </w:pPr>
          </w:p>
        </w:tc>
        <w:tc>
          <w:tcPr>
            <w:tcW w:w="0" w:type="auto"/>
            <w:vMerge/>
            <w:vAlign w:val="center"/>
          </w:tcPr>
          <w:p w14:paraId="03BD8441" w14:textId="77777777" w:rsidR="008E4875" w:rsidRDefault="008E4875">
            <w:pPr>
              <w:pStyle w:val="TAL"/>
              <w:rPr>
                <w:sz w:val="16"/>
                <w:szCs w:val="16"/>
              </w:rPr>
            </w:pPr>
          </w:p>
        </w:tc>
        <w:tc>
          <w:tcPr>
            <w:tcW w:w="0" w:type="auto"/>
            <w:vAlign w:val="center"/>
          </w:tcPr>
          <w:p w14:paraId="18877307" w14:textId="77777777" w:rsidR="008E4875" w:rsidRDefault="008E4875">
            <w:pPr>
              <w:pStyle w:val="TAL"/>
              <w:rPr>
                <w:sz w:val="16"/>
                <w:szCs w:val="16"/>
              </w:rPr>
            </w:pPr>
            <w:r>
              <w:rPr>
                <w:sz w:val="16"/>
                <w:szCs w:val="16"/>
              </w:rPr>
              <w:t>Source ID</w:t>
            </w:r>
          </w:p>
        </w:tc>
        <w:tc>
          <w:tcPr>
            <w:tcW w:w="0" w:type="auto"/>
            <w:vAlign w:val="center"/>
          </w:tcPr>
          <w:p w14:paraId="1F549CFA" w14:textId="77777777" w:rsidR="008E4875" w:rsidRDefault="008E4875">
            <w:pPr>
              <w:pStyle w:val="TAL"/>
              <w:rPr>
                <w:sz w:val="16"/>
                <w:szCs w:val="16"/>
              </w:rPr>
            </w:pPr>
            <w:r>
              <w:rPr>
                <w:sz w:val="16"/>
                <w:szCs w:val="16"/>
              </w:rPr>
              <w:t>RELOCATION REQUIRED</w:t>
            </w:r>
          </w:p>
        </w:tc>
        <w:tc>
          <w:tcPr>
            <w:tcW w:w="0" w:type="auto"/>
            <w:vAlign w:val="center"/>
          </w:tcPr>
          <w:p w14:paraId="0C16D699" w14:textId="77777777" w:rsidR="008E4875" w:rsidRDefault="008E4875">
            <w:pPr>
              <w:pStyle w:val="TAL"/>
              <w:jc w:val="center"/>
              <w:rPr>
                <w:b/>
                <w:sz w:val="16"/>
                <w:szCs w:val="16"/>
              </w:rPr>
            </w:pPr>
            <w:r>
              <w:rPr>
                <w:b/>
                <w:sz w:val="16"/>
                <w:szCs w:val="16"/>
              </w:rPr>
              <w:t>M</w:t>
            </w:r>
          </w:p>
        </w:tc>
        <w:tc>
          <w:tcPr>
            <w:tcW w:w="0" w:type="auto"/>
            <w:vAlign w:val="center"/>
          </w:tcPr>
          <w:p w14:paraId="633372C3" w14:textId="77777777" w:rsidR="008E4875" w:rsidRDefault="008E4875">
            <w:pPr>
              <w:pStyle w:val="TAL"/>
              <w:jc w:val="center"/>
              <w:rPr>
                <w:b/>
                <w:sz w:val="16"/>
                <w:szCs w:val="16"/>
              </w:rPr>
            </w:pPr>
            <w:r>
              <w:rPr>
                <w:b/>
                <w:sz w:val="16"/>
                <w:szCs w:val="16"/>
              </w:rPr>
              <w:t>M</w:t>
            </w:r>
          </w:p>
        </w:tc>
        <w:tc>
          <w:tcPr>
            <w:tcW w:w="0" w:type="auto"/>
            <w:vAlign w:val="center"/>
          </w:tcPr>
          <w:p w14:paraId="47C6921C" w14:textId="77777777" w:rsidR="008E4875" w:rsidRDefault="008E4875">
            <w:pPr>
              <w:pStyle w:val="TAL"/>
              <w:rPr>
                <w:sz w:val="16"/>
                <w:szCs w:val="16"/>
              </w:rPr>
            </w:pPr>
            <w:r>
              <w:rPr>
                <w:sz w:val="16"/>
                <w:szCs w:val="16"/>
              </w:rPr>
              <w:t>TS 25.413</w:t>
            </w:r>
          </w:p>
        </w:tc>
      </w:tr>
      <w:tr w:rsidR="008E4875" w14:paraId="3F98F59B" w14:textId="77777777">
        <w:trPr>
          <w:cantSplit/>
          <w:tblHeader/>
        </w:trPr>
        <w:tc>
          <w:tcPr>
            <w:tcW w:w="0" w:type="auto"/>
            <w:vMerge/>
            <w:shd w:val="clear" w:color="auto" w:fill="FFFF99"/>
            <w:vAlign w:val="center"/>
          </w:tcPr>
          <w:p w14:paraId="59353438" w14:textId="77777777" w:rsidR="008E4875" w:rsidRDefault="008E4875">
            <w:pPr>
              <w:pStyle w:val="TAL"/>
              <w:rPr>
                <w:sz w:val="16"/>
                <w:szCs w:val="16"/>
              </w:rPr>
            </w:pPr>
          </w:p>
        </w:tc>
        <w:tc>
          <w:tcPr>
            <w:tcW w:w="0" w:type="auto"/>
            <w:vMerge/>
            <w:vAlign w:val="center"/>
          </w:tcPr>
          <w:p w14:paraId="692134FD" w14:textId="77777777" w:rsidR="008E4875" w:rsidRDefault="008E4875">
            <w:pPr>
              <w:pStyle w:val="TAL"/>
              <w:rPr>
                <w:sz w:val="16"/>
                <w:szCs w:val="16"/>
              </w:rPr>
            </w:pPr>
          </w:p>
        </w:tc>
        <w:tc>
          <w:tcPr>
            <w:tcW w:w="0" w:type="auto"/>
            <w:vAlign w:val="center"/>
          </w:tcPr>
          <w:p w14:paraId="39FAB649" w14:textId="77777777" w:rsidR="008E4875" w:rsidRDefault="008E4875">
            <w:pPr>
              <w:pStyle w:val="TAL"/>
              <w:rPr>
                <w:sz w:val="16"/>
                <w:szCs w:val="16"/>
              </w:rPr>
            </w:pPr>
            <w:r>
              <w:rPr>
                <w:sz w:val="16"/>
                <w:szCs w:val="16"/>
              </w:rPr>
              <w:t>Target ID</w:t>
            </w:r>
          </w:p>
        </w:tc>
        <w:tc>
          <w:tcPr>
            <w:tcW w:w="0" w:type="auto"/>
            <w:vAlign w:val="center"/>
          </w:tcPr>
          <w:p w14:paraId="622FE955" w14:textId="77777777" w:rsidR="008E4875" w:rsidRDefault="008E4875">
            <w:pPr>
              <w:pStyle w:val="TAL"/>
              <w:rPr>
                <w:sz w:val="16"/>
                <w:szCs w:val="16"/>
              </w:rPr>
            </w:pPr>
            <w:r>
              <w:rPr>
                <w:sz w:val="16"/>
                <w:szCs w:val="16"/>
              </w:rPr>
              <w:t>RELOCATION REQUIRED</w:t>
            </w:r>
          </w:p>
        </w:tc>
        <w:tc>
          <w:tcPr>
            <w:tcW w:w="0" w:type="auto"/>
            <w:vAlign w:val="center"/>
          </w:tcPr>
          <w:p w14:paraId="63174169" w14:textId="77777777" w:rsidR="008E4875" w:rsidRDefault="008E4875">
            <w:pPr>
              <w:pStyle w:val="TAL"/>
              <w:jc w:val="center"/>
              <w:rPr>
                <w:b/>
                <w:sz w:val="16"/>
                <w:szCs w:val="16"/>
              </w:rPr>
            </w:pPr>
            <w:r>
              <w:rPr>
                <w:b/>
                <w:sz w:val="16"/>
                <w:szCs w:val="16"/>
              </w:rPr>
              <w:t>M</w:t>
            </w:r>
          </w:p>
        </w:tc>
        <w:tc>
          <w:tcPr>
            <w:tcW w:w="0" w:type="auto"/>
            <w:vAlign w:val="center"/>
          </w:tcPr>
          <w:p w14:paraId="0E3549B1" w14:textId="77777777" w:rsidR="008E4875" w:rsidRDefault="008E4875">
            <w:pPr>
              <w:pStyle w:val="TAL"/>
              <w:jc w:val="center"/>
              <w:rPr>
                <w:b/>
                <w:sz w:val="16"/>
                <w:szCs w:val="16"/>
              </w:rPr>
            </w:pPr>
            <w:r>
              <w:rPr>
                <w:b/>
                <w:sz w:val="16"/>
                <w:szCs w:val="16"/>
              </w:rPr>
              <w:t>M</w:t>
            </w:r>
          </w:p>
        </w:tc>
        <w:tc>
          <w:tcPr>
            <w:tcW w:w="0" w:type="auto"/>
            <w:vAlign w:val="center"/>
          </w:tcPr>
          <w:p w14:paraId="2D58B809" w14:textId="77777777" w:rsidR="008E4875" w:rsidRDefault="008E4875">
            <w:pPr>
              <w:pStyle w:val="TAL"/>
              <w:rPr>
                <w:sz w:val="16"/>
                <w:szCs w:val="16"/>
              </w:rPr>
            </w:pPr>
            <w:r>
              <w:rPr>
                <w:sz w:val="16"/>
                <w:szCs w:val="16"/>
              </w:rPr>
              <w:t>TS 25.413</w:t>
            </w:r>
          </w:p>
        </w:tc>
      </w:tr>
      <w:tr w:rsidR="008E4875" w14:paraId="05E1986E" w14:textId="77777777">
        <w:trPr>
          <w:cantSplit/>
          <w:tblHeader/>
        </w:trPr>
        <w:tc>
          <w:tcPr>
            <w:tcW w:w="0" w:type="auto"/>
            <w:vMerge/>
            <w:shd w:val="clear" w:color="auto" w:fill="FFFF99"/>
            <w:vAlign w:val="center"/>
          </w:tcPr>
          <w:p w14:paraId="6A1307F5" w14:textId="77777777" w:rsidR="008E4875" w:rsidRDefault="008E4875">
            <w:pPr>
              <w:pStyle w:val="TAL"/>
              <w:rPr>
                <w:sz w:val="16"/>
                <w:szCs w:val="16"/>
              </w:rPr>
            </w:pPr>
          </w:p>
        </w:tc>
        <w:tc>
          <w:tcPr>
            <w:tcW w:w="0" w:type="auto"/>
            <w:vMerge/>
            <w:vAlign w:val="center"/>
          </w:tcPr>
          <w:p w14:paraId="77253B3C" w14:textId="77777777" w:rsidR="008E4875" w:rsidRDefault="008E4875">
            <w:pPr>
              <w:pStyle w:val="TAL"/>
              <w:rPr>
                <w:sz w:val="16"/>
                <w:szCs w:val="16"/>
              </w:rPr>
            </w:pPr>
          </w:p>
        </w:tc>
        <w:tc>
          <w:tcPr>
            <w:tcW w:w="0" w:type="auto"/>
            <w:vAlign w:val="center"/>
          </w:tcPr>
          <w:p w14:paraId="6A5E68F3" w14:textId="77777777" w:rsidR="008E4875" w:rsidRDefault="008E4875">
            <w:pPr>
              <w:pStyle w:val="TAL"/>
              <w:rPr>
                <w:sz w:val="16"/>
                <w:szCs w:val="16"/>
              </w:rPr>
            </w:pPr>
            <w:r>
              <w:rPr>
                <w:sz w:val="16"/>
                <w:szCs w:val="16"/>
              </w:rPr>
              <w:t>Paging Cause</w:t>
            </w:r>
          </w:p>
        </w:tc>
        <w:tc>
          <w:tcPr>
            <w:tcW w:w="0" w:type="auto"/>
            <w:vAlign w:val="center"/>
          </w:tcPr>
          <w:p w14:paraId="42ED31BB" w14:textId="77777777" w:rsidR="008E4875" w:rsidRDefault="008E4875">
            <w:pPr>
              <w:pStyle w:val="TAL"/>
              <w:rPr>
                <w:sz w:val="16"/>
                <w:szCs w:val="16"/>
              </w:rPr>
            </w:pPr>
            <w:r>
              <w:rPr>
                <w:sz w:val="16"/>
                <w:szCs w:val="16"/>
              </w:rPr>
              <w:t>PAGING</w:t>
            </w:r>
          </w:p>
        </w:tc>
        <w:tc>
          <w:tcPr>
            <w:tcW w:w="0" w:type="auto"/>
            <w:vAlign w:val="center"/>
          </w:tcPr>
          <w:p w14:paraId="2099ABA7" w14:textId="77777777" w:rsidR="008E4875" w:rsidRDefault="008E4875">
            <w:pPr>
              <w:pStyle w:val="TAL"/>
              <w:jc w:val="center"/>
              <w:rPr>
                <w:b/>
                <w:sz w:val="16"/>
                <w:szCs w:val="16"/>
              </w:rPr>
            </w:pPr>
            <w:r>
              <w:rPr>
                <w:b/>
                <w:sz w:val="16"/>
                <w:szCs w:val="16"/>
              </w:rPr>
              <w:t>M</w:t>
            </w:r>
          </w:p>
        </w:tc>
        <w:tc>
          <w:tcPr>
            <w:tcW w:w="0" w:type="auto"/>
            <w:vAlign w:val="center"/>
          </w:tcPr>
          <w:p w14:paraId="425ADB8B" w14:textId="77777777" w:rsidR="008E4875" w:rsidRDefault="008E4875">
            <w:pPr>
              <w:pStyle w:val="TAL"/>
              <w:jc w:val="center"/>
              <w:rPr>
                <w:b/>
                <w:sz w:val="16"/>
                <w:szCs w:val="16"/>
              </w:rPr>
            </w:pPr>
            <w:r>
              <w:rPr>
                <w:b/>
                <w:sz w:val="16"/>
                <w:szCs w:val="16"/>
              </w:rPr>
              <w:t>M</w:t>
            </w:r>
          </w:p>
        </w:tc>
        <w:tc>
          <w:tcPr>
            <w:tcW w:w="0" w:type="auto"/>
            <w:vAlign w:val="center"/>
          </w:tcPr>
          <w:p w14:paraId="32A52DFA" w14:textId="77777777" w:rsidR="008E4875" w:rsidRDefault="008E4875">
            <w:pPr>
              <w:pStyle w:val="TAL"/>
              <w:rPr>
                <w:sz w:val="16"/>
                <w:szCs w:val="16"/>
              </w:rPr>
            </w:pPr>
            <w:r>
              <w:rPr>
                <w:sz w:val="16"/>
                <w:szCs w:val="16"/>
              </w:rPr>
              <w:t>TS 25.413</w:t>
            </w:r>
          </w:p>
        </w:tc>
      </w:tr>
      <w:tr w:rsidR="008E4875" w14:paraId="4D76349C" w14:textId="77777777">
        <w:trPr>
          <w:cantSplit/>
          <w:tblHeader/>
        </w:trPr>
        <w:tc>
          <w:tcPr>
            <w:tcW w:w="0" w:type="auto"/>
            <w:vMerge/>
            <w:shd w:val="clear" w:color="auto" w:fill="FFFF99"/>
            <w:vAlign w:val="center"/>
          </w:tcPr>
          <w:p w14:paraId="3AA167D0" w14:textId="77777777" w:rsidR="008E4875" w:rsidRDefault="008E4875">
            <w:pPr>
              <w:pStyle w:val="TAL"/>
              <w:rPr>
                <w:sz w:val="16"/>
                <w:szCs w:val="16"/>
              </w:rPr>
            </w:pPr>
          </w:p>
        </w:tc>
        <w:tc>
          <w:tcPr>
            <w:tcW w:w="0" w:type="auto"/>
            <w:vMerge/>
            <w:vAlign w:val="center"/>
          </w:tcPr>
          <w:p w14:paraId="5D1864B6" w14:textId="77777777" w:rsidR="008E4875" w:rsidRDefault="008E4875">
            <w:pPr>
              <w:pStyle w:val="TAL"/>
              <w:rPr>
                <w:sz w:val="16"/>
                <w:szCs w:val="16"/>
              </w:rPr>
            </w:pPr>
          </w:p>
        </w:tc>
        <w:tc>
          <w:tcPr>
            <w:tcW w:w="0" w:type="auto"/>
            <w:vAlign w:val="center"/>
          </w:tcPr>
          <w:p w14:paraId="0BDC8545" w14:textId="77777777" w:rsidR="008E4875" w:rsidRDefault="008E4875">
            <w:pPr>
              <w:pStyle w:val="TAL"/>
              <w:rPr>
                <w:sz w:val="16"/>
                <w:szCs w:val="16"/>
              </w:rPr>
            </w:pPr>
            <w:r>
              <w:rPr>
                <w:sz w:val="16"/>
                <w:szCs w:val="16"/>
              </w:rPr>
              <w:t>Permanent NAS UE Identity</w:t>
            </w:r>
          </w:p>
        </w:tc>
        <w:tc>
          <w:tcPr>
            <w:tcW w:w="0" w:type="auto"/>
            <w:vAlign w:val="center"/>
          </w:tcPr>
          <w:p w14:paraId="25F151CE" w14:textId="77777777" w:rsidR="008E4875" w:rsidRDefault="008E4875">
            <w:pPr>
              <w:pStyle w:val="TAL"/>
              <w:rPr>
                <w:sz w:val="16"/>
                <w:szCs w:val="16"/>
              </w:rPr>
            </w:pPr>
            <w:r>
              <w:rPr>
                <w:sz w:val="16"/>
                <w:szCs w:val="16"/>
              </w:rPr>
              <w:t>COMMON ID</w:t>
            </w:r>
          </w:p>
          <w:p w14:paraId="35DC05FB" w14:textId="77777777" w:rsidR="008E4875" w:rsidRDefault="008E4875">
            <w:pPr>
              <w:pStyle w:val="TAL"/>
              <w:rPr>
                <w:sz w:val="16"/>
                <w:szCs w:val="16"/>
              </w:rPr>
            </w:pPr>
            <w:r>
              <w:rPr>
                <w:sz w:val="16"/>
                <w:szCs w:val="16"/>
              </w:rPr>
              <w:t>PAGING</w:t>
            </w:r>
          </w:p>
          <w:p w14:paraId="54DE4639" w14:textId="77777777" w:rsidR="008E4875" w:rsidRDefault="008E4875">
            <w:pPr>
              <w:pStyle w:val="TAL"/>
              <w:rPr>
                <w:sz w:val="16"/>
                <w:szCs w:val="16"/>
              </w:rPr>
            </w:pPr>
            <w:r>
              <w:rPr>
                <w:sz w:val="16"/>
                <w:szCs w:val="16"/>
              </w:rPr>
              <w:t>RELOCATION REQUEST</w:t>
            </w:r>
          </w:p>
        </w:tc>
        <w:tc>
          <w:tcPr>
            <w:tcW w:w="0" w:type="auto"/>
            <w:vAlign w:val="center"/>
          </w:tcPr>
          <w:p w14:paraId="6E38E2F4" w14:textId="77777777" w:rsidR="008E4875" w:rsidRDefault="008E4875">
            <w:pPr>
              <w:pStyle w:val="TAL"/>
              <w:jc w:val="center"/>
              <w:rPr>
                <w:b/>
                <w:sz w:val="16"/>
                <w:szCs w:val="16"/>
              </w:rPr>
            </w:pPr>
            <w:r>
              <w:rPr>
                <w:b/>
                <w:sz w:val="16"/>
                <w:szCs w:val="16"/>
              </w:rPr>
              <w:t>M</w:t>
            </w:r>
          </w:p>
        </w:tc>
        <w:tc>
          <w:tcPr>
            <w:tcW w:w="0" w:type="auto"/>
            <w:vAlign w:val="center"/>
          </w:tcPr>
          <w:p w14:paraId="17679A36" w14:textId="77777777" w:rsidR="008E4875" w:rsidRDefault="008E4875">
            <w:pPr>
              <w:pStyle w:val="TAL"/>
              <w:jc w:val="center"/>
              <w:rPr>
                <w:b/>
                <w:sz w:val="16"/>
                <w:szCs w:val="16"/>
              </w:rPr>
            </w:pPr>
            <w:r>
              <w:rPr>
                <w:b/>
                <w:sz w:val="16"/>
                <w:szCs w:val="16"/>
              </w:rPr>
              <w:t>M</w:t>
            </w:r>
          </w:p>
        </w:tc>
        <w:tc>
          <w:tcPr>
            <w:tcW w:w="0" w:type="auto"/>
            <w:vAlign w:val="center"/>
          </w:tcPr>
          <w:p w14:paraId="7C93CEEC" w14:textId="77777777" w:rsidR="008E4875" w:rsidRDefault="008E4875">
            <w:pPr>
              <w:pStyle w:val="TAL"/>
              <w:rPr>
                <w:sz w:val="16"/>
                <w:szCs w:val="16"/>
              </w:rPr>
            </w:pPr>
            <w:r>
              <w:rPr>
                <w:sz w:val="16"/>
                <w:szCs w:val="16"/>
              </w:rPr>
              <w:t>TS 25.413</w:t>
            </w:r>
          </w:p>
        </w:tc>
      </w:tr>
      <w:tr w:rsidR="008E4875" w14:paraId="5AE8028A" w14:textId="77777777">
        <w:trPr>
          <w:cantSplit/>
          <w:tblHeader/>
        </w:trPr>
        <w:tc>
          <w:tcPr>
            <w:tcW w:w="0" w:type="auto"/>
            <w:vMerge/>
            <w:shd w:val="clear" w:color="auto" w:fill="FFFF99"/>
            <w:vAlign w:val="center"/>
          </w:tcPr>
          <w:p w14:paraId="4ACD2EB2" w14:textId="77777777" w:rsidR="008E4875" w:rsidRDefault="008E4875">
            <w:pPr>
              <w:pStyle w:val="TAL"/>
              <w:rPr>
                <w:sz w:val="16"/>
                <w:szCs w:val="16"/>
              </w:rPr>
            </w:pPr>
          </w:p>
        </w:tc>
        <w:tc>
          <w:tcPr>
            <w:tcW w:w="0" w:type="auto"/>
            <w:vMerge/>
            <w:vAlign w:val="center"/>
          </w:tcPr>
          <w:p w14:paraId="3C853D54" w14:textId="77777777" w:rsidR="008E4875" w:rsidRDefault="008E4875">
            <w:pPr>
              <w:pStyle w:val="TAL"/>
              <w:rPr>
                <w:sz w:val="16"/>
                <w:szCs w:val="16"/>
              </w:rPr>
            </w:pPr>
          </w:p>
        </w:tc>
        <w:tc>
          <w:tcPr>
            <w:tcW w:w="0" w:type="auto"/>
            <w:vAlign w:val="center"/>
          </w:tcPr>
          <w:p w14:paraId="5E8E911C" w14:textId="77777777" w:rsidR="008E4875" w:rsidRDefault="008E4875">
            <w:pPr>
              <w:pStyle w:val="TAL"/>
              <w:rPr>
                <w:sz w:val="16"/>
                <w:szCs w:val="16"/>
              </w:rPr>
            </w:pPr>
            <w:r>
              <w:rPr>
                <w:sz w:val="16"/>
                <w:szCs w:val="16"/>
              </w:rPr>
              <w:t>Area Identity</w:t>
            </w:r>
          </w:p>
        </w:tc>
        <w:tc>
          <w:tcPr>
            <w:tcW w:w="0" w:type="auto"/>
            <w:vAlign w:val="center"/>
          </w:tcPr>
          <w:p w14:paraId="1E61D7F5" w14:textId="77777777" w:rsidR="008E4875" w:rsidRDefault="008E4875">
            <w:pPr>
              <w:pStyle w:val="TAL"/>
              <w:rPr>
                <w:sz w:val="16"/>
                <w:szCs w:val="16"/>
              </w:rPr>
            </w:pPr>
            <w:r>
              <w:rPr>
                <w:sz w:val="16"/>
                <w:szCs w:val="16"/>
              </w:rPr>
              <w:t>LOCATION REPORT</w:t>
            </w:r>
          </w:p>
        </w:tc>
        <w:tc>
          <w:tcPr>
            <w:tcW w:w="0" w:type="auto"/>
            <w:vAlign w:val="center"/>
          </w:tcPr>
          <w:p w14:paraId="2AA6A45A" w14:textId="77777777" w:rsidR="008E4875" w:rsidRDefault="008E4875">
            <w:pPr>
              <w:pStyle w:val="TAL"/>
              <w:jc w:val="center"/>
              <w:rPr>
                <w:b/>
                <w:sz w:val="16"/>
                <w:szCs w:val="16"/>
              </w:rPr>
            </w:pPr>
            <w:r>
              <w:rPr>
                <w:b/>
                <w:sz w:val="16"/>
                <w:szCs w:val="16"/>
              </w:rPr>
              <w:t>M</w:t>
            </w:r>
          </w:p>
        </w:tc>
        <w:tc>
          <w:tcPr>
            <w:tcW w:w="0" w:type="auto"/>
            <w:vAlign w:val="center"/>
          </w:tcPr>
          <w:p w14:paraId="55FBDC12" w14:textId="77777777" w:rsidR="008E4875" w:rsidRDefault="008E4875">
            <w:pPr>
              <w:pStyle w:val="TAL"/>
              <w:jc w:val="center"/>
              <w:rPr>
                <w:b/>
                <w:sz w:val="16"/>
                <w:szCs w:val="16"/>
              </w:rPr>
            </w:pPr>
            <w:r>
              <w:rPr>
                <w:b/>
                <w:sz w:val="16"/>
                <w:szCs w:val="16"/>
              </w:rPr>
              <w:t>M</w:t>
            </w:r>
          </w:p>
        </w:tc>
        <w:tc>
          <w:tcPr>
            <w:tcW w:w="0" w:type="auto"/>
            <w:vAlign w:val="center"/>
          </w:tcPr>
          <w:p w14:paraId="3A369467" w14:textId="77777777" w:rsidR="008E4875" w:rsidRDefault="008E4875">
            <w:pPr>
              <w:pStyle w:val="TAL"/>
              <w:rPr>
                <w:sz w:val="16"/>
                <w:szCs w:val="16"/>
              </w:rPr>
            </w:pPr>
            <w:r>
              <w:rPr>
                <w:sz w:val="16"/>
                <w:szCs w:val="16"/>
              </w:rPr>
              <w:t>TS 25.413</w:t>
            </w:r>
          </w:p>
        </w:tc>
      </w:tr>
      <w:tr w:rsidR="008E4875" w14:paraId="517ED7BC" w14:textId="77777777">
        <w:trPr>
          <w:cantSplit/>
          <w:tblHeader/>
        </w:trPr>
        <w:tc>
          <w:tcPr>
            <w:tcW w:w="0" w:type="auto"/>
            <w:vMerge/>
            <w:shd w:val="clear" w:color="auto" w:fill="FFFF99"/>
            <w:vAlign w:val="center"/>
          </w:tcPr>
          <w:p w14:paraId="11B66125" w14:textId="77777777" w:rsidR="008E4875" w:rsidRDefault="008E4875">
            <w:pPr>
              <w:pStyle w:val="TAL"/>
              <w:rPr>
                <w:sz w:val="16"/>
                <w:szCs w:val="16"/>
              </w:rPr>
            </w:pPr>
          </w:p>
        </w:tc>
        <w:tc>
          <w:tcPr>
            <w:tcW w:w="0" w:type="auto"/>
            <w:vMerge/>
            <w:vAlign w:val="center"/>
          </w:tcPr>
          <w:p w14:paraId="1CB98955" w14:textId="77777777" w:rsidR="008E4875" w:rsidRDefault="008E4875">
            <w:pPr>
              <w:pStyle w:val="TAL"/>
              <w:rPr>
                <w:sz w:val="16"/>
                <w:szCs w:val="16"/>
              </w:rPr>
            </w:pPr>
          </w:p>
        </w:tc>
        <w:tc>
          <w:tcPr>
            <w:tcW w:w="0" w:type="auto"/>
            <w:vAlign w:val="center"/>
          </w:tcPr>
          <w:p w14:paraId="14D640E6" w14:textId="77777777" w:rsidR="008E4875" w:rsidRDefault="008E4875">
            <w:pPr>
              <w:pStyle w:val="TAL"/>
              <w:rPr>
                <w:sz w:val="16"/>
                <w:szCs w:val="16"/>
              </w:rPr>
            </w:pPr>
            <w:r>
              <w:rPr>
                <w:sz w:val="16"/>
                <w:szCs w:val="16"/>
              </w:rPr>
              <w:t>Last Known Service Area</w:t>
            </w:r>
          </w:p>
        </w:tc>
        <w:tc>
          <w:tcPr>
            <w:tcW w:w="0" w:type="auto"/>
            <w:vAlign w:val="center"/>
          </w:tcPr>
          <w:p w14:paraId="7A8461D0" w14:textId="77777777" w:rsidR="008E4875" w:rsidRDefault="008E4875">
            <w:pPr>
              <w:pStyle w:val="TAL"/>
              <w:rPr>
                <w:sz w:val="16"/>
                <w:szCs w:val="16"/>
              </w:rPr>
            </w:pPr>
            <w:r>
              <w:rPr>
                <w:sz w:val="16"/>
                <w:szCs w:val="16"/>
              </w:rPr>
              <w:t>LOCATION REPORT</w:t>
            </w:r>
          </w:p>
        </w:tc>
        <w:tc>
          <w:tcPr>
            <w:tcW w:w="0" w:type="auto"/>
            <w:vAlign w:val="center"/>
          </w:tcPr>
          <w:p w14:paraId="43A9537C" w14:textId="77777777" w:rsidR="008E4875" w:rsidRDefault="008E4875">
            <w:pPr>
              <w:pStyle w:val="TAL"/>
              <w:jc w:val="center"/>
              <w:rPr>
                <w:b/>
                <w:sz w:val="16"/>
                <w:szCs w:val="16"/>
              </w:rPr>
            </w:pPr>
            <w:r>
              <w:rPr>
                <w:b/>
                <w:sz w:val="16"/>
                <w:szCs w:val="16"/>
              </w:rPr>
              <w:t>M</w:t>
            </w:r>
          </w:p>
        </w:tc>
        <w:tc>
          <w:tcPr>
            <w:tcW w:w="0" w:type="auto"/>
            <w:vAlign w:val="center"/>
          </w:tcPr>
          <w:p w14:paraId="51F49DAD" w14:textId="77777777" w:rsidR="008E4875" w:rsidRDefault="008E4875">
            <w:pPr>
              <w:pStyle w:val="TAL"/>
              <w:jc w:val="center"/>
              <w:rPr>
                <w:b/>
                <w:sz w:val="16"/>
                <w:szCs w:val="16"/>
              </w:rPr>
            </w:pPr>
            <w:r>
              <w:rPr>
                <w:b/>
                <w:sz w:val="16"/>
                <w:szCs w:val="16"/>
              </w:rPr>
              <w:t>M</w:t>
            </w:r>
          </w:p>
        </w:tc>
        <w:tc>
          <w:tcPr>
            <w:tcW w:w="0" w:type="auto"/>
            <w:vAlign w:val="center"/>
          </w:tcPr>
          <w:p w14:paraId="3051E9B0" w14:textId="77777777" w:rsidR="008E4875" w:rsidRDefault="008E4875">
            <w:pPr>
              <w:pStyle w:val="TAL"/>
              <w:rPr>
                <w:sz w:val="16"/>
                <w:szCs w:val="16"/>
              </w:rPr>
            </w:pPr>
            <w:r>
              <w:rPr>
                <w:sz w:val="16"/>
                <w:szCs w:val="16"/>
              </w:rPr>
              <w:t>TS 25.413</w:t>
            </w:r>
          </w:p>
        </w:tc>
      </w:tr>
      <w:tr w:rsidR="008E4875" w14:paraId="196F2F28" w14:textId="77777777">
        <w:trPr>
          <w:cantSplit/>
          <w:tblHeader/>
        </w:trPr>
        <w:tc>
          <w:tcPr>
            <w:tcW w:w="0" w:type="auto"/>
            <w:vMerge/>
            <w:shd w:val="clear" w:color="auto" w:fill="FFFF99"/>
            <w:vAlign w:val="center"/>
          </w:tcPr>
          <w:p w14:paraId="0A271620" w14:textId="77777777" w:rsidR="008E4875" w:rsidRDefault="008E4875">
            <w:pPr>
              <w:pStyle w:val="TAL"/>
              <w:rPr>
                <w:sz w:val="16"/>
                <w:szCs w:val="16"/>
              </w:rPr>
            </w:pPr>
          </w:p>
        </w:tc>
        <w:tc>
          <w:tcPr>
            <w:tcW w:w="0" w:type="auto"/>
            <w:vMerge/>
            <w:vAlign w:val="center"/>
          </w:tcPr>
          <w:p w14:paraId="18888066" w14:textId="77777777" w:rsidR="008E4875" w:rsidRDefault="008E4875">
            <w:pPr>
              <w:pStyle w:val="TAL"/>
              <w:rPr>
                <w:sz w:val="16"/>
                <w:szCs w:val="16"/>
              </w:rPr>
            </w:pPr>
          </w:p>
        </w:tc>
        <w:tc>
          <w:tcPr>
            <w:tcW w:w="0" w:type="auto"/>
            <w:vAlign w:val="center"/>
          </w:tcPr>
          <w:p w14:paraId="47B29A6D" w14:textId="77777777" w:rsidR="008E4875" w:rsidRDefault="008E4875">
            <w:pPr>
              <w:pStyle w:val="TAL"/>
              <w:rPr>
                <w:sz w:val="16"/>
                <w:szCs w:val="16"/>
              </w:rPr>
            </w:pPr>
            <w:r>
              <w:rPr>
                <w:sz w:val="16"/>
                <w:szCs w:val="16"/>
              </w:rPr>
              <w:t>RAC</w:t>
            </w:r>
          </w:p>
        </w:tc>
        <w:tc>
          <w:tcPr>
            <w:tcW w:w="0" w:type="auto"/>
            <w:vAlign w:val="center"/>
          </w:tcPr>
          <w:p w14:paraId="29DB2B7B" w14:textId="77777777" w:rsidR="008E4875" w:rsidRDefault="008E4875">
            <w:pPr>
              <w:pStyle w:val="TAL"/>
              <w:rPr>
                <w:sz w:val="16"/>
                <w:szCs w:val="16"/>
              </w:rPr>
            </w:pPr>
            <w:r>
              <w:rPr>
                <w:sz w:val="16"/>
                <w:szCs w:val="16"/>
              </w:rPr>
              <w:t>INITIAL UE MESSAGE</w:t>
            </w:r>
          </w:p>
          <w:p w14:paraId="581FC607" w14:textId="77777777" w:rsidR="008E4875" w:rsidRDefault="008E4875">
            <w:pPr>
              <w:pStyle w:val="TAL"/>
              <w:rPr>
                <w:sz w:val="16"/>
                <w:szCs w:val="16"/>
              </w:rPr>
            </w:pPr>
            <w:r>
              <w:rPr>
                <w:sz w:val="16"/>
                <w:szCs w:val="16"/>
              </w:rPr>
              <w:t>DIRECT TRANSFER</w:t>
            </w:r>
          </w:p>
        </w:tc>
        <w:tc>
          <w:tcPr>
            <w:tcW w:w="0" w:type="auto"/>
            <w:vAlign w:val="center"/>
          </w:tcPr>
          <w:p w14:paraId="55FCEB29" w14:textId="77777777" w:rsidR="008E4875" w:rsidRDefault="008E4875">
            <w:pPr>
              <w:pStyle w:val="TAL"/>
              <w:jc w:val="center"/>
              <w:rPr>
                <w:b/>
                <w:sz w:val="16"/>
                <w:szCs w:val="16"/>
              </w:rPr>
            </w:pPr>
            <w:r>
              <w:rPr>
                <w:b/>
                <w:sz w:val="16"/>
                <w:szCs w:val="16"/>
              </w:rPr>
              <w:t>M</w:t>
            </w:r>
          </w:p>
        </w:tc>
        <w:tc>
          <w:tcPr>
            <w:tcW w:w="0" w:type="auto"/>
            <w:vAlign w:val="center"/>
          </w:tcPr>
          <w:p w14:paraId="62D65DF5" w14:textId="77777777" w:rsidR="008E4875" w:rsidRDefault="008E4875">
            <w:pPr>
              <w:pStyle w:val="TAL"/>
              <w:jc w:val="center"/>
              <w:rPr>
                <w:b/>
                <w:sz w:val="16"/>
                <w:szCs w:val="16"/>
              </w:rPr>
            </w:pPr>
            <w:r>
              <w:rPr>
                <w:b/>
                <w:sz w:val="16"/>
                <w:szCs w:val="16"/>
              </w:rPr>
              <w:t>M</w:t>
            </w:r>
          </w:p>
        </w:tc>
        <w:tc>
          <w:tcPr>
            <w:tcW w:w="0" w:type="auto"/>
            <w:vAlign w:val="center"/>
          </w:tcPr>
          <w:p w14:paraId="54DF6694" w14:textId="77777777" w:rsidR="008E4875" w:rsidRDefault="008E4875">
            <w:pPr>
              <w:pStyle w:val="TAL"/>
              <w:rPr>
                <w:sz w:val="16"/>
                <w:szCs w:val="16"/>
              </w:rPr>
            </w:pPr>
            <w:r>
              <w:rPr>
                <w:sz w:val="16"/>
                <w:szCs w:val="16"/>
              </w:rPr>
              <w:t>TS 25.413</w:t>
            </w:r>
          </w:p>
        </w:tc>
      </w:tr>
      <w:tr w:rsidR="008E4875" w14:paraId="68730191" w14:textId="77777777">
        <w:trPr>
          <w:cantSplit/>
          <w:tblHeader/>
        </w:trPr>
        <w:tc>
          <w:tcPr>
            <w:tcW w:w="0" w:type="auto"/>
            <w:vMerge/>
            <w:shd w:val="clear" w:color="auto" w:fill="FFFF99"/>
            <w:vAlign w:val="center"/>
          </w:tcPr>
          <w:p w14:paraId="5970E0E1" w14:textId="77777777" w:rsidR="008E4875" w:rsidRDefault="008E4875">
            <w:pPr>
              <w:pStyle w:val="TAL"/>
              <w:rPr>
                <w:sz w:val="16"/>
                <w:szCs w:val="16"/>
              </w:rPr>
            </w:pPr>
          </w:p>
        </w:tc>
        <w:tc>
          <w:tcPr>
            <w:tcW w:w="0" w:type="auto"/>
            <w:vMerge/>
            <w:vAlign w:val="center"/>
          </w:tcPr>
          <w:p w14:paraId="5A6FFF4A" w14:textId="77777777" w:rsidR="008E4875" w:rsidRDefault="008E4875">
            <w:pPr>
              <w:pStyle w:val="TAL"/>
              <w:rPr>
                <w:sz w:val="16"/>
                <w:szCs w:val="16"/>
              </w:rPr>
            </w:pPr>
          </w:p>
        </w:tc>
        <w:tc>
          <w:tcPr>
            <w:tcW w:w="0" w:type="auto"/>
            <w:vAlign w:val="center"/>
          </w:tcPr>
          <w:p w14:paraId="15A194C6" w14:textId="77777777" w:rsidR="008E4875" w:rsidRDefault="008E4875">
            <w:pPr>
              <w:pStyle w:val="TAL"/>
              <w:rPr>
                <w:sz w:val="16"/>
                <w:szCs w:val="16"/>
              </w:rPr>
            </w:pPr>
            <w:r>
              <w:rPr>
                <w:sz w:val="16"/>
                <w:szCs w:val="16"/>
              </w:rPr>
              <w:t>SAI</w:t>
            </w:r>
          </w:p>
        </w:tc>
        <w:tc>
          <w:tcPr>
            <w:tcW w:w="0" w:type="auto"/>
            <w:vAlign w:val="center"/>
          </w:tcPr>
          <w:p w14:paraId="72D53011" w14:textId="77777777" w:rsidR="008E4875" w:rsidRDefault="008E4875">
            <w:pPr>
              <w:pStyle w:val="TAL"/>
              <w:rPr>
                <w:sz w:val="16"/>
                <w:szCs w:val="16"/>
              </w:rPr>
            </w:pPr>
            <w:r>
              <w:rPr>
                <w:sz w:val="16"/>
                <w:szCs w:val="16"/>
              </w:rPr>
              <w:t>INITIAL UE MESSAGE</w:t>
            </w:r>
          </w:p>
          <w:p w14:paraId="77A1E898" w14:textId="77777777" w:rsidR="008E4875" w:rsidRDefault="008E4875">
            <w:pPr>
              <w:pStyle w:val="TAL"/>
              <w:rPr>
                <w:sz w:val="16"/>
                <w:szCs w:val="16"/>
              </w:rPr>
            </w:pPr>
            <w:r>
              <w:rPr>
                <w:sz w:val="16"/>
                <w:szCs w:val="16"/>
              </w:rPr>
              <w:t>DIRECT TRANSFER</w:t>
            </w:r>
          </w:p>
        </w:tc>
        <w:tc>
          <w:tcPr>
            <w:tcW w:w="0" w:type="auto"/>
            <w:vAlign w:val="center"/>
          </w:tcPr>
          <w:p w14:paraId="19650921" w14:textId="77777777" w:rsidR="008E4875" w:rsidRDefault="008E4875">
            <w:pPr>
              <w:pStyle w:val="TAL"/>
              <w:jc w:val="center"/>
              <w:rPr>
                <w:b/>
                <w:sz w:val="16"/>
                <w:szCs w:val="16"/>
              </w:rPr>
            </w:pPr>
            <w:r>
              <w:rPr>
                <w:b/>
                <w:sz w:val="16"/>
                <w:szCs w:val="16"/>
              </w:rPr>
              <w:t>M</w:t>
            </w:r>
          </w:p>
        </w:tc>
        <w:tc>
          <w:tcPr>
            <w:tcW w:w="0" w:type="auto"/>
            <w:vAlign w:val="center"/>
          </w:tcPr>
          <w:p w14:paraId="541BFED8" w14:textId="77777777" w:rsidR="008E4875" w:rsidRDefault="008E4875">
            <w:pPr>
              <w:pStyle w:val="TAL"/>
              <w:jc w:val="center"/>
              <w:rPr>
                <w:b/>
                <w:sz w:val="16"/>
                <w:szCs w:val="16"/>
              </w:rPr>
            </w:pPr>
            <w:r>
              <w:rPr>
                <w:b/>
                <w:sz w:val="16"/>
                <w:szCs w:val="16"/>
              </w:rPr>
              <w:t>M</w:t>
            </w:r>
          </w:p>
        </w:tc>
        <w:tc>
          <w:tcPr>
            <w:tcW w:w="0" w:type="auto"/>
            <w:vAlign w:val="center"/>
          </w:tcPr>
          <w:p w14:paraId="510C85BA" w14:textId="77777777" w:rsidR="008E4875" w:rsidRDefault="008E4875">
            <w:pPr>
              <w:pStyle w:val="TAL"/>
              <w:rPr>
                <w:sz w:val="16"/>
                <w:szCs w:val="16"/>
              </w:rPr>
            </w:pPr>
            <w:r>
              <w:rPr>
                <w:sz w:val="16"/>
                <w:szCs w:val="16"/>
              </w:rPr>
              <w:t>TS 25.413</w:t>
            </w:r>
          </w:p>
        </w:tc>
      </w:tr>
      <w:tr w:rsidR="008E4875" w14:paraId="49DBFC51" w14:textId="77777777">
        <w:trPr>
          <w:cantSplit/>
          <w:tblHeader/>
        </w:trPr>
        <w:tc>
          <w:tcPr>
            <w:tcW w:w="0" w:type="auto"/>
            <w:vMerge/>
            <w:shd w:val="clear" w:color="auto" w:fill="FFFF99"/>
            <w:vAlign w:val="center"/>
          </w:tcPr>
          <w:p w14:paraId="1F0FFF14" w14:textId="77777777" w:rsidR="008E4875" w:rsidRDefault="008E4875">
            <w:pPr>
              <w:pStyle w:val="TAL"/>
              <w:rPr>
                <w:sz w:val="16"/>
                <w:szCs w:val="16"/>
              </w:rPr>
            </w:pPr>
          </w:p>
        </w:tc>
        <w:tc>
          <w:tcPr>
            <w:tcW w:w="0" w:type="auto"/>
            <w:vMerge/>
            <w:vAlign w:val="center"/>
          </w:tcPr>
          <w:p w14:paraId="43B96F38" w14:textId="77777777" w:rsidR="008E4875" w:rsidRDefault="008E4875">
            <w:pPr>
              <w:pStyle w:val="TAL"/>
              <w:rPr>
                <w:sz w:val="16"/>
                <w:szCs w:val="16"/>
              </w:rPr>
            </w:pPr>
          </w:p>
        </w:tc>
        <w:tc>
          <w:tcPr>
            <w:tcW w:w="0" w:type="auto"/>
            <w:vAlign w:val="center"/>
          </w:tcPr>
          <w:p w14:paraId="3BEC7FBA" w14:textId="77777777" w:rsidR="008E4875" w:rsidRDefault="008E4875">
            <w:pPr>
              <w:pStyle w:val="TAL"/>
              <w:rPr>
                <w:sz w:val="16"/>
                <w:szCs w:val="16"/>
              </w:rPr>
            </w:pPr>
            <w:r>
              <w:rPr>
                <w:sz w:val="16"/>
                <w:szCs w:val="16"/>
              </w:rPr>
              <w:t>Global RNC-ID</w:t>
            </w:r>
          </w:p>
        </w:tc>
        <w:tc>
          <w:tcPr>
            <w:tcW w:w="0" w:type="auto"/>
            <w:vAlign w:val="center"/>
          </w:tcPr>
          <w:p w14:paraId="7AECC7E0" w14:textId="77777777" w:rsidR="008E4875" w:rsidRDefault="008E4875">
            <w:pPr>
              <w:pStyle w:val="TAL"/>
              <w:rPr>
                <w:sz w:val="16"/>
                <w:szCs w:val="16"/>
              </w:rPr>
            </w:pPr>
            <w:r>
              <w:rPr>
                <w:sz w:val="16"/>
                <w:szCs w:val="16"/>
              </w:rPr>
              <w:t>ERROR INDICATION</w:t>
            </w:r>
          </w:p>
        </w:tc>
        <w:tc>
          <w:tcPr>
            <w:tcW w:w="0" w:type="auto"/>
            <w:vAlign w:val="center"/>
          </w:tcPr>
          <w:p w14:paraId="68BCDD40" w14:textId="77777777" w:rsidR="008E4875" w:rsidRDefault="008E4875">
            <w:pPr>
              <w:pStyle w:val="TAL"/>
              <w:jc w:val="center"/>
              <w:rPr>
                <w:b/>
                <w:sz w:val="16"/>
                <w:szCs w:val="16"/>
              </w:rPr>
            </w:pPr>
            <w:r>
              <w:rPr>
                <w:b/>
                <w:sz w:val="16"/>
                <w:szCs w:val="16"/>
              </w:rPr>
              <w:t>M</w:t>
            </w:r>
          </w:p>
        </w:tc>
        <w:tc>
          <w:tcPr>
            <w:tcW w:w="0" w:type="auto"/>
            <w:vAlign w:val="center"/>
          </w:tcPr>
          <w:p w14:paraId="3080CA46" w14:textId="77777777" w:rsidR="008E4875" w:rsidRDefault="008E4875">
            <w:pPr>
              <w:pStyle w:val="TAL"/>
              <w:jc w:val="center"/>
              <w:rPr>
                <w:b/>
                <w:sz w:val="16"/>
                <w:szCs w:val="16"/>
              </w:rPr>
            </w:pPr>
            <w:r>
              <w:rPr>
                <w:b/>
                <w:sz w:val="16"/>
                <w:szCs w:val="16"/>
              </w:rPr>
              <w:t>M</w:t>
            </w:r>
          </w:p>
        </w:tc>
        <w:tc>
          <w:tcPr>
            <w:tcW w:w="0" w:type="auto"/>
            <w:vAlign w:val="center"/>
          </w:tcPr>
          <w:p w14:paraId="57DCBA17" w14:textId="77777777" w:rsidR="008E4875" w:rsidRDefault="008E4875">
            <w:pPr>
              <w:pStyle w:val="TAL"/>
              <w:rPr>
                <w:sz w:val="16"/>
                <w:szCs w:val="16"/>
              </w:rPr>
            </w:pPr>
            <w:r>
              <w:rPr>
                <w:sz w:val="16"/>
                <w:szCs w:val="16"/>
              </w:rPr>
              <w:t>TS 25.413</w:t>
            </w:r>
          </w:p>
        </w:tc>
      </w:tr>
      <w:tr w:rsidR="008E4875" w14:paraId="52101618"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176B81DA" w14:textId="77777777" w:rsidR="008E4875" w:rsidRDefault="008E4875">
            <w:pPr>
              <w:pStyle w:val="TAL"/>
              <w:rPr>
                <w:sz w:val="16"/>
              </w:rPr>
            </w:pPr>
            <w:r>
              <w:rPr>
                <w:sz w:val="16"/>
              </w:rPr>
              <w:t>S3</w:t>
            </w:r>
          </w:p>
        </w:tc>
        <w:tc>
          <w:tcPr>
            <w:tcW w:w="0" w:type="auto"/>
            <w:vMerge w:val="restart"/>
            <w:tcBorders>
              <w:top w:val="single" w:sz="4" w:space="0" w:color="auto"/>
              <w:left w:val="single" w:sz="4" w:space="0" w:color="auto"/>
              <w:right w:val="single" w:sz="4" w:space="0" w:color="auto"/>
            </w:tcBorders>
            <w:vAlign w:val="center"/>
          </w:tcPr>
          <w:p w14:paraId="1261342E" w14:textId="77777777" w:rsidR="008E4875" w:rsidRDefault="008E4875">
            <w:pPr>
              <w:pStyle w:val="TAL"/>
              <w:rPr>
                <w:sz w:val="16"/>
              </w:rPr>
            </w:pPr>
            <w:r>
              <w:rPr>
                <w:sz w:val="16"/>
              </w:rPr>
              <w:t>GTPv</w:t>
            </w:r>
            <w:smartTag w:uri="urn:schemas-microsoft-com:office:smarttags" w:element="chmetcnv">
              <w:smartTagPr>
                <w:attr w:name="TCSC" w:val="0"/>
                <w:attr w:name="NumberType" w:val="1"/>
                <w:attr w:name="Negative" w:val="False"/>
                <w:attr w:name="HasSpace" w:val="False"/>
                <w:attr w:name="SourceValue" w:val="2"/>
                <w:attr w:name="UnitName" w:val="C"/>
              </w:smartTagPr>
              <w:r>
                <w:rPr>
                  <w:sz w:val="16"/>
                </w:rPr>
                <w:t>2C</w:t>
              </w:r>
            </w:smartTag>
          </w:p>
          <w:p w14:paraId="361B9417"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B0D05DA" w14:textId="77777777" w:rsidR="008E4875" w:rsidRDefault="008E4875">
            <w:pPr>
              <w:pStyle w:val="TAL"/>
              <w:rPr>
                <w:sz w:val="16"/>
              </w:rPr>
            </w:pPr>
            <w:r>
              <w:rPr>
                <w:sz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1DA671AF" w14:textId="77777777" w:rsidR="008E4875" w:rsidRDefault="008E4875">
            <w:pPr>
              <w:pStyle w:val="TAL"/>
              <w:rPr>
                <w:sz w:val="16"/>
              </w:rPr>
            </w:pPr>
            <w:r>
              <w:rPr>
                <w:sz w:val="16"/>
              </w:rPr>
              <w:t>DETACH NOTIFICATION</w:t>
            </w:r>
          </w:p>
          <w:p w14:paraId="15641939" w14:textId="77777777" w:rsidR="008E4875" w:rsidRDefault="008E4875">
            <w:pPr>
              <w:pStyle w:val="TAL"/>
              <w:rPr>
                <w:sz w:val="16"/>
              </w:rPr>
            </w:pPr>
            <w:r>
              <w:rPr>
                <w:sz w:val="16"/>
              </w:rPr>
              <w:t>CS PAGING INDICATON</w:t>
            </w:r>
          </w:p>
          <w:p w14:paraId="3C286098" w14:textId="77777777" w:rsidR="008E4875" w:rsidRDefault="008E4875">
            <w:pPr>
              <w:pStyle w:val="TAL"/>
              <w:rPr>
                <w:sz w:val="16"/>
              </w:rPr>
            </w:pPr>
            <w:r>
              <w:rPr>
                <w:sz w:val="16"/>
              </w:rPr>
              <w:t>RELOCATION CANCEL Request</w:t>
            </w:r>
          </w:p>
          <w:p w14:paraId="740E8C98" w14:textId="77777777" w:rsidR="008E4875" w:rsidRDefault="008E4875">
            <w:pPr>
              <w:pStyle w:val="TAL"/>
              <w:rPr>
                <w:sz w:val="16"/>
                <w:lang w:val="fr-FR"/>
              </w:rPr>
            </w:pPr>
            <w:r>
              <w:rPr>
                <w:sz w:val="16"/>
                <w:lang w:val="fr-FR"/>
              </w:rPr>
              <w:t>IDENTIFICATION RESPONSE</w:t>
            </w:r>
          </w:p>
          <w:p w14:paraId="6D349A34" w14:textId="77777777" w:rsidR="008E4875" w:rsidRDefault="008E4875">
            <w:pPr>
              <w:pStyle w:val="TAL"/>
              <w:rPr>
                <w:sz w:val="16"/>
                <w:lang w:val="fr-FR"/>
              </w:rPr>
            </w:pPr>
            <w:r>
              <w:rPr>
                <w:sz w:val="16"/>
                <w:lang w:val="fr-FR"/>
              </w:rPr>
              <w:t>CONTEXT RESPONSE</w:t>
            </w:r>
          </w:p>
          <w:p w14:paraId="160CA7D1" w14:textId="77777777" w:rsidR="008E4875" w:rsidRDefault="008E4875">
            <w:pPr>
              <w:pStyle w:val="TAL"/>
              <w:rPr>
                <w:sz w:val="16"/>
                <w:lang w:val="fr-FR"/>
              </w:rPr>
            </w:pPr>
            <w:r>
              <w:rPr>
                <w:sz w:val="16"/>
                <w:lang w:val="fr-FR"/>
              </w:rPr>
              <w:t>CONTEXT REQUEST</w:t>
            </w:r>
          </w:p>
          <w:p w14:paraId="7E8EB831"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443D23A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88D1D85"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8B27A71" w14:textId="77777777" w:rsidR="008E4875" w:rsidRDefault="008E4875">
            <w:pPr>
              <w:pStyle w:val="TAL"/>
              <w:rPr>
                <w:sz w:val="16"/>
              </w:rPr>
            </w:pPr>
            <w:r>
              <w:rPr>
                <w:sz w:val="16"/>
              </w:rPr>
              <w:t>TS 29.274</w:t>
            </w:r>
          </w:p>
        </w:tc>
      </w:tr>
      <w:tr w:rsidR="008E4875" w14:paraId="7EE69AC0" w14:textId="77777777">
        <w:trPr>
          <w:cantSplit/>
          <w:tblHeader/>
        </w:trPr>
        <w:tc>
          <w:tcPr>
            <w:tcW w:w="0" w:type="auto"/>
            <w:vMerge/>
            <w:tcBorders>
              <w:left w:val="single" w:sz="4" w:space="0" w:color="auto"/>
              <w:right w:val="single" w:sz="4" w:space="0" w:color="auto"/>
            </w:tcBorders>
            <w:shd w:val="clear" w:color="auto" w:fill="FFFF99"/>
            <w:vAlign w:val="center"/>
          </w:tcPr>
          <w:p w14:paraId="4E2C76C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AD584E4"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C57D514" w14:textId="77777777" w:rsidR="008E4875" w:rsidRDefault="008E4875">
            <w:pPr>
              <w:pStyle w:val="TAL"/>
              <w:rPr>
                <w:sz w:val="16"/>
              </w:rPr>
            </w:pPr>
            <w:r>
              <w:rPr>
                <w:sz w:val="16"/>
              </w:rPr>
              <w:t>TMSI</w:t>
            </w:r>
          </w:p>
        </w:tc>
        <w:tc>
          <w:tcPr>
            <w:tcW w:w="0" w:type="auto"/>
            <w:tcBorders>
              <w:top w:val="single" w:sz="4" w:space="0" w:color="auto"/>
              <w:left w:val="single" w:sz="4" w:space="0" w:color="auto"/>
              <w:bottom w:val="single" w:sz="4" w:space="0" w:color="auto"/>
              <w:right w:val="single" w:sz="4" w:space="0" w:color="auto"/>
            </w:tcBorders>
            <w:vAlign w:val="center"/>
          </w:tcPr>
          <w:p w14:paraId="2096273A" w14:textId="77777777" w:rsidR="008E4875" w:rsidRDefault="008E4875">
            <w:pPr>
              <w:pStyle w:val="TAL"/>
              <w:rPr>
                <w:sz w:val="16"/>
              </w:rPr>
            </w:pPr>
            <w:r>
              <w:rPr>
                <w:sz w:val="16"/>
              </w:rPr>
              <w:t>CS PAGING INDICATON</w:t>
            </w:r>
          </w:p>
        </w:tc>
        <w:tc>
          <w:tcPr>
            <w:tcW w:w="0" w:type="auto"/>
            <w:tcBorders>
              <w:top w:val="single" w:sz="4" w:space="0" w:color="auto"/>
              <w:left w:val="single" w:sz="4" w:space="0" w:color="auto"/>
              <w:bottom w:val="single" w:sz="4" w:space="0" w:color="auto"/>
              <w:right w:val="single" w:sz="4" w:space="0" w:color="auto"/>
            </w:tcBorders>
            <w:vAlign w:val="center"/>
          </w:tcPr>
          <w:p w14:paraId="3B6B901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882DEA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FA38308" w14:textId="77777777" w:rsidR="008E4875" w:rsidRDefault="008E4875">
            <w:pPr>
              <w:pStyle w:val="TAL"/>
              <w:rPr>
                <w:sz w:val="16"/>
              </w:rPr>
            </w:pPr>
            <w:r>
              <w:rPr>
                <w:sz w:val="16"/>
              </w:rPr>
              <w:t>TS 29.274</w:t>
            </w:r>
          </w:p>
        </w:tc>
      </w:tr>
      <w:tr w:rsidR="008E4875" w14:paraId="7FFD34CB" w14:textId="77777777">
        <w:trPr>
          <w:cantSplit/>
          <w:tblHeader/>
        </w:trPr>
        <w:tc>
          <w:tcPr>
            <w:tcW w:w="0" w:type="auto"/>
            <w:vMerge/>
            <w:tcBorders>
              <w:left w:val="single" w:sz="4" w:space="0" w:color="auto"/>
              <w:right w:val="single" w:sz="4" w:space="0" w:color="auto"/>
            </w:tcBorders>
            <w:shd w:val="clear" w:color="auto" w:fill="FFFF99"/>
            <w:vAlign w:val="center"/>
          </w:tcPr>
          <w:p w14:paraId="6FCBB793"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54E7E1B"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F48CDD0" w14:textId="77777777" w:rsidR="008E4875" w:rsidRDefault="008E4875">
            <w:pPr>
              <w:pStyle w:val="TAL"/>
              <w:rPr>
                <w:sz w:val="16"/>
              </w:rPr>
            </w:pPr>
            <w:r>
              <w:rPr>
                <w:sz w:val="16"/>
              </w:rPr>
              <w:t>GUTI</w:t>
            </w:r>
          </w:p>
        </w:tc>
        <w:tc>
          <w:tcPr>
            <w:tcW w:w="0" w:type="auto"/>
            <w:tcBorders>
              <w:top w:val="single" w:sz="4" w:space="0" w:color="auto"/>
              <w:left w:val="single" w:sz="4" w:space="0" w:color="auto"/>
              <w:bottom w:val="single" w:sz="4" w:space="0" w:color="auto"/>
              <w:right w:val="single" w:sz="4" w:space="0" w:color="auto"/>
            </w:tcBorders>
            <w:vAlign w:val="center"/>
          </w:tcPr>
          <w:p w14:paraId="070C9615" w14:textId="77777777" w:rsidR="008E4875" w:rsidRDefault="008E4875">
            <w:pPr>
              <w:pStyle w:val="TAL"/>
              <w:rPr>
                <w:sz w:val="16"/>
              </w:rPr>
            </w:pPr>
            <w:r>
              <w:rPr>
                <w:sz w:val="16"/>
              </w:rPr>
              <w:t>CONTEXT REQUEST</w:t>
            </w:r>
          </w:p>
          <w:p w14:paraId="08E65E3A" w14:textId="77777777" w:rsidR="008E4875" w:rsidRDefault="008E4875">
            <w:pPr>
              <w:pStyle w:val="TAL"/>
              <w:rPr>
                <w:sz w:val="16"/>
              </w:rPr>
            </w:pPr>
            <w:r>
              <w:rPr>
                <w:sz w:val="16"/>
              </w:rPr>
              <w:t>IDENTIFICATION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08B98C3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1442BA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F4CCA64" w14:textId="77777777" w:rsidR="008E4875" w:rsidRDefault="008E4875">
            <w:pPr>
              <w:pStyle w:val="TAL"/>
              <w:rPr>
                <w:sz w:val="16"/>
              </w:rPr>
            </w:pPr>
            <w:r>
              <w:rPr>
                <w:sz w:val="16"/>
              </w:rPr>
              <w:t>TS 29.274</w:t>
            </w:r>
          </w:p>
        </w:tc>
      </w:tr>
      <w:tr w:rsidR="008E4875" w14:paraId="20A20534" w14:textId="77777777">
        <w:trPr>
          <w:cantSplit/>
          <w:tblHeader/>
        </w:trPr>
        <w:tc>
          <w:tcPr>
            <w:tcW w:w="0" w:type="auto"/>
            <w:vMerge/>
            <w:tcBorders>
              <w:left w:val="single" w:sz="4" w:space="0" w:color="auto"/>
              <w:right w:val="single" w:sz="4" w:space="0" w:color="auto"/>
            </w:tcBorders>
            <w:shd w:val="clear" w:color="auto" w:fill="FFFF99"/>
            <w:vAlign w:val="center"/>
          </w:tcPr>
          <w:p w14:paraId="2FDF411D"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22D1C8A2"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50AB32F" w14:textId="77777777" w:rsidR="008E4875" w:rsidRDefault="008E4875">
            <w:pPr>
              <w:pStyle w:val="TAL"/>
              <w:rPr>
                <w:sz w:val="16"/>
              </w:rPr>
            </w:pPr>
            <w:r>
              <w:rPr>
                <w:sz w:val="16"/>
              </w:rPr>
              <w:t>RAI</w:t>
            </w:r>
          </w:p>
        </w:tc>
        <w:tc>
          <w:tcPr>
            <w:tcW w:w="0" w:type="auto"/>
            <w:tcBorders>
              <w:top w:val="single" w:sz="4" w:space="0" w:color="auto"/>
              <w:left w:val="single" w:sz="4" w:space="0" w:color="auto"/>
              <w:bottom w:val="single" w:sz="4" w:space="0" w:color="auto"/>
              <w:right w:val="single" w:sz="4" w:space="0" w:color="auto"/>
            </w:tcBorders>
            <w:vAlign w:val="center"/>
          </w:tcPr>
          <w:p w14:paraId="66890516" w14:textId="77777777" w:rsidR="008E4875" w:rsidRDefault="008E4875">
            <w:pPr>
              <w:pStyle w:val="TAL"/>
              <w:rPr>
                <w:sz w:val="16"/>
              </w:rPr>
            </w:pPr>
            <w:r>
              <w:rPr>
                <w:sz w:val="16"/>
              </w:rPr>
              <w:t>IDENTIFICATION Request</w:t>
            </w:r>
          </w:p>
          <w:p w14:paraId="3195163A"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3F8284DD"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D2FEB4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262BAB9" w14:textId="77777777" w:rsidR="008E4875" w:rsidRDefault="008E4875">
            <w:pPr>
              <w:pStyle w:val="TAL"/>
              <w:rPr>
                <w:sz w:val="16"/>
              </w:rPr>
            </w:pPr>
            <w:r>
              <w:rPr>
                <w:sz w:val="16"/>
              </w:rPr>
              <w:t>TS 29.274</w:t>
            </w:r>
          </w:p>
        </w:tc>
      </w:tr>
      <w:tr w:rsidR="008E4875" w14:paraId="06BBF411" w14:textId="77777777">
        <w:trPr>
          <w:cantSplit/>
          <w:tblHeader/>
        </w:trPr>
        <w:tc>
          <w:tcPr>
            <w:tcW w:w="0" w:type="auto"/>
            <w:vMerge/>
            <w:tcBorders>
              <w:left w:val="single" w:sz="4" w:space="0" w:color="auto"/>
              <w:right w:val="single" w:sz="4" w:space="0" w:color="auto"/>
            </w:tcBorders>
            <w:shd w:val="clear" w:color="auto" w:fill="FFFF99"/>
            <w:vAlign w:val="center"/>
          </w:tcPr>
          <w:p w14:paraId="02AE6600"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78BCAC4"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8EEA6F5" w14:textId="77777777" w:rsidR="008E4875" w:rsidRDefault="008E4875">
            <w:pPr>
              <w:pStyle w:val="TAL"/>
              <w:rPr>
                <w:sz w:val="16"/>
              </w:rPr>
            </w:pPr>
            <w:r>
              <w:rPr>
                <w:sz w:val="16"/>
              </w:rPr>
              <w:t>P-TMSI</w:t>
            </w:r>
          </w:p>
        </w:tc>
        <w:tc>
          <w:tcPr>
            <w:tcW w:w="0" w:type="auto"/>
            <w:tcBorders>
              <w:top w:val="single" w:sz="4" w:space="0" w:color="auto"/>
              <w:left w:val="single" w:sz="4" w:space="0" w:color="auto"/>
              <w:bottom w:val="single" w:sz="4" w:space="0" w:color="auto"/>
              <w:right w:val="single" w:sz="4" w:space="0" w:color="auto"/>
            </w:tcBorders>
            <w:vAlign w:val="center"/>
          </w:tcPr>
          <w:p w14:paraId="0687E930" w14:textId="77777777" w:rsidR="008E4875" w:rsidRDefault="008E4875">
            <w:pPr>
              <w:pStyle w:val="TAL"/>
              <w:rPr>
                <w:sz w:val="16"/>
              </w:rPr>
            </w:pPr>
            <w:r>
              <w:rPr>
                <w:sz w:val="16"/>
              </w:rPr>
              <w:t>IDENTIFICATION Request</w:t>
            </w:r>
          </w:p>
          <w:p w14:paraId="2709844C"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3325116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01891CD"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99E3DF7" w14:textId="77777777" w:rsidR="008E4875" w:rsidRDefault="008E4875">
            <w:pPr>
              <w:pStyle w:val="TAL"/>
              <w:rPr>
                <w:sz w:val="16"/>
              </w:rPr>
            </w:pPr>
            <w:r>
              <w:rPr>
                <w:sz w:val="16"/>
              </w:rPr>
              <w:t>TS 29.274</w:t>
            </w:r>
          </w:p>
        </w:tc>
      </w:tr>
      <w:tr w:rsidR="008E4875" w14:paraId="3DF31F96" w14:textId="77777777">
        <w:trPr>
          <w:cantSplit/>
          <w:tblHeader/>
        </w:trPr>
        <w:tc>
          <w:tcPr>
            <w:tcW w:w="0" w:type="auto"/>
            <w:vMerge/>
            <w:tcBorders>
              <w:left w:val="single" w:sz="4" w:space="0" w:color="auto"/>
              <w:right w:val="single" w:sz="4" w:space="0" w:color="auto"/>
            </w:tcBorders>
            <w:shd w:val="clear" w:color="auto" w:fill="FFFF99"/>
            <w:vAlign w:val="center"/>
          </w:tcPr>
          <w:p w14:paraId="738EE0A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B4D5483"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0B00A84" w14:textId="77777777" w:rsidR="008E4875" w:rsidRDefault="008E4875">
            <w:pPr>
              <w:pStyle w:val="TAL"/>
              <w:rPr>
                <w:sz w:val="16"/>
              </w:rPr>
            </w:pPr>
            <w:r>
              <w:rPr>
                <w:sz w:val="16"/>
              </w:rPr>
              <w:t>Indication</w:t>
            </w:r>
          </w:p>
        </w:tc>
        <w:tc>
          <w:tcPr>
            <w:tcW w:w="0" w:type="auto"/>
            <w:tcBorders>
              <w:top w:val="single" w:sz="4" w:space="0" w:color="auto"/>
              <w:left w:val="single" w:sz="4" w:space="0" w:color="auto"/>
              <w:bottom w:val="single" w:sz="4" w:space="0" w:color="auto"/>
              <w:right w:val="single" w:sz="4" w:space="0" w:color="auto"/>
            </w:tcBorders>
            <w:vAlign w:val="center"/>
          </w:tcPr>
          <w:p w14:paraId="2C905D7E" w14:textId="77777777" w:rsidR="008E4875" w:rsidRDefault="008E4875">
            <w:pPr>
              <w:pStyle w:val="TAL"/>
              <w:rPr>
                <w:sz w:val="16"/>
              </w:rPr>
            </w:pPr>
            <w:r>
              <w:rPr>
                <w:sz w:val="16"/>
              </w:rPr>
              <w:t>FORWARD RELOCATION COMPLETE NOTIFICATION</w:t>
            </w:r>
          </w:p>
          <w:p w14:paraId="395F8836"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20F94680"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6126FE6"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C5B8466" w14:textId="77777777" w:rsidR="008E4875" w:rsidRDefault="008E4875">
            <w:pPr>
              <w:pStyle w:val="TAL"/>
              <w:rPr>
                <w:sz w:val="16"/>
              </w:rPr>
            </w:pPr>
            <w:r>
              <w:rPr>
                <w:sz w:val="16"/>
              </w:rPr>
              <w:t>TS 29.274</w:t>
            </w:r>
          </w:p>
        </w:tc>
      </w:tr>
      <w:tr w:rsidR="008E4875" w14:paraId="279821A4" w14:textId="77777777">
        <w:trPr>
          <w:cantSplit/>
          <w:tblHeader/>
        </w:trPr>
        <w:tc>
          <w:tcPr>
            <w:tcW w:w="0" w:type="auto"/>
            <w:vMerge/>
            <w:tcBorders>
              <w:left w:val="single" w:sz="4" w:space="0" w:color="auto"/>
              <w:right w:val="single" w:sz="4" w:space="0" w:color="auto"/>
            </w:tcBorders>
            <w:shd w:val="clear" w:color="auto" w:fill="FFFF99"/>
            <w:vAlign w:val="center"/>
          </w:tcPr>
          <w:p w14:paraId="330F91DD"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75B92F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F22ED99" w14:textId="77777777" w:rsidR="008E4875" w:rsidRDefault="008E4875">
            <w:pPr>
              <w:pStyle w:val="TAL"/>
              <w:rPr>
                <w:sz w:val="16"/>
              </w:rPr>
            </w:pPr>
            <w:r>
              <w:rPr>
                <w:sz w:val="16"/>
              </w:rPr>
              <w:t>BSSGP Cause</w:t>
            </w:r>
          </w:p>
        </w:tc>
        <w:tc>
          <w:tcPr>
            <w:tcW w:w="0" w:type="auto"/>
            <w:tcBorders>
              <w:top w:val="single" w:sz="4" w:space="0" w:color="auto"/>
              <w:left w:val="single" w:sz="4" w:space="0" w:color="auto"/>
              <w:bottom w:val="single" w:sz="4" w:space="0" w:color="auto"/>
              <w:right w:val="single" w:sz="4" w:space="0" w:color="auto"/>
            </w:tcBorders>
            <w:vAlign w:val="center"/>
          </w:tcPr>
          <w:p w14:paraId="4A01B975" w14:textId="77777777" w:rsidR="008E4875" w:rsidRDefault="008E4875">
            <w:pPr>
              <w:pStyle w:val="TAL"/>
              <w:rPr>
                <w:sz w:val="16"/>
              </w:rPr>
            </w:pPr>
            <w:r>
              <w:rPr>
                <w:sz w:val="16"/>
              </w:rPr>
              <w:t>FORWARD RELOCATION RESPONSE</w:t>
            </w:r>
          </w:p>
          <w:p w14:paraId="3F34A428"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618A6686"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58C1446"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9F282FE" w14:textId="77777777" w:rsidR="008E4875" w:rsidRDefault="008E4875">
            <w:pPr>
              <w:pStyle w:val="TAL"/>
              <w:rPr>
                <w:sz w:val="16"/>
              </w:rPr>
            </w:pPr>
            <w:r>
              <w:rPr>
                <w:sz w:val="16"/>
              </w:rPr>
              <w:t>TS 29.274</w:t>
            </w:r>
          </w:p>
        </w:tc>
      </w:tr>
      <w:tr w:rsidR="008E4875" w14:paraId="5182D326" w14:textId="77777777">
        <w:trPr>
          <w:cantSplit/>
          <w:tblHeader/>
        </w:trPr>
        <w:tc>
          <w:tcPr>
            <w:tcW w:w="0" w:type="auto"/>
            <w:vMerge/>
            <w:tcBorders>
              <w:left w:val="single" w:sz="4" w:space="0" w:color="auto"/>
              <w:right w:val="single" w:sz="4" w:space="0" w:color="auto"/>
            </w:tcBorders>
            <w:shd w:val="clear" w:color="auto" w:fill="FFFF99"/>
            <w:vAlign w:val="center"/>
          </w:tcPr>
          <w:p w14:paraId="124F627A"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A81AA41"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B6D417A" w14:textId="77777777" w:rsidR="008E4875" w:rsidRDefault="008E4875">
            <w:pPr>
              <w:pStyle w:val="TAL"/>
              <w:rPr>
                <w:sz w:val="16"/>
              </w:rPr>
            </w:pPr>
            <w:r>
              <w:rPr>
                <w:sz w:val="16"/>
              </w:rPr>
              <w:t>RANAP Cause</w:t>
            </w:r>
          </w:p>
        </w:tc>
        <w:tc>
          <w:tcPr>
            <w:tcW w:w="0" w:type="auto"/>
            <w:tcBorders>
              <w:top w:val="single" w:sz="4" w:space="0" w:color="auto"/>
              <w:left w:val="single" w:sz="4" w:space="0" w:color="auto"/>
              <w:bottom w:val="single" w:sz="4" w:space="0" w:color="auto"/>
              <w:right w:val="single" w:sz="4" w:space="0" w:color="auto"/>
            </w:tcBorders>
            <w:vAlign w:val="center"/>
          </w:tcPr>
          <w:p w14:paraId="1975B233" w14:textId="77777777" w:rsidR="008E4875" w:rsidRDefault="008E4875">
            <w:pPr>
              <w:pStyle w:val="TAL"/>
              <w:rPr>
                <w:sz w:val="16"/>
              </w:rPr>
            </w:pPr>
            <w:r>
              <w:rPr>
                <w:sz w:val="16"/>
              </w:rPr>
              <w:t>FORWARD RELOCATION RESPONSE</w:t>
            </w:r>
          </w:p>
          <w:p w14:paraId="53420FF0"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286A59FB"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30ACC5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04D5356" w14:textId="77777777" w:rsidR="008E4875" w:rsidRDefault="008E4875">
            <w:pPr>
              <w:pStyle w:val="TAL"/>
              <w:rPr>
                <w:sz w:val="16"/>
              </w:rPr>
            </w:pPr>
            <w:r>
              <w:rPr>
                <w:sz w:val="16"/>
              </w:rPr>
              <w:t>TS 29.274</w:t>
            </w:r>
          </w:p>
        </w:tc>
      </w:tr>
      <w:tr w:rsidR="008E4875" w14:paraId="77CFDB88" w14:textId="77777777">
        <w:trPr>
          <w:cantSplit/>
          <w:tblHeader/>
        </w:trPr>
        <w:tc>
          <w:tcPr>
            <w:tcW w:w="0" w:type="auto"/>
            <w:vMerge/>
            <w:tcBorders>
              <w:left w:val="single" w:sz="4" w:space="0" w:color="auto"/>
              <w:right w:val="single" w:sz="4" w:space="0" w:color="auto"/>
            </w:tcBorders>
            <w:shd w:val="clear" w:color="auto" w:fill="FFFF99"/>
            <w:vAlign w:val="center"/>
          </w:tcPr>
          <w:p w14:paraId="22EB2888"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27EA713"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FDC4A2F" w14:textId="77777777" w:rsidR="008E4875" w:rsidRDefault="008E4875">
            <w:pPr>
              <w:pStyle w:val="TAL"/>
              <w:rPr>
                <w:sz w:val="16"/>
              </w:rPr>
            </w:pPr>
            <w:proofErr w:type="spellStart"/>
            <w:r>
              <w:rPr>
                <w:sz w:val="16"/>
              </w:rPr>
              <w:t>eNodeB</w:t>
            </w:r>
            <w:proofErr w:type="spellEnd"/>
            <w:r>
              <w:rPr>
                <w:sz w:val="16"/>
              </w:rPr>
              <w:t xml:space="preserve"> Cause</w:t>
            </w:r>
          </w:p>
        </w:tc>
        <w:tc>
          <w:tcPr>
            <w:tcW w:w="0" w:type="auto"/>
            <w:tcBorders>
              <w:top w:val="single" w:sz="4" w:space="0" w:color="auto"/>
              <w:left w:val="single" w:sz="4" w:space="0" w:color="auto"/>
              <w:bottom w:val="single" w:sz="4" w:space="0" w:color="auto"/>
              <w:right w:val="single" w:sz="4" w:space="0" w:color="auto"/>
            </w:tcBorders>
            <w:vAlign w:val="center"/>
          </w:tcPr>
          <w:p w14:paraId="0116D574" w14:textId="77777777" w:rsidR="008E4875" w:rsidRDefault="008E4875">
            <w:pPr>
              <w:pStyle w:val="TAL"/>
              <w:rPr>
                <w:sz w:val="16"/>
              </w:rPr>
            </w:pPr>
            <w:r>
              <w:rPr>
                <w:sz w:val="16"/>
              </w:rPr>
              <w:t>FORWARD RELOCATION RESPONSE</w:t>
            </w:r>
          </w:p>
        </w:tc>
        <w:tc>
          <w:tcPr>
            <w:tcW w:w="0" w:type="auto"/>
            <w:tcBorders>
              <w:top w:val="single" w:sz="4" w:space="0" w:color="auto"/>
              <w:left w:val="single" w:sz="4" w:space="0" w:color="auto"/>
              <w:bottom w:val="single" w:sz="4" w:space="0" w:color="auto"/>
              <w:right w:val="single" w:sz="4" w:space="0" w:color="auto"/>
            </w:tcBorders>
            <w:vAlign w:val="center"/>
          </w:tcPr>
          <w:p w14:paraId="64077797"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D83BB65"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1B8C0F9" w14:textId="77777777" w:rsidR="008E4875" w:rsidRDefault="008E4875">
            <w:pPr>
              <w:pStyle w:val="TAL"/>
              <w:rPr>
                <w:sz w:val="16"/>
              </w:rPr>
            </w:pPr>
            <w:r>
              <w:rPr>
                <w:sz w:val="16"/>
              </w:rPr>
              <w:t>TS 29.274</w:t>
            </w:r>
          </w:p>
        </w:tc>
      </w:tr>
      <w:tr w:rsidR="008E4875" w14:paraId="502DD500" w14:textId="77777777">
        <w:trPr>
          <w:cantSplit/>
          <w:tblHeader/>
        </w:trPr>
        <w:tc>
          <w:tcPr>
            <w:tcW w:w="0" w:type="auto"/>
            <w:vMerge/>
            <w:tcBorders>
              <w:left w:val="single" w:sz="4" w:space="0" w:color="auto"/>
              <w:right w:val="single" w:sz="4" w:space="0" w:color="auto"/>
            </w:tcBorders>
            <w:shd w:val="clear" w:color="auto" w:fill="FFFF99"/>
            <w:vAlign w:val="center"/>
          </w:tcPr>
          <w:p w14:paraId="7C25F0C1"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6922229"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F355716"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7C5AB8CF"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3F70EAE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9EFF2E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545C1F0" w14:textId="77777777" w:rsidR="008E4875" w:rsidRDefault="008E4875">
            <w:pPr>
              <w:pStyle w:val="TAL"/>
              <w:rPr>
                <w:sz w:val="16"/>
              </w:rPr>
            </w:pPr>
            <w:r>
              <w:rPr>
                <w:sz w:val="16"/>
              </w:rPr>
              <w:t>TS 29.274</w:t>
            </w:r>
          </w:p>
        </w:tc>
      </w:tr>
      <w:tr w:rsidR="008E4875" w14:paraId="6F4ADEA1" w14:textId="77777777">
        <w:trPr>
          <w:cantSplit/>
          <w:tblHeader/>
        </w:trPr>
        <w:tc>
          <w:tcPr>
            <w:tcW w:w="0" w:type="auto"/>
            <w:vMerge/>
            <w:tcBorders>
              <w:left w:val="single" w:sz="4" w:space="0" w:color="auto"/>
              <w:right w:val="single" w:sz="4" w:space="0" w:color="auto"/>
            </w:tcBorders>
            <w:shd w:val="clear" w:color="auto" w:fill="FFFF99"/>
            <w:vAlign w:val="center"/>
          </w:tcPr>
          <w:p w14:paraId="09513F6A"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CFA73E4"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F3CB602" w14:textId="77777777" w:rsidR="008E4875" w:rsidRDefault="008E4875">
            <w:pPr>
              <w:pStyle w:val="TAL"/>
              <w:rPr>
                <w:sz w:val="16"/>
              </w:rPr>
            </w:pPr>
            <w:r>
              <w:rPr>
                <w:sz w:val="16"/>
              </w:rPr>
              <w:t>Target Identification</w:t>
            </w:r>
          </w:p>
        </w:tc>
        <w:tc>
          <w:tcPr>
            <w:tcW w:w="0" w:type="auto"/>
            <w:tcBorders>
              <w:top w:val="single" w:sz="4" w:space="0" w:color="auto"/>
              <w:left w:val="single" w:sz="4" w:space="0" w:color="auto"/>
              <w:bottom w:val="single" w:sz="4" w:space="0" w:color="auto"/>
              <w:right w:val="single" w:sz="4" w:space="0" w:color="auto"/>
            </w:tcBorders>
            <w:vAlign w:val="center"/>
          </w:tcPr>
          <w:p w14:paraId="571F762B"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6D052AC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A482335"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7BAA8E" w14:textId="77777777" w:rsidR="008E4875" w:rsidRDefault="008E4875">
            <w:pPr>
              <w:pStyle w:val="TAL"/>
              <w:rPr>
                <w:sz w:val="16"/>
              </w:rPr>
            </w:pPr>
            <w:r>
              <w:rPr>
                <w:sz w:val="16"/>
              </w:rPr>
              <w:t>TS 29.274</w:t>
            </w:r>
          </w:p>
        </w:tc>
      </w:tr>
      <w:tr w:rsidR="008E4875" w14:paraId="4775BEC8" w14:textId="77777777">
        <w:trPr>
          <w:cantSplit/>
          <w:tblHeader/>
        </w:trPr>
        <w:tc>
          <w:tcPr>
            <w:tcW w:w="0" w:type="auto"/>
            <w:vMerge/>
            <w:tcBorders>
              <w:left w:val="single" w:sz="4" w:space="0" w:color="auto"/>
              <w:right w:val="single" w:sz="4" w:space="0" w:color="auto"/>
            </w:tcBorders>
            <w:shd w:val="clear" w:color="auto" w:fill="FFFF99"/>
            <w:vAlign w:val="center"/>
          </w:tcPr>
          <w:p w14:paraId="264BA68C"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F411D9B"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019877E" w14:textId="77777777" w:rsidR="008E4875" w:rsidRDefault="008E4875">
            <w:pPr>
              <w:pStyle w:val="TAL"/>
              <w:rPr>
                <w:sz w:val="16"/>
              </w:rPr>
            </w:pPr>
            <w:r>
              <w:rPr>
                <w:sz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2E6FD1DA" w14:textId="77777777" w:rsidR="008E4875" w:rsidRDefault="008E4875">
            <w:pPr>
              <w:pStyle w:val="TAL"/>
              <w:rPr>
                <w:sz w:val="16"/>
              </w:rPr>
            </w:pPr>
            <w:r>
              <w:rPr>
                <w:sz w:val="16"/>
              </w:rPr>
              <w:t>RELOCATION CANCEL RESPONSE</w:t>
            </w:r>
          </w:p>
          <w:p w14:paraId="12D27350" w14:textId="77777777" w:rsidR="008E4875" w:rsidRDefault="008E4875">
            <w:pPr>
              <w:pStyle w:val="TAL"/>
              <w:rPr>
                <w:sz w:val="16"/>
              </w:rPr>
            </w:pPr>
            <w:r>
              <w:rPr>
                <w:sz w:val="16"/>
              </w:rPr>
              <w:t xml:space="preserve">FORWARD SRNS </w:t>
            </w:r>
            <w:proofErr w:type="spellStart"/>
            <w:r>
              <w:rPr>
                <w:sz w:val="16"/>
              </w:rPr>
              <w:t>CONTEXt</w:t>
            </w:r>
            <w:proofErr w:type="spellEnd"/>
            <w:r>
              <w:rPr>
                <w:sz w:val="16"/>
              </w:rPr>
              <w:t xml:space="preserve"> ACKNOWLEDGE</w:t>
            </w:r>
          </w:p>
          <w:p w14:paraId="2E9E72BF" w14:textId="77777777" w:rsidR="008E4875" w:rsidRDefault="008E4875">
            <w:pPr>
              <w:pStyle w:val="TAL"/>
              <w:rPr>
                <w:sz w:val="16"/>
              </w:rPr>
            </w:pPr>
            <w:r>
              <w:rPr>
                <w:sz w:val="16"/>
              </w:rPr>
              <w:t>IDENTIFICATION RESPONSE</w:t>
            </w:r>
          </w:p>
          <w:p w14:paraId="0FA4C316" w14:textId="77777777" w:rsidR="008E4875" w:rsidRDefault="008E4875">
            <w:pPr>
              <w:pStyle w:val="TAL"/>
              <w:rPr>
                <w:sz w:val="16"/>
              </w:rPr>
            </w:pPr>
            <w:proofErr w:type="spellStart"/>
            <w:r>
              <w:rPr>
                <w:sz w:val="16"/>
              </w:rPr>
              <w:t>CONTEXt</w:t>
            </w:r>
            <w:proofErr w:type="spellEnd"/>
            <w:r>
              <w:rPr>
                <w:sz w:val="16"/>
              </w:rPr>
              <w:t xml:space="preserve"> ACKNOWLEDGE</w:t>
            </w:r>
          </w:p>
          <w:p w14:paraId="3EDCD139" w14:textId="77777777" w:rsidR="008E4875" w:rsidRDefault="008E4875">
            <w:pPr>
              <w:pStyle w:val="TAL"/>
              <w:rPr>
                <w:sz w:val="16"/>
              </w:rPr>
            </w:pPr>
            <w:r>
              <w:rPr>
                <w:sz w:val="16"/>
              </w:rPr>
              <w:t>CONTEXT RESPONSE</w:t>
            </w:r>
          </w:p>
          <w:p w14:paraId="38535452" w14:textId="77777777" w:rsidR="008E4875" w:rsidRDefault="008E4875">
            <w:pPr>
              <w:pStyle w:val="TAL"/>
              <w:rPr>
                <w:sz w:val="16"/>
              </w:rPr>
            </w:pPr>
            <w:r>
              <w:rPr>
                <w:sz w:val="16"/>
              </w:rPr>
              <w:t>FORWARD RELOCATION COMPLETE ACKNOWLEDGE</w:t>
            </w:r>
          </w:p>
          <w:p w14:paraId="6FD694BE" w14:textId="77777777" w:rsidR="008E4875" w:rsidRDefault="008E4875">
            <w:pPr>
              <w:pStyle w:val="TAL"/>
              <w:rPr>
                <w:sz w:val="16"/>
              </w:rPr>
            </w:pPr>
            <w:r>
              <w:rPr>
                <w:sz w:val="16"/>
              </w:rPr>
              <w:t>FORWARD RELOCATION RESPONSE</w:t>
            </w:r>
          </w:p>
          <w:p w14:paraId="16153DC1" w14:textId="77777777" w:rsidR="008E4875" w:rsidRDefault="008E4875">
            <w:pPr>
              <w:pStyle w:val="TAL"/>
              <w:rPr>
                <w:sz w:val="16"/>
              </w:rPr>
            </w:pPr>
            <w:r>
              <w:rPr>
                <w:sz w:val="16"/>
              </w:rPr>
              <w:t>DETACH NOTIFICATION</w:t>
            </w:r>
          </w:p>
          <w:p w14:paraId="47EECAFD" w14:textId="77777777" w:rsidR="008E4875" w:rsidRDefault="008E4875">
            <w:pPr>
              <w:pStyle w:val="TAL"/>
              <w:rPr>
                <w:sz w:val="16"/>
              </w:rPr>
            </w:pPr>
            <w:r>
              <w:rPr>
                <w:sz w:val="16"/>
              </w:rPr>
              <w:t xml:space="preserve">DETACH </w:t>
            </w:r>
            <w:proofErr w:type="spellStart"/>
            <w:r>
              <w:rPr>
                <w:sz w:val="16"/>
              </w:rPr>
              <w:t>aCKNOWLEDGE</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EEE166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EDDC2E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C8C250A" w14:textId="77777777" w:rsidR="008E4875" w:rsidRDefault="008E4875">
            <w:pPr>
              <w:pStyle w:val="TAL"/>
              <w:rPr>
                <w:sz w:val="16"/>
              </w:rPr>
            </w:pPr>
            <w:r>
              <w:rPr>
                <w:sz w:val="16"/>
              </w:rPr>
              <w:t>TS 29.274</w:t>
            </w:r>
          </w:p>
        </w:tc>
      </w:tr>
      <w:tr w:rsidR="008E4875" w14:paraId="746A2A0F" w14:textId="77777777">
        <w:trPr>
          <w:cantSplit/>
          <w:tblHeader/>
        </w:trPr>
        <w:tc>
          <w:tcPr>
            <w:tcW w:w="0" w:type="auto"/>
            <w:vMerge/>
            <w:tcBorders>
              <w:left w:val="single" w:sz="4" w:space="0" w:color="auto"/>
              <w:right w:val="single" w:sz="4" w:space="0" w:color="auto"/>
            </w:tcBorders>
            <w:shd w:val="clear" w:color="auto" w:fill="FFFF99"/>
            <w:vAlign w:val="center"/>
          </w:tcPr>
          <w:p w14:paraId="0B24E9CF"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222A53F0"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CE2D855" w14:textId="77777777" w:rsidR="008E4875" w:rsidRDefault="008E4875">
            <w:pPr>
              <w:pStyle w:val="TAL"/>
              <w:rPr>
                <w:sz w:val="16"/>
              </w:rPr>
            </w:pPr>
            <w:r>
              <w:rPr>
                <w:sz w:val="16"/>
              </w:rPr>
              <w:t>RAN Cause</w:t>
            </w:r>
          </w:p>
        </w:tc>
        <w:tc>
          <w:tcPr>
            <w:tcW w:w="0" w:type="auto"/>
            <w:tcBorders>
              <w:top w:val="single" w:sz="4" w:space="0" w:color="auto"/>
              <w:left w:val="single" w:sz="4" w:space="0" w:color="auto"/>
              <w:bottom w:val="single" w:sz="4" w:space="0" w:color="auto"/>
              <w:right w:val="single" w:sz="4" w:space="0" w:color="auto"/>
            </w:tcBorders>
            <w:vAlign w:val="center"/>
          </w:tcPr>
          <w:p w14:paraId="35920CEC" w14:textId="77777777" w:rsidR="008E4875" w:rsidRDefault="008E4875">
            <w:pPr>
              <w:pStyle w:val="TAL"/>
              <w:rPr>
                <w:sz w:val="16"/>
              </w:rPr>
            </w:pPr>
            <w:r>
              <w:rPr>
                <w:sz w:val="16"/>
              </w:rPr>
              <w:t>FORWARD RELOCATION REQUES</w:t>
            </w:r>
          </w:p>
        </w:tc>
        <w:tc>
          <w:tcPr>
            <w:tcW w:w="0" w:type="auto"/>
            <w:tcBorders>
              <w:top w:val="single" w:sz="4" w:space="0" w:color="auto"/>
              <w:left w:val="single" w:sz="4" w:space="0" w:color="auto"/>
              <w:bottom w:val="single" w:sz="4" w:space="0" w:color="auto"/>
              <w:right w:val="single" w:sz="4" w:space="0" w:color="auto"/>
            </w:tcBorders>
            <w:vAlign w:val="center"/>
          </w:tcPr>
          <w:p w14:paraId="3F067D9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70E05F7"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007C053" w14:textId="77777777" w:rsidR="008E4875" w:rsidRDefault="008E4875">
            <w:pPr>
              <w:pStyle w:val="TAL"/>
              <w:rPr>
                <w:sz w:val="16"/>
              </w:rPr>
            </w:pPr>
            <w:r>
              <w:rPr>
                <w:sz w:val="16"/>
              </w:rPr>
              <w:t>TS 29.274</w:t>
            </w:r>
          </w:p>
        </w:tc>
      </w:tr>
      <w:tr w:rsidR="008E4875" w14:paraId="59EBFBB7"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27DC6FAC" w14:textId="77777777" w:rsidR="008E4875" w:rsidRDefault="008E4875">
            <w:pPr>
              <w:pStyle w:val="TAL"/>
              <w:rPr>
                <w:sz w:val="16"/>
              </w:rPr>
            </w:pPr>
          </w:p>
        </w:tc>
        <w:tc>
          <w:tcPr>
            <w:tcW w:w="0" w:type="auto"/>
            <w:vMerge/>
            <w:tcBorders>
              <w:left w:val="single" w:sz="4" w:space="0" w:color="auto"/>
              <w:bottom w:val="single" w:sz="4" w:space="0" w:color="auto"/>
              <w:right w:val="single" w:sz="4" w:space="0" w:color="auto"/>
            </w:tcBorders>
            <w:vAlign w:val="center"/>
          </w:tcPr>
          <w:p w14:paraId="4EB4D474"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A473E1C" w14:textId="77777777" w:rsidR="008E4875" w:rsidRDefault="008E4875">
            <w:pPr>
              <w:pStyle w:val="TAL"/>
              <w:rPr>
                <w:sz w:val="16"/>
              </w:rPr>
            </w:pPr>
            <w:r>
              <w:rPr>
                <w:sz w:val="16"/>
              </w:rPr>
              <w:t>Selected PLMN ID</w:t>
            </w:r>
          </w:p>
        </w:tc>
        <w:tc>
          <w:tcPr>
            <w:tcW w:w="0" w:type="auto"/>
            <w:tcBorders>
              <w:top w:val="single" w:sz="4" w:space="0" w:color="auto"/>
              <w:left w:val="single" w:sz="4" w:space="0" w:color="auto"/>
              <w:bottom w:val="single" w:sz="4" w:space="0" w:color="auto"/>
              <w:right w:val="single" w:sz="4" w:space="0" w:color="auto"/>
            </w:tcBorders>
            <w:vAlign w:val="center"/>
          </w:tcPr>
          <w:p w14:paraId="6A267516"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6066C0A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0FABE6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E687F65" w14:textId="77777777" w:rsidR="008E4875" w:rsidRDefault="008E4875">
            <w:pPr>
              <w:pStyle w:val="TAL"/>
              <w:rPr>
                <w:sz w:val="16"/>
              </w:rPr>
            </w:pPr>
            <w:r>
              <w:rPr>
                <w:sz w:val="16"/>
              </w:rPr>
              <w:t>TS 29.274</w:t>
            </w:r>
          </w:p>
        </w:tc>
      </w:tr>
      <w:tr w:rsidR="008E4875" w14:paraId="26F84598"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4D2473E5" w14:textId="77777777" w:rsidR="008E4875" w:rsidRDefault="008E4875">
            <w:pPr>
              <w:pStyle w:val="TAL"/>
              <w:rPr>
                <w:sz w:val="16"/>
              </w:rPr>
            </w:pPr>
            <w:r>
              <w:rPr>
                <w:rFonts w:hint="eastAsia"/>
                <w:sz w:val="16"/>
              </w:rPr>
              <w:t>S4</w:t>
            </w:r>
          </w:p>
        </w:tc>
        <w:tc>
          <w:tcPr>
            <w:tcW w:w="0" w:type="auto"/>
            <w:vMerge w:val="restart"/>
            <w:tcBorders>
              <w:top w:val="single" w:sz="4" w:space="0" w:color="auto"/>
              <w:left w:val="single" w:sz="4" w:space="0" w:color="auto"/>
              <w:right w:val="single" w:sz="4" w:space="0" w:color="auto"/>
            </w:tcBorders>
            <w:vAlign w:val="center"/>
          </w:tcPr>
          <w:p w14:paraId="0A7EFEEC" w14:textId="77777777" w:rsidR="008E4875" w:rsidRDefault="008E4875">
            <w:pPr>
              <w:pStyle w:val="TAL"/>
              <w:rPr>
                <w:sz w:val="16"/>
              </w:rPr>
            </w:pPr>
            <w:r>
              <w:rPr>
                <w:rFonts w:hint="eastAsia"/>
                <w:sz w:val="16"/>
              </w:rPr>
              <w:t>GTPV</w:t>
            </w:r>
            <w:smartTag w:uri="urn:schemas-microsoft-com:office:smarttags" w:element="chmetcnv">
              <w:smartTagPr>
                <w:attr w:name="TCSC" w:val="0"/>
                <w:attr w:name="NumberType" w:val="1"/>
                <w:attr w:name="Negative" w:val="False"/>
                <w:attr w:name="HasSpace" w:val="False"/>
                <w:attr w:name="SourceValue" w:val="2"/>
                <w:attr w:name="UnitName" w:val="C"/>
              </w:smartTagPr>
              <w:r>
                <w:rPr>
                  <w:rFonts w:hint="eastAsia"/>
                  <w:sz w:val="16"/>
                </w:rPr>
                <w:t>2C</w:t>
              </w:r>
            </w:smartTag>
          </w:p>
        </w:tc>
        <w:tc>
          <w:tcPr>
            <w:tcW w:w="0" w:type="auto"/>
            <w:tcBorders>
              <w:top w:val="single" w:sz="4" w:space="0" w:color="auto"/>
              <w:left w:val="single" w:sz="4" w:space="0" w:color="auto"/>
              <w:bottom w:val="single" w:sz="4" w:space="0" w:color="auto"/>
              <w:right w:val="single" w:sz="4" w:space="0" w:color="auto"/>
            </w:tcBorders>
            <w:vAlign w:val="center"/>
          </w:tcPr>
          <w:p w14:paraId="45065856" w14:textId="77777777" w:rsidR="008E4875" w:rsidRDefault="008E4875">
            <w:pPr>
              <w:pStyle w:val="TAL"/>
              <w:rPr>
                <w:sz w:val="16"/>
              </w:rPr>
            </w:pPr>
            <w:r>
              <w:rPr>
                <w:sz w:val="16"/>
              </w:rPr>
              <w:t>Traffic Aggregate Description (TAD)</w:t>
            </w:r>
          </w:p>
        </w:tc>
        <w:tc>
          <w:tcPr>
            <w:tcW w:w="0" w:type="auto"/>
            <w:tcBorders>
              <w:top w:val="single" w:sz="4" w:space="0" w:color="auto"/>
              <w:left w:val="single" w:sz="4" w:space="0" w:color="auto"/>
              <w:bottom w:val="single" w:sz="4" w:space="0" w:color="auto"/>
              <w:right w:val="single" w:sz="4" w:space="0" w:color="auto"/>
            </w:tcBorders>
            <w:vAlign w:val="center"/>
          </w:tcPr>
          <w:p w14:paraId="1F77A25A" w14:textId="77777777" w:rsidR="008E4875" w:rsidRDefault="008E4875">
            <w:pPr>
              <w:pStyle w:val="TAL"/>
              <w:rPr>
                <w:sz w:val="16"/>
              </w:rPr>
            </w:pPr>
            <w:r>
              <w:rPr>
                <w:sz w:val="16"/>
              </w:rPr>
              <w:t>Bearer Resource Command</w:t>
            </w:r>
          </w:p>
        </w:tc>
        <w:tc>
          <w:tcPr>
            <w:tcW w:w="0" w:type="auto"/>
            <w:tcBorders>
              <w:top w:val="single" w:sz="4" w:space="0" w:color="auto"/>
              <w:left w:val="single" w:sz="4" w:space="0" w:color="auto"/>
              <w:bottom w:val="single" w:sz="4" w:space="0" w:color="auto"/>
              <w:right w:val="single" w:sz="4" w:space="0" w:color="auto"/>
            </w:tcBorders>
            <w:vAlign w:val="center"/>
          </w:tcPr>
          <w:p w14:paraId="4B9C18A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E69D2B2"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CC4DA51" w14:textId="77777777" w:rsidR="008E4875" w:rsidRDefault="008E4875">
            <w:pPr>
              <w:pStyle w:val="TAL"/>
              <w:rPr>
                <w:sz w:val="16"/>
              </w:rPr>
            </w:pPr>
            <w:r>
              <w:rPr>
                <w:sz w:val="16"/>
              </w:rPr>
              <w:t>TS 25.413</w:t>
            </w:r>
          </w:p>
        </w:tc>
      </w:tr>
      <w:tr w:rsidR="008E4875" w14:paraId="65EE7966" w14:textId="77777777">
        <w:trPr>
          <w:cantSplit/>
          <w:tblHeader/>
        </w:trPr>
        <w:tc>
          <w:tcPr>
            <w:tcW w:w="0" w:type="auto"/>
            <w:vMerge/>
            <w:tcBorders>
              <w:left w:val="single" w:sz="4" w:space="0" w:color="auto"/>
              <w:right w:val="single" w:sz="4" w:space="0" w:color="auto"/>
            </w:tcBorders>
            <w:shd w:val="clear" w:color="auto" w:fill="FFFF99"/>
            <w:vAlign w:val="center"/>
          </w:tcPr>
          <w:p w14:paraId="1D92AEEA"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F4D008E"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81B0E3E" w14:textId="77777777" w:rsidR="008E4875" w:rsidRDefault="008E4875">
            <w:pPr>
              <w:pStyle w:val="TAL"/>
              <w:rPr>
                <w:sz w:val="16"/>
              </w:rPr>
            </w:pPr>
            <w:r>
              <w:rPr>
                <w:sz w:val="16"/>
              </w:rPr>
              <w:t>Linked Bearer Identity (LBI)</w:t>
            </w:r>
          </w:p>
        </w:tc>
        <w:tc>
          <w:tcPr>
            <w:tcW w:w="0" w:type="auto"/>
            <w:tcBorders>
              <w:top w:val="single" w:sz="4" w:space="0" w:color="auto"/>
              <w:left w:val="single" w:sz="4" w:space="0" w:color="auto"/>
              <w:bottom w:val="single" w:sz="4" w:space="0" w:color="auto"/>
              <w:right w:val="single" w:sz="4" w:space="0" w:color="auto"/>
            </w:tcBorders>
            <w:vAlign w:val="center"/>
          </w:tcPr>
          <w:p w14:paraId="70FE4560" w14:textId="77777777" w:rsidR="008E4875" w:rsidRDefault="008E4875">
            <w:pPr>
              <w:pStyle w:val="TAL"/>
              <w:rPr>
                <w:sz w:val="16"/>
              </w:rPr>
            </w:pPr>
            <w:r>
              <w:rPr>
                <w:sz w:val="16"/>
              </w:rPr>
              <w:t>Bearer Resource Command</w:t>
            </w:r>
          </w:p>
          <w:p w14:paraId="65B86072" w14:textId="77777777" w:rsidR="008E4875" w:rsidRDefault="008E4875">
            <w:pPr>
              <w:pStyle w:val="TAL"/>
              <w:rPr>
                <w:sz w:val="16"/>
              </w:rPr>
            </w:pPr>
            <w:r>
              <w:rPr>
                <w:sz w:val="16"/>
              </w:rPr>
              <w:t>Create Bearer Request</w:t>
            </w:r>
          </w:p>
          <w:p w14:paraId="6D58D6E5" w14:textId="77777777" w:rsidR="008E4875" w:rsidRDefault="008E4875">
            <w:pPr>
              <w:pStyle w:val="TAL"/>
              <w:rPr>
                <w:sz w:val="16"/>
              </w:rPr>
            </w:pPr>
            <w:r>
              <w:rPr>
                <w:sz w:val="16"/>
              </w:rPr>
              <w:t>Delete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0438F519"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81F74C2"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9CF048E" w14:textId="77777777" w:rsidR="008E4875" w:rsidRDefault="008E4875">
            <w:pPr>
              <w:pStyle w:val="TAL"/>
              <w:rPr>
                <w:sz w:val="16"/>
              </w:rPr>
            </w:pPr>
            <w:r>
              <w:rPr>
                <w:sz w:val="16"/>
              </w:rPr>
              <w:t>TS 25.413</w:t>
            </w:r>
          </w:p>
        </w:tc>
      </w:tr>
      <w:tr w:rsidR="008E4875" w14:paraId="02090340" w14:textId="77777777">
        <w:trPr>
          <w:cantSplit/>
          <w:tblHeader/>
        </w:trPr>
        <w:tc>
          <w:tcPr>
            <w:tcW w:w="0" w:type="auto"/>
            <w:vMerge/>
            <w:tcBorders>
              <w:left w:val="single" w:sz="4" w:space="0" w:color="auto"/>
              <w:right w:val="single" w:sz="4" w:space="0" w:color="auto"/>
            </w:tcBorders>
            <w:shd w:val="clear" w:color="auto" w:fill="FFFF99"/>
            <w:vAlign w:val="center"/>
          </w:tcPr>
          <w:p w14:paraId="08B438A4"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4EDA55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BED22E5" w14:textId="77777777" w:rsidR="008E4875" w:rsidRDefault="008E4875">
            <w:pPr>
              <w:pStyle w:val="TAL"/>
              <w:rPr>
                <w:sz w:val="16"/>
              </w:rPr>
            </w:pPr>
            <w:r>
              <w:rPr>
                <w:sz w:val="16"/>
              </w:rPr>
              <w:t>Linked EPS Bearer ID</w:t>
            </w:r>
          </w:p>
        </w:tc>
        <w:tc>
          <w:tcPr>
            <w:tcW w:w="0" w:type="auto"/>
            <w:tcBorders>
              <w:top w:val="single" w:sz="4" w:space="0" w:color="auto"/>
              <w:left w:val="single" w:sz="4" w:space="0" w:color="auto"/>
              <w:bottom w:val="single" w:sz="4" w:space="0" w:color="auto"/>
              <w:right w:val="single" w:sz="4" w:space="0" w:color="auto"/>
            </w:tcBorders>
            <w:vAlign w:val="center"/>
          </w:tcPr>
          <w:p w14:paraId="436083AF" w14:textId="77777777" w:rsidR="008E4875" w:rsidRDefault="008E4875">
            <w:pPr>
              <w:pStyle w:val="TAL"/>
              <w:rPr>
                <w:sz w:val="16"/>
              </w:rPr>
            </w:pPr>
            <w:r>
              <w:rPr>
                <w:sz w:val="16"/>
              </w:rPr>
              <w:t>Bearer Resource Failure Indication</w:t>
            </w:r>
          </w:p>
          <w:p w14:paraId="68A897E7" w14:textId="77777777" w:rsidR="008E4875" w:rsidRDefault="008E4875">
            <w:pPr>
              <w:pStyle w:val="TAL"/>
              <w:rPr>
                <w:sz w:val="16"/>
              </w:rPr>
            </w:pPr>
            <w:r>
              <w:rPr>
                <w:sz w:val="16"/>
              </w:rPr>
              <w:t>Delete Session Request</w:t>
            </w:r>
          </w:p>
          <w:p w14:paraId="26D87620" w14:textId="77777777" w:rsidR="008E4875" w:rsidRDefault="008E4875">
            <w:pPr>
              <w:pStyle w:val="TAL"/>
              <w:rPr>
                <w:sz w:val="16"/>
              </w:rPr>
            </w:pPr>
            <w:r>
              <w:rPr>
                <w:sz w:val="16"/>
              </w:rPr>
              <w:t>Delete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5938711B"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557FD96"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BA84917" w14:textId="77777777" w:rsidR="008E4875" w:rsidRDefault="008E4875">
            <w:pPr>
              <w:pStyle w:val="TAL"/>
              <w:rPr>
                <w:sz w:val="16"/>
              </w:rPr>
            </w:pPr>
            <w:r>
              <w:rPr>
                <w:sz w:val="16"/>
              </w:rPr>
              <w:t>TS 25.413</w:t>
            </w:r>
          </w:p>
        </w:tc>
      </w:tr>
      <w:tr w:rsidR="008E4875" w14:paraId="4B549631" w14:textId="77777777">
        <w:trPr>
          <w:cantSplit/>
          <w:tblHeader/>
        </w:trPr>
        <w:tc>
          <w:tcPr>
            <w:tcW w:w="0" w:type="auto"/>
            <w:vMerge/>
            <w:tcBorders>
              <w:left w:val="single" w:sz="4" w:space="0" w:color="auto"/>
              <w:right w:val="single" w:sz="4" w:space="0" w:color="auto"/>
            </w:tcBorders>
            <w:shd w:val="clear" w:color="auto" w:fill="FFFF99"/>
            <w:vAlign w:val="center"/>
          </w:tcPr>
          <w:p w14:paraId="2ECE6686"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F3FE5F8"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16629EC" w14:textId="77777777" w:rsidR="008E4875" w:rsidRDefault="008E4875">
            <w:pPr>
              <w:pStyle w:val="TAL"/>
              <w:rPr>
                <w:sz w:val="16"/>
              </w:rPr>
            </w:pPr>
            <w:r>
              <w:rPr>
                <w:sz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1762F982" w14:textId="77777777" w:rsidR="008E4875" w:rsidRDefault="008E4875">
            <w:pPr>
              <w:pStyle w:val="TAL"/>
              <w:rPr>
                <w:sz w:val="16"/>
              </w:rPr>
            </w:pPr>
            <w:r>
              <w:rPr>
                <w:sz w:val="16"/>
              </w:rPr>
              <w:t>Bearer Resource Failure Indication</w:t>
            </w:r>
          </w:p>
          <w:p w14:paraId="4B0AC199" w14:textId="77777777" w:rsidR="008E4875" w:rsidRDefault="008E4875">
            <w:pPr>
              <w:pStyle w:val="TAL"/>
              <w:rPr>
                <w:sz w:val="16"/>
              </w:rPr>
            </w:pPr>
            <w:r>
              <w:rPr>
                <w:sz w:val="16"/>
              </w:rPr>
              <w:t>Create Session Response</w:t>
            </w:r>
          </w:p>
          <w:p w14:paraId="76B1EE75" w14:textId="77777777" w:rsidR="008E4875" w:rsidRDefault="008E4875">
            <w:pPr>
              <w:pStyle w:val="TAL"/>
              <w:rPr>
                <w:sz w:val="16"/>
              </w:rPr>
            </w:pPr>
            <w:r>
              <w:rPr>
                <w:sz w:val="16"/>
              </w:rPr>
              <w:t>Create Bearer Response</w:t>
            </w:r>
          </w:p>
          <w:p w14:paraId="23160394" w14:textId="77777777" w:rsidR="008E4875" w:rsidRDefault="008E4875">
            <w:pPr>
              <w:pStyle w:val="TAL"/>
              <w:rPr>
                <w:sz w:val="16"/>
              </w:rPr>
            </w:pPr>
            <w:r>
              <w:rPr>
                <w:sz w:val="16"/>
              </w:rPr>
              <w:t>Modify Bearer Response</w:t>
            </w:r>
          </w:p>
          <w:p w14:paraId="1E940F06" w14:textId="77777777" w:rsidR="008E4875" w:rsidRDefault="008E4875">
            <w:pPr>
              <w:pStyle w:val="TAL"/>
              <w:rPr>
                <w:sz w:val="16"/>
              </w:rPr>
            </w:pPr>
            <w:r>
              <w:rPr>
                <w:sz w:val="16"/>
              </w:rPr>
              <w:t>Delete Session Response</w:t>
            </w:r>
          </w:p>
          <w:p w14:paraId="31110CE2" w14:textId="77777777" w:rsidR="008E4875" w:rsidRDefault="008E4875">
            <w:pPr>
              <w:pStyle w:val="TAL"/>
              <w:rPr>
                <w:sz w:val="16"/>
              </w:rPr>
            </w:pPr>
            <w:r>
              <w:rPr>
                <w:sz w:val="16"/>
              </w:rPr>
              <w:t>Delete Bearer Response</w:t>
            </w:r>
          </w:p>
          <w:p w14:paraId="7627FA50" w14:textId="77777777" w:rsidR="008E4875" w:rsidRDefault="008E4875">
            <w:pPr>
              <w:pStyle w:val="TAL"/>
              <w:rPr>
                <w:sz w:val="16"/>
              </w:rPr>
            </w:pPr>
            <w:r>
              <w:rPr>
                <w:sz w:val="16"/>
              </w:rPr>
              <w:t>Downlink Data Notification Acknowledgement</w:t>
            </w:r>
          </w:p>
          <w:p w14:paraId="76BAC273" w14:textId="77777777" w:rsidR="008E4875" w:rsidRDefault="008E4875">
            <w:pPr>
              <w:pStyle w:val="TAL"/>
              <w:rPr>
                <w:sz w:val="16"/>
              </w:rPr>
            </w:pPr>
            <w:r>
              <w:rPr>
                <w:sz w:val="16"/>
              </w:rPr>
              <w:t>Downlink Data Notification Failure Indication</w:t>
            </w:r>
          </w:p>
          <w:p w14:paraId="75C2AB7D" w14:textId="77777777" w:rsidR="008E4875" w:rsidRDefault="008E4875">
            <w:pPr>
              <w:pStyle w:val="TAL"/>
              <w:rPr>
                <w:sz w:val="16"/>
              </w:rPr>
            </w:pPr>
            <w:r>
              <w:rPr>
                <w:sz w:val="16"/>
              </w:rPr>
              <w:t>Update Bearer Response</w:t>
            </w:r>
          </w:p>
          <w:p w14:paraId="4839C209" w14:textId="77777777" w:rsidR="008E4875" w:rsidRDefault="008E4875">
            <w:pPr>
              <w:pStyle w:val="TAL"/>
              <w:rPr>
                <w:sz w:val="16"/>
              </w:rPr>
            </w:pPr>
            <w:r>
              <w:rPr>
                <w:sz w:val="16"/>
              </w:rPr>
              <w:t>Create Indirect Data Forwarding Tunnel Response</w:t>
            </w:r>
          </w:p>
          <w:p w14:paraId="6AD5B533" w14:textId="77777777" w:rsidR="008E4875" w:rsidRDefault="008E4875">
            <w:pPr>
              <w:pStyle w:val="TAL"/>
              <w:rPr>
                <w:sz w:val="16"/>
              </w:rPr>
            </w:pPr>
            <w:r>
              <w:rPr>
                <w:sz w:val="16"/>
              </w:rPr>
              <w:t>Update Bearer Complete</w:t>
            </w:r>
          </w:p>
        </w:tc>
        <w:tc>
          <w:tcPr>
            <w:tcW w:w="0" w:type="auto"/>
            <w:tcBorders>
              <w:top w:val="single" w:sz="4" w:space="0" w:color="auto"/>
              <w:left w:val="single" w:sz="4" w:space="0" w:color="auto"/>
              <w:bottom w:val="single" w:sz="4" w:space="0" w:color="auto"/>
              <w:right w:val="single" w:sz="4" w:space="0" w:color="auto"/>
            </w:tcBorders>
            <w:vAlign w:val="center"/>
          </w:tcPr>
          <w:p w14:paraId="23954EE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1FFD033"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DE312CA" w14:textId="77777777" w:rsidR="008E4875" w:rsidRDefault="008E4875">
            <w:pPr>
              <w:pStyle w:val="TAL"/>
              <w:rPr>
                <w:sz w:val="16"/>
              </w:rPr>
            </w:pPr>
            <w:r>
              <w:rPr>
                <w:sz w:val="16"/>
              </w:rPr>
              <w:t>TS 25.413</w:t>
            </w:r>
          </w:p>
        </w:tc>
      </w:tr>
      <w:tr w:rsidR="008E4875" w14:paraId="59FAD73B" w14:textId="77777777">
        <w:trPr>
          <w:cantSplit/>
          <w:tblHeader/>
        </w:trPr>
        <w:tc>
          <w:tcPr>
            <w:tcW w:w="0" w:type="auto"/>
            <w:vMerge/>
            <w:tcBorders>
              <w:left w:val="single" w:sz="4" w:space="0" w:color="auto"/>
              <w:right w:val="single" w:sz="4" w:space="0" w:color="auto"/>
            </w:tcBorders>
            <w:shd w:val="clear" w:color="auto" w:fill="FFFF99"/>
            <w:vAlign w:val="center"/>
          </w:tcPr>
          <w:p w14:paraId="0712A23B"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0E66F66"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34C7E36" w14:textId="77777777" w:rsidR="008E4875" w:rsidRDefault="008E4875">
            <w:pPr>
              <w:pStyle w:val="TAL"/>
              <w:rPr>
                <w:sz w:val="16"/>
              </w:rPr>
            </w:pPr>
            <w:r>
              <w:rPr>
                <w:sz w:val="16"/>
              </w:rPr>
              <w:t>Bearer Contexts to be modified</w:t>
            </w:r>
          </w:p>
        </w:tc>
        <w:tc>
          <w:tcPr>
            <w:tcW w:w="0" w:type="auto"/>
            <w:tcBorders>
              <w:top w:val="single" w:sz="4" w:space="0" w:color="auto"/>
              <w:left w:val="single" w:sz="4" w:space="0" w:color="auto"/>
              <w:bottom w:val="single" w:sz="4" w:space="0" w:color="auto"/>
              <w:right w:val="single" w:sz="4" w:space="0" w:color="auto"/>
            </w:tcBorders>
            <w:vAlign w:val="center"/>
          </w:tcPr>
          <w:p w14:paraId="3892B5A9"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6F4FD847"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5290B5C"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2A5B417" w14:textId="77777777" w:rsidR="008E4875" w:rsidRDefault="008E4875">
            <w:pPr>
              <w:pStyle w:val="TAL"/>
              <w:rPr>
                <w:sz w:val="16"/>
              </w:rPr>
            </w:pPr>
            <w:r>
              <w:rPr>
                <w:sz w:val="16"/>
              </w:rPr>
              <w:t>TS 25.413</w:t>
            </w:r>
          </w:p>
        </w:tc>
      </w:tr>
      <w:tr w:rsidR="008E4875" w14:paraId="7470480E" w14:textId="77777777">
        <w:trPr>
          <w:cantSplit/>
          <w:tblHeader/>
        </w:trPr>
        <w:tc>
          <w:tcPr>
            <w:tcW w:w="0" w:type="auto"/>
            <w:vMerge/>
            <w:tcBorders>
              <w:left w:val="single" w:sz="4" w:space="0" w:color="auto"/>
              <w:right w:val="single" w:sz="4" w:space="0" w:color="auto"/>
            </w:tcBorders>
            <w:shd w:val="clear" w:color="auto" w:fill="FFFF99"/>
            <w:vAlign w:val="center"/>
          </w:tcPr>
          <w:p w14:paraId="071FDC76"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C594F2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93EF638" w14:textId="77777777" w:rsidR="008E4875" w:rsidRDefault="008E4875">
            <w:pPr>
              <w:pStyle w:val="TAL"/>
              <w:rPr>
                <w:sz w:val="16"/>
              </w:rPr>
            </w:pPr>
            <w:r>
              <w:rPr>
                <w:sz w:val="16"/>
              </w:rPr>
              <w:t>Bearer Contexts to be removed</w:t>
            </w:r>
          </w:p>
        </w:tc>
        <w:tc>
          <w:tcPr>
            <w:tcW w:w="0" w:type="auto"/>
            <w:tcBorders>
              <w:top w:val="single" w:sz="4" w:space="0" w:color="auto"/>
              <w:left w:val="single" w:sz="4" w:space="0" w:color="auto"/>
              <w:bottom w:val="single" w:sz="4" w:space="0" w:color="auto"/>
              <w:right w:val="single" w:sz="4" w:space="0" w:color="auto"/>
            </w:tcBorders>
            <w:vAlign w:val="center"/>
          </w:tcPr>
          <w:p w14:paraId="3F7894D7"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0FF2D56C"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1F2577D"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9134CA5" w14:textId="77777777" w:rsidR="008E4875" w:rsidRDefault="008E4875">
            <w:pPr>
              <w:pStyle w:val="TAL"/>
              <w:rPr>
                <w:sz w:val="16"/>
              </w:rPr>
            </w:pPr>
            <w:r>
              <w:rPr>
                <w:sz w:val="16"/>
              </w:rPr>
              <w:t>TS 25.413</w:t>
            </w:r>
          </w:p>
        </w:tc>
      </w:tr>
      <w:tr w:rsidR="008E4875" w14:paraId="44C10FD9" w14:textId="77777777">
        <w:trPr>
          <w:cantSplit/>
          <w:tblHeader/>
        </w:trPr>
        <w:tc>
          <w:tcPr>
            <w:tcW w:w="0" w:type="auto"/>
            <w:vMerge/>
            <w:tcBorders>
              <w:left w:val="single" w:sz="4" w:space="0" w:color="auto"/>
              <w:right w:val="single" w:sz="4" w:space="0" w:color="auto"/>
            </w:tcBorders>
            <w:shd w:val="clear" w:color="auto" w:fill="FFFF99"/>
            <w:vAlign w:val="center"/>
          </w:tcPr>
          <w:p w14:paraId="12893381"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4899D6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E6935F7" w14:textId="77777777" w:rsidR="008E4875" w:rsidRDefault="008E4875">
            <w:pPr>
              <w:pStyle w:val="TAL"/>
              <w:rPr>
                <w:sz w:val="16"/>
              </w:rPr>
            </w:pPr>
            <w:r>
              <w:rPr>
                <w:sz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454816A1" w14:textId="77777777" w:rsidR="008E4875" w:rsidRDefault="008E4875">
            <w:pPr>
              <w:pStyle w:val="TAL"/>
              <w:rPr>
                <w:sz w:val="16"/>
              </w:rPr>
            </w:pPr>
            <w:r>
              <w:rPr>
                <w:sz w:val="16"/>
              </w:rPr>
              <w:t>Create Session Request</w:t>
            </w:r>
          </w:p>
          <w:p w14:paraId="7998E66B" w14:textId="77777777" w:rsidR="008E4875" w:rsidRDefault="008E4875">
            <w:pPr>
              <w:pStyle w:val="TAL"/>
              <w:rPr>
                <w:sz w:val="16"/>
              </w:rPr>
            </w:pPr>
            <w:r>
              <w:rPr>
                <w:sz w:val="16"/>
              </w:rPr>
              <w:t>Update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79CC7F18"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534AF09"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12BB4BA" w14:textId="77777777" w:rsidR="008E4875" w:rsidRDefault="008E4875">
            <w:pPr>
              <w:pStyle w:val="TAL"/>
              <w:rPr>
                <w:sz w:val="16"/>
              </w:rPr>
            </w:pPr>
            <w:r>
              <w:rPr>
                <w:sz w:val="16"/>
              </w:rPr>
              <w:t>TS 25.413</w:t>
            </w:r>
          </w:p>
        </w:tc>
      </w:tr>
      <w:tr w:rsidR="008E4875" w14:paraId="4607C719" w14:textId="77777777">
        <w:trPr>
          <w:cantSplit/>
          <w:tblHeader/>
        </w:trPr>
        <w:tc>
          <w:tcPr>
            <w:tcW w:w="0" w:type="auto"/>
            <w:vMerge/>
            <w:tcBorders>
              <w:left w:val="single" w:sz="4" w:space="0" w:color="auto"/>
              <w:right w:val="single" w:sz="4" w:space="0" w:color="auto"/>
            </w:tcBorders>
            <w:shd w:val="clear" w:color="auto" w:fill="FFFF99"/>
            <w:vAlign w:val="center"/>
          </w:tcPr>
          <w:p w14:paraId="3D89CE3A"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AB94B1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18321F3" w14:textId="77777777" w:rsidR="008E4875" w:rsidRDefault="008E4875">
            <w:pPr>
              <w:pStyle w:val="TAL"/>
              <w:rPr>
                <w:sz w:val="16"/>
              </w:rPr>
            </w:pPr>
            <w:r>
              <w:rPr>
                <w:sz w:val="16"/>
              </w:rPr>
              <w:t>MSISDN</w:t>
            </w:r>
          </w:p>
        </w:tc>
        <w:tc>
          <w:tcPr>
            <w:tcW w:w="0" w:type="auto"/>
            <w:tcBorders>
              <w:top w:val="single" w:sz="4" w:space="0" w:color="auto"/>
              <w:left w:val="single" w:sz="4" w:space="0" w:color="auto"/>
              <w:bottom w:val="single" w:sz="4" w:space="0" w:color="auto"/>
              <w:right w:val="single" w:sz="4" w:space="0" w:color="auto"/>
            </w:tcBorders>
            <w:vAlign w:val="center"/>
          </w:tcPr>
          <w:p w14:paraId="7EBA4AA1" w14:textId="77777777" w:rsidR="008E4875" w:rsidRDefault="008E4875">
            <w:pPr>
              <w:pStyle w:val="TAL"/>
              <w:rPr>
                <w:sz w:val="16"/>
              </w:rPr>
            </w:pPr>
            <w:r>
              <w:rPr>
                <w:sz w:val="16"/>
              </w:rPr>
              <w:t>Create Session Request</w:t>
            </w:r>
          </w:p>
          <w:p w14:paraId="4BCDFD25"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38755B9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9489AD0"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167CBF1" w14:textId="77777777" w:rsidR="008E4875" w:rsidRDefault="008E4875">
            <w:pPr>
              <w:pStyle w:val="TAL"/>
              <w:rPr>
                <w:sz w:val="16"/>
              </w:rPr>
            </w:pPr>
            <w:r>
              <w:rPr>
                <w:sz w:val="16"/>
              </w:rPr>
              <w:t>TS 25.413</w:t>
            </w:r>
          </w:p>
        </w:tc>
      </w:tr>
      <w:tr w:rsidR="008E4875" w14:paraId="3879064E" w14:textId="77777777">
        <w:trPr>
          <w:cantSplit/>
          <w:tblHeader/>
        </w:trPr>
        <w:tc>
          <w:tcPr>
            <w:tcW w:w="0" w:type="auto"/>
            <w:vMerge/>
            <w:tcBorders>
              <w:left w:val="single" w:sz="4" w:space="0" w:color="auto"/>
              <w:right w:val="single" w:sz="4" w:space="0" w:color="auto"/>
            </w:tcBorders>
            <w:shd w:val="clear" w:color="auto" w:fill="FFFF99"/>
            <w:vAlign w:val="center"/>
          </w:tcPr>
          <w:p w14:paraId="336DEF29"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B7CD303"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EB7C8C6" w14:textId="77777777" w:rsidR="008E4875" w:rsidRDefault="008E4875">
            <w:pPr>
              <w:pStyle w:val="TAL"/>
              <w:rPr>
                <w:sz w:val="16"/>
              </w:rPr>
            </w:pPr>
            <w:r>
              <w:rPr>
                <w:sz w:val="16"/>
              </w:rPr>
              <w:t>Serving Network</w:t>
            </w:r>
          </w:p>
        </w:tc>
        <w:tc>
          <w:tcPr>
            <w:tcW w:w="0" w:type="auto"/>
            <w:tcBorders>
              <w:top w:val="single" w:sz="4" w:space="0" w:color="auto"/>
              <w:left w:val="single" w:sz="4" w:space="0" w:color="auto"/>
              <w:bottom w:val="single" w:sz="4" w:space="0" w:color="auto"/>
              <w:right w:val="single" w:sz="4" w:space="0" w:color="auto"/>
            </w:tcBorders>
            <w:vAlign w:val="center"/>
          </w:tcPr>
          <w:p w14:paraId="0B9E0DA1"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497D87B8"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FCC7A74"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282A177" w14:textId="77777777" w:rsidR="008E4875" w:rsidRDefault="008E4875">
            <w:pPr>
              <w:pStyle w:val="TAL"/>
              <w:rPr>
                <w:sz w:val="16"/>
              </w:rPr>
            </w:pPr>
            <w:r>
              <w:rPr>
                <w:sz w:val="16"/>
              </w:rPr>
              <w:t>TS 25.413</w:t>
            </w:r>
          </w:p>
        </w:tc>
      </w:tr>
      <w:tr w:rsidR="008E4875" w14:paraId="38CC41A4" w14:textId="77777777">
        <w:trPr>
          <w:cantSplit/>
          <w:tblHeader/>
        </w:trPr>
        <w:tc>
          <w:tcPr>
            <w:tcW w:w="0" w:type="auto"/>
            <w:vMerge/>
            <w:tcBorders>
              <w:left w:val="single" w:sz="4" w:space="0" w:color="auto"/>
              <w:right w:val="single" w:sz="4" w:space="0" w:color="auto"/>
            </w:tcBorders>
            <w:shd w:val="clear" w:color="auto" w:fill="FFFF99"/>
            <w:vAlign w:val="center"/>
          </w:tcPr>
          <w:p w14:paraId="15F3C165"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34EF81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79141C2" w14:textId="77777777" w:rsidR="008E4875" w:rsidRDefault="008E4875">
            <w:pPr>
              <w:pStyle w:val="TAL"/>
              <w:rPr>
                <w:sz w:val="16"/>
              </w:rPr>
            </w:pPr>
            <w:r>
              <w:rPr>
                <w:sz w:val="16"/>
              </w:rPr>
              <w:t>Access Point Name (APN)</w:t>
            </w:r>
          </w:p>
        </w:tc>
        <w:tc>
          <w:tcPr>
            <w:tcW w:w="0" w:type="auto"/>
            <w:tcBorders>
              <w:top w:val="single" w:sz="4" w:space="0" w:color="auto"/>
              <w:left w:val="single" w:sz="4" w:space="0" w:color="auto"/>
              <w:bottom w:val="single" w:sz="4" w:space="0" w:color="auto"/>
              <w:right w:val="single" w:sz="4" w:space="0" w:color="auto"/>
            </w:tcBorders>
            <w:vAlign w:val="center"/>
          </w:tcPr>
          <w:p w14:paraId="2A94856C"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1ECF40D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FF6A829"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49DE7A4" w14:textId="77777777" w:rsidR="008E4875" w:rsidRDefault="008E4875">
            <w:pPr>
              <w:pStyle w:val="TAL"/>
              <w:rPr>
                <w:sz w:val="16"/>
              </w:rPr>
            </w:pPr>
            <w:r>
              <w:rPr>
                <w:sz w:val="16"/>
              </w:rPr>
              <w:t>TS 25.413</w:t>
            </w:r>
          </w:p>
        </w:tc>
      </w:tr>
      <w:tr w:rsidR="008E4875" w14:paraId="550AC52D" w14:textId="77777777">
        <w:trPr>
          <w:cantSplit/>
          <w:tblHeader/>
        </w:trPr>
        <w:tc>
          <w:tcPr>
            <w:tcW w:w="0" w:type="auto"/>
            <w:vMerge/>
            <w:tcBorders>
              <w:left w:val="single" w:sz="4" w:space="0" w:color="auto"/>
              <w:right w:val="single" w:sz="4" w:space="0" w:color="auto"/>
            </w:tcBorders>
            <w:shd w:val="clear" w:color="auto" w:fill="FFFF99"/>
            <w:vAlign w:val="center"/>
          </w:tcPr>
          <w:p w14:paraId="0EFEF9DC"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6C4391F"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0D0500D" w14:textId="77777777" w:rsidR="008E4875" w:rsidRDefault="008E4875">
            <w:pPr>
              <w:pStyle w:val="TAL"/>
              <w:rPr>
                <w:sz w:val="16"/>
              </w:rPr>
            </w:pPr>
            <w:r>
              <w:rPr>
                <w:sz w:val="16"/>
              </w:rPr>
              <w:t>PDN Type</w:t>
            </w:r>
          </w:p>
        </w:tc>
        <w:tc>
          <w:tcPr>
            <w:tcW w:w="0" w:type="auto"/>
            <w:tcBorders>
              <w:top w:val="single" w:sz="4" w:space="0" w:color="auto"/>
              <w:left w:val="single" w:sz="4" w:space="0" w:color="auto"/>
              <w:bottom w:val="single" w:sz="4" w:space="0" w:color="auto"/>
              <w:right w:val="single" w:sz="4" w:space="0" w:color="auto"/>
            </w:tcBorders>
            <w:vAlign w:val="center"/>
          </w:tcPr>
          <w:p w14:paraId="229BCAE1"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4DC2F08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A916BBD"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7DF1A8F" w14:textId="77777777" w:rsidR="008E4875" w:rsidRDefault="008E4875">
            <w:pPr>
              <w:pStyle w:val="TAL"/>
              <w:rPr>
                <w:sz w:val="16"/>
              </w:rPr>
            </w:pPr>
            <w:r>
              <w:rPr>
                <w:sz w:val="16"/>
              </w:rPr>
              <w:t>TS 25.413</w:t>
            </w:r>
          </w:p>
        </w:tc>
      </w:tr>
      <w:tr w:rsidR="008E4875" w14:paraId="3ED025C2" w14:textId="77777777">
        <w:trPr>
          <w:cantSplit/>
          <w:tblHeader/>
        </w:trPr>
        <w:tc>
          <w:tcPr>
            <w:tcW w:w="0" w:type="auto"/>
            <w:vMerge/>
            <w:tcBorders>
              <w:left w:val="single" w:sz="4" w:space="0" w:color="auto"/>
              <w:right w:val="single" w:sz="4" w:space="0" w:color="auto"/>
            </w:tcBorders>
            <w:shd w:val="clear" w:color="auto" w:fill="FFFF99"/>
            <w:vAlign w:val="center"/>
          </w:tcPr>
          <w:p w14:paraId="193B3866"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FEF6DDC"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F564B5D" w14:textId="77777777" w:rsidR="008E4875" w:rsidRDefault="008E4875">
            <w:pPr>
              <w:pStyle w:val="TAL"/>
              <w:rPr>
                <w:sz w:val="16"/>
              </w:rPr>
            </w:pPr>
            <w:r>
              <w:rPr>
                <w:sz w:val="16"/>
              </w:rPr>
              <w:t>Bearer Contexts</w:t>
            </w:r>
          </w:p>
        </w:tc>
        <w:tc>
          <w:tcPr>
            <w:tcW w:w="0" w:type="auto"/>
            <w:tcBorders>
              <w:top w:val="single" w:sz="4" w:space="0" w:color="auto"/>
              <w:left w:val="single" w:sz="4" w:space="0" w:color="auto"/>
              <w:bottom w:val="single" w:sz="4" w:space="0" w:color="auto"/>
              <w:right w:val="single" w:sz="4" w:space="0" w:color="auto"/>
            </w:tcBorders>
            <w:vAlign w:val="center"/>
          </w:tcPr>
          <w:p w14:paraId="5C9622B3" w14:textId="77777777" w:rsidR="008E4875" w:rsidRDefault="008E4875">
            <w:pPr>
              <w:pStyle w:val="TAL"/>
              <w:rPr>
                <w:sz w:val="16"/>
              </w:rPr>
            </w:pPr>
            <w:r>
              <w:rPr>
                <w:sz w:val="16"/>
              </w:rPr>
              <w:t>Create Session Request</w:t>
            </w:r>
          </w:p>
          <w:p w14:paraId="06BE06DF" w14:textId="77777777" w:rsidR="008E4875" w:rsidRDefault="008E4875">
            <w:pPr>
              <w:pStyle w:val="TAL"/>
              <w:rPr>
                <w:sz w:val="16"/>
              </w:rPr>
            </w:pPr>
            <w:r>
              <w:rPr>
                <w:sz w:val="16"/>
              </w:rPr>
              <w:t>Create Bearer Request</w:t>
            </w:r>
          </w:p>
          <w:p w14:paraId="431A4452" w14:textId="77777777" w:rsidR="008E4875" w:rsidRDefault="008E4875">
            <w:pPr>
              <w:pStyle w:val="TAL"/>
              <w:rPr>
                <w:sz w:val="16"/>
              </w:rPr>
            </w:pPr>
            <w:r>
              <w:rPr>
                <w:sz w:val="16"/>
              </w:rPr>
              <w:t>Create Bearer Response</w:t>
            </w:r>
          </w:p>
          <w:p w14:paraId="61BBD72D" w14:textId="77777777" w:rsidR="008E4875" w:rsidRDefault="008E4875">
            <w:pPr>
              <w:pStyle w:val="TAL"/>
              <w:rPr>
                <w:sz w:val="16"/>
              </w:rPr>
            </w:pPr>
            <w:r>
              <w:rPr>
                <w:sz w:val="16"/>
              </w:rPr>
              <w:t>Delete Bearer Request</w:t>
            </w:r>
          </w:p>
          <w:p w14:paraId="7E3ACDEF" w14:textId="77777777" w:rsidR="008E4875" w:rsidRDefault="008E4875">
            <w:pPr>
              <w:pStyle w:val="TAL"/>
              <w:rPr>
                <w:sz w:val="16"/>
              </w:rPr>
            </w:pPr>
            <w:r>
              <w:rPr>
                <w:sz w:val="16"/>
              </w:rPr>
              <w:t>Delete Bearer Response</w:t>
            </w:r>
          </w:p>
          <w:p w14:paraId="30FB3BF1" w14:textId="77777777" w:rsidR="008E4875" w:rsidRDefault="008E4875">
            <w:pPr>
              <w:pStyle w:val="TAL"/>
              <w:rPr>
                <w:sz w:val="16"/>
              </w:rPr>
            </w:pPr>
            <w:r>
              <w:rPr>
                <w:sz w:val="16"/>
              </w:rPr>
              <w:t>Update Bearer Request</w:t>
            </w:r>
          </w:p>
          <w:p w14:paraId="3137589B" w14:textId="77777777" w:rsidR="008E4875" w:rsidRDefault="008E4875">
            <w:pPr>
              <w:pStyle w:val="TAL"/>
              <w:rPr>
                <w:sz w:val="16"/>
              </w:rPr>
            </w:pPr>
            <w:r>
              <w:rPr>
                <w:sz w:val="16"/>
              </w:rPr>
              <w:t>Update Bearer Response</w:t>
            </w:r>
          </w:p>
          <w:p w14:paraId="334EF3CC" w14:textId="77777777" w:rsidR="008E4875" w:rsidRDefault="008E4875">
            <w:pPr>
              <w:pStyle w:val="TAL"/>
              <w:rPr>
                <w:sz w:val="16"/>
              </w:rPr>
            </w:pPr>
            <w:r>
              <w:rPr>
                <w:sz w:val="16"/>
              </w:rPr>
              <w:t>Create Indirect Data Forwarding Tunnel Request</w:t>
            </w:r>
          </w:p>
          <w:p w14:paraId="76EBA981" w14:textId="77777777" w:rsidR="008E4875" w:rsidRDefault="008E4875">
            <w:pPr>
              <w:pStyle w:val="TAL"/>
              <w:rPr>
                <w:sz w:val="16"/>
              </w:rPr>
            </w:pPr>
            <w:r>
              <w:rPr>
                <w:sz w:val="16"/>
              </w:rPr>
              <w:t>Create Indirect Data Forwarding Tunnel Response</w:t>
            </w:r>
          </w:p>
          <w:p w14:paraId="49D2B63E" w14:textId="77777777" w:rsidR="008E4875" w:rsidRDefault="008E4875">
            <w:pPr>
              <w:pStyle w:val="TAL"/>
              <w:rPr>
                <w:sz w:val="16"/>
              </w:rPr>
            </w:pPr>
            <w:r>
              <w:rPr>
                <w:sz w:val="16"/>
              </w:rPr>
              <w:t>Update Bearer Complete</w:t>
            </w:r>
          </w:p>
        </w:tc>
        <w:tc>
          <w:tcPr>
            <w:tcW w:w="0" w:type="auto"/>
            <w:tcBorders>
              <w:top w:val="single" w:sz="4" w:space="0" w:color="auto"/>
              <w:left w:val="single" w:sz="4" w:space="0" w:color="auto"/>
              <w:bottom w:val="single" w:sz="4" w:space="0" w:color="auto"/>
              <w:right w:val="single" w:sz="4" w:space="0" w:color="auto"/>
            </w:tcBorders>
            <w:vAlign w:val="center"/>
          </w:tcPr>
          <w:p w14:paraId="33A6567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F4F18CD"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8772B97" w14:textId="77777777" w:rsidR="008E4875" w:rsidRDefault="008E4875">
            <w:pPr>
              <w:pStyle w:val="TAL"/>
              <w:rPr>
                <w:sz w:val="16"/>
              </w:rPr>
            </w:pPr>
            <w:r>
              <w:rPr>
                <w:sz w:val="16"/>
              </w:rPr>
              <w:t>TS 25.413</w:t>
            </w:r>
          </w:p>
        </w:tc>
      </w:tr>
      <w:tr w:rsidR="008E4875" w14:paraId="78610900" w14:textId="77777777">
        <w:trPr>
          <w:cantSplit/>
          <w:tblHeader/>
        </w:trPr>
        <w:tc>
          <w:tcPr>
            <w:tcW w:w="0" w:type="auto"/>
            <w:vMerge/>
            <w:tcBorders>
              <w:left w:val="single" w:sz="4" w:space="0" w:color="auto"/>
              <w:right w:val="single" w:sz="4" w:space="0" w:color="auto"/>
            </w:tcBorders>
            <w:shd w:val="clear" w:color="auto" w:fill="FFFF99"/>
            <w:vAlign w:val="center"/>
          </w:tcPr>
          <w:p w14:paraId="52455E83"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A47BC07"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D053CB9"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0CF7596E" w14:textId="77777777" w:rsidR="008E4875" w:rsidRDefault="008E4875">
            <w:pPr>
              <w:pStyle w:val="TAL"/>
              <w:rPr>
                <w:sz w:val="16"/>
              </w:rPr>
            </w:pPr>
            <w:r>
              <w:rPr>
                <w:sz w:val="16"/>
              </w:rPr>
              <w:t>Create Session Request</w:t>
            </w:r>
          </w:p>
          <w:p w14:paraId="082E8ABC"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7C8D037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8CBF7A0"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3E7A2E5" w14:textId="77777777" w:rsidR="008E4875" w:rsidRDefault="008E4875">
            <w:pPr>
              <w:pStyle w:val="TAL"/>
              <w:rPr>
                <w:sz w:val="16"/>
              </w:rPr>
            </w:pPr>
            <w:r>
              <w:rPr>
                <w:sz w:val="16"/>
              </w:rPr>
              <w:t>TS 25.413</w:t>
            </w:r>
          </w:p>
        </w:tc>
      </w:tr>
      <w:tr w:rsidR="008E4875" w14:paraId="3D6618E6" w14:textId="77777777">
        <w:trPr>
          <w:cantSplit/>
          <w:tblHeader/>
        </w:trPr>
        <w:tc>
          <w:tcPr>
            <w:tcW w:w="0" w:type="auto"/>
            <w:vMerge/>
            <w:tcBorders>
              <w:left w:val="single" w:sz="4" w:space="0" w:color="auto"/>
              <w:right w:val="single" w:sz="4" w:space="0" w:color="auto"/>
            </w:tcBorders>
            <w:shd w:val="clear" w:color="auto" w:fill="FFFF99"/>
            <w:vAlign w:val="center"/>
          </w:tcPr>
          <w:p w14:paraId="3DA32EB9"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8445470"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0680F60" w14:textId="77777777" w:rsidR="008E4875" w:rsidRDefault="008E4875">
            <w:pPr>
              <w:pStyle w:val="TAL"/>
              <w:rPr>
                <w:sz w:val="16"/>
              </w:rPr>
            </w:pPr>
            <w:r>
              <w:rPr>
                <w:sz w:val="16"/>
              </w:rPr>
              <w:t>Bearer Contexts created</w:t>
            </w:r>
          </w:p>
        </w:tc>
        <w:tc>
          <w:tcPr>
            <w:tcW w:w="0" w:type="auto"/>
            <w:tcBorders>
              <w:top w:val="single" w:sz="4" w:space="0" w:color="auto"/>
              <w:left w:val="single" w:sz="4" w:space="0" w:color="auto"/>
              <w:bottom w:val="single" w:sz="4" w:space="0" w:color="auto"/>
              <w:right w:val="single" w:sz="4" w:space="0" w:color="auto"/>
            </w:tcBorders>
            <w:vAlign w:val="center"/>
          </w:tcPr>
          <w:p w14:paraId="2322A2AE" w14:textId="77777777" w:rsidR="008E4875" w:rsidRDefault="008E4875">
            <w:pPr>
              <w:pStyle w:val="TAL"/>
              <w:rPr>
                <w:sz w:val="16"/>
              </w:rPr>
            </w:pPr>
            <w:r>
              <w:rPr>
                <w:sz w:val="16"/>
              </w:rPr>
              <w:t>Create Session Response</w:t>
            </w:r>
          </w:p>
        </w:tc>
        <w:tc>
          <w:tcPr>
            <w:tcW w:w="0" w:type="auto"/>
            <w:tcBorders>
              <w:top w:val="single" w:sz="4" w:space="0" w:color="auto"/>
              <w:left w:val="single" w:sz="4" w:space="0" w:color="auto"/>
              <w:bottom w:val="single" w:sz="4" w:space="0" w:color="auto"/>
              <w:right w:val="single" w:sz="4" w:space="0" w:color="auto"/>
            </w:tcBorders>
            <w:vAlign w:val="center"/>
          </w:tcPr>
          <w:p w14:paraId="02C7A7A9"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077A595"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9181EE5" w14:textId="77777777" w:rsidR="008E4875" w:rsidRDefault="008E4875">
            <w:pPr>
              <w:pStyle w:val="TAL"/>
              <w:rPr>
                <w:sz w:val="16"/>
              </w:rPr>
            </w:pPr>
            <w:r>
              <w:rPr>
                <w:sz w:val="16"/>
              </w:rPr>
              <w:t>TS 25.413</w:t>
            </w:r>
          </w:p>
        </w:tc>
      </w:tr>
      <w:tr w:rsidR="008E4875" w14:paraId="12203278" w14:textId="77777777">
        <w:trPr>
          <w:cantSplit/>
          <w:tblHeader/>
        </w:trPr>
        <w:tc>
          <w:tcPr>
            <w:tcW w:w="0" w:type="auto"/>
            <w:vMerge/>
            <w:tcBorders>
              <w:left w:val="single" w:sz="4" w:space="0" w:color="auto"/>
              <w:right w:val="single" w:sz="4" w:space="0" w:color="auto"/>
            </w:tcBorders>
            <w:shd w:val="clear" w:color="auto" w:fill="FFFF99"/>
            <w:vAlign w:val="center"/>
          </w:tcPr>
          <w:p w14:paraId="10D60401"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D6442AC"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A5EB60D" w14:textId="77777777" w:rsidR="008E4875" w:rsidRDefault="008E4875">
            <w:pPr>
              <w:pStyle w:val="TAL"/>
              <w:rPr>
                <w:sz w:val="16"/>
              </w:rPr>
            </w:pPr>
            <w:r>
              <w:rPr>
                <w:sz w:val="16"/>
              </w:rPr>
              <w:t>Bearer Contexts marked for removal</w:t>
            </w:r>
          </w:p>
        </w:tc>
        <w:tc>
          <w:tcPr>
            <w:tcW w:w="0" w:type="auto"/>
            <w:tcBorders>
              <w:top w:val="single" w:sz="4" w:space="0" w:color="auto"/>
              <w:left w:val="single" w:sz="4" w:space="0" w:color="auto"/>
              <w:bottom w:val="single" w:sz="4" w:space="0" w:color="auto"/>
              <w:right w:val="single" w:sz="4" w:space="0" w:color="auto"/>
            </w:tcBorders>
            <w:vAlign w:val="center"/>
          </w:tcPr>
          <w:p w14:paraId="6E7AC40C" w14:textId="77777777" w:rsidR="008E4875" w:rsidRDefault="008E4875">
            <w:pPr>
              <w:pStyle w:val="TAL"/>
              <w:rPr>
                <w:sz w:val="16"/>
              </w:rPr>
            </w:pPr>
            <w:r>
              <w:rPr>
                <w:sz w:val="16"/>
              </w:rPr>
              <w:t>Create Session Response</w:t>
            </w:r>
          </w:p>
        </w:tc>
        <w:tc>
          <w:tcPr>
            <w:tcW w:w="0" w:type="auto"/>
            <w:tcBorders>
              <w:top w:val="single" w:sz="4" w:space="0" w:color="auto"/>
              <w:left w:val="single" w:sz="4" w:space="0" w:color="auto"/>
              <w:bottom w:val="single" w:sz="4" w:space="0" w:color="auto"/>
              <w:right w:val="single" w:sz="4" w:space="0" w:color="auto"/>
            </w:tcBorders>
            <w:vAlign w:val="center"/>
          </w:tcPr>
          <w:p w14:paraId="76BFEA7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B926C23"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B4B4843" w14:textId="77777777" w:rsidR="008E4875" w:rsidRDefault="008E4875">
            <w:pPr>
              <w:pStyle w:val="TAL"/>
              <w:rPr>
                <w:sz w:val="16"/>
              </w:rPr>
            </w:pPr>
            <w:r>
              <w:rPr>
                <w:sz w:val="16"/>
              </w:rPr>
              <w:t>TS 25.413</w:t>
            </w:r>
          </w:p>
        </w:tc>
      </w:tr>
      <w:tr w:rsidR="008E4875" w14:paraId="63183998" w14:textId="77777777">
        <w:trPr>
          <w:cantSplit/>
          <w:tblHeader/>
        </w:trPr>
        <w:tc>
          <w:tcPr>
            <w:tcW w:w="0" w:type="auto"/>
            <w:vMerge/>
            <w:tcBorders>
              <w:left w:val="single" w:sz="4" w:space="0" w:color="auto"/>
              <w:right w:val="single" w:sz="4" w:space="0" w:color="auto"/>
            </w:tcBorders>
            <w:shd w:val="clear" w:color="auto" w:fill="FFFF99"/>
            <w:vAlign w:val="center"/>
          </w:tcPr>
          <w:p w14:paraId="783CF072"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4E130DC"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E1C540B" w14:textId="77777777" w:rsidR="008E4875" w:rsidRDefault="008E4875">
            <w:pPr>
              <w:pStyle w:val="TAL"/>
              <w:rPr>
                <w:sz w:val="16"/>
              </w:rPr>
            </w:pPr>
            <w:r>
              <w:rPr>
                <w:sz w:val="16"/>
              </w:rPr>
              <w:t>Bearer Contexts modified</w:t>
            </w:r>
          </w:p>
        </w:tc>
        <w:tc>
          <w:tcPr>
            <w:tcW w:w="0" w:type="auto"/>
            <w:tcBorders>
              <w:top w:val="single" w:sz="4" w:space="0" w:color="auto"/>
              <w:left w:val="single" w:sz="4" w:space="0" w:color="auto"/>
              <w:bottom w:val="single" w:sz="4" w:space="0" w:color="auto"/>
              <w:right w:val="single" w:sz="4" w:space="0" w:color="auto"/>
            </w:tcBorders>
            <w:vAlign w:val="center"/>
          </w:tcPr>
          <w:p w14:paraId="7FD107F4"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112B134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904DF6"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70B99CE" w14:textId="77777777" w:rsidR="008E4875" w:rsidRDefault="008E4875">
            <w:pPr>
              <w:pStyle w:val="TAL"/>
              <w:rPr>
                <w:sz w:val="16"/>
              </w:rPr>
            </w:pPr>
            <w:r>
              <w:rPr>
                <w:sz w:val="16"/>
              </w:rPr>
              <w:t>TS 25.413</w:t>
            </w:r>
          </w:p>
        </w:tc>
      </w:tr>
      <w:tr w:rsidR="008E4875" w14:paraId="380E54AF"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33665A2E" w14:textId="77777777" w:rsidR="008E4875" w:rsidRDefault="008E4875">
            <w:pPr>
              <w:pStyle w:val="TAL"/>
              <w:rPr>
                <w:sz w:val="16"/>
              </w:rPr>
            </w:pPr>
          </w:p>
        </w:tc>
        <w:tc>
          <w:tcPr>
            <w:tcW w:w="0" w:type="auto"/>
            <w:vMerge/>
            <w:tcBorders>
              <w:left w:val="single" w:sz="4" w:space="0" w:color="auto"/>
              <w:bottom w:val="single" w:sz="4" w:space="0" w:color="auto"/>
              <w:right w:val="single" w:sz="4" w:space="0" w:color="auto"/>
            </w:tcBorders>
            <w:vAlign w:val="center"/>
          </w:tcPr>
          <w:p w14:paraId="789E6801"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008F1A3" w14:textId="77777777" w:rsidR="008E4875" w:rsidRDefault="008E4875">
            <w:pPr>
              <w:pStyle w:val="TAL"/>
              <w:rPr>
                <w:sz w:val="16"/>
              </w:rPr>
            </w:pPr>
            <w:r>
              <w:rPr>
                <w:sz w:val="16"/>
              </w:rPr>
              <w:t>Bearer Contexts marked for removal</w:t>
            </w:r>
          </w:p>
        </w:tc>
        <w:tc>
          <w:tcPr>
            <w:tcW w:w="0" w:type="auto"/>
            <w:tcBorders>
              <w:top w:val="single" w:sz="4" w:space="0" w:color="auto"/>
              <w:left w:val="single" w:sz="4" w:space="0" w:color="auto"/>
              <w:bottom w:val="single" w:sz="4" w:space="0" w:color="auto"/>
              <w:right w:val="single" w:sz="4" w:space="0" w:color="auto"/>
            </w:tcBorders>
            <w:vAlign w:val="center"/>
          </w:tcPr>
          <w:p w14:paraId="222ADD0C"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616EDF50"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579E49D"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0445218" w14:textId="77777777" w:rsidR="008E4875" w:rsidRDefault="008E4875">
            <w:pPr>
              <w:pStyle w:val="TAL"/>
              <w:rPr>
                <w:sz w:val="16"/>
              </w:rPr>
            </w:pPr>
            <w:r>
              <w:rPr>
                <w:sz w:val="16"/>
              </w:rPr>
              <w:t>TS 25.413</w:t>
            </w:r>
          </w:p>
        </w:tc>
      </w:tr>
      <w:tr w:rsidR="008E4875" w14:paraId="36AEE82B"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18D3A1FB" w14:textId="77777777" w:rsidR="008E4875" w:rsidRDefault="008E4875">
            <w:pPr>
              <w:pStyle w:val="TAL"/>
              <w:rPr>
                <w:sz w:val="16"/>
              </w:rPr>
            </w:pPr>
            <w:r>
              <w:rPr>
                <w:rFonts w:hint="eastAsia"/>
                <w:sz w:val="16"/>
              </w:rPr>
              <w:t>S6d</w:t>
            </w:r>
          </w:p>
        </w:tc>
        <w:tc>
          <w:tcPr>
            <w:tcW w:w="0" w:type="auto"/>
            <w:vMerge w:val="restart"/>
            <w:tcBorders>
              <w:top w:val="single" w:sz="4" w:space="0" w:color="auto"/>
              <w:left w:val="single" w:sz="4" w:space="0" w:color="auto"/>
              <w:right w:val="single" w:sz="4" w:space="0" w:color="auto"/>
            </w:tcBorders>
            <w:vAlign w:val="center"/>
          </w:tcPr>
          <w:p w14:paraId="09F9DCF3" w14:textId="77777777" w:rsidR="008E4875" w:rsidRDefault="008E4875">
            <w:pPr>
              <w:pStyle w:val="TAL"/>
              <w:rPr>
                <w:sz w:val="16"/>
              </w:rPr>
            </w:pPr>
            <w:r>
              <w:rPr>
                <w:sz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519E03AF" w14:textId="77777777" w:rsidR="008E4875" w:rsidRDefault="008E4875">
            <w:pPr>
              <w:pStyle w:val="TAL"/>
              <w:rPr>
                <w:sz w:val="16"/>
              </w:rPr>
            </w:pPr>
            <w:r>
              <w:rPr>
                <w:sz w:val="16"/>
              </w:rPr>
              <w:t>User Name</w:t>
            </w:r>
          </w:p>
        </w:tc>
        <w:tc>
          <w:tcPr>
            <w:tcW w:w="0" w:type="auto"/>
            <w:tcBorders>
              <w:top w:val="single" w:sz="4" w:space="0" w:color="auto"/>
              <w:left w:val="single" w:sz="4" w:space="0" w:color="auto"/>
              <w:bottom w:val="single" w:sz="4" w:space="0" w:color="auto"/>
              <w:right w:val="single" w:sz="4" w:space="0" w:color="auto"/>
            </w:tcBorders>
            <w:vAlign w:val="center"/>
          </w:tcPr>
          <w:p w14:paraId="36002D43" w14:textId="77777777" w:rsidR="008E4875" w:rsidRDefault="008E4875">
            <w:pPr>
              <w:pStyle w:val="TAL"/>
              <w:rPr>
                <w:sz w:val="16"/>
              </w:rPr>
            </w:pPr>
            <w:r>
              <w:rPr>
                <w:sz w:val="16"/>
              </w:rPr>
              <w:t>NOTIFY REQUEST</w:t>
            </w:r>
          </w:p>
          <w:p w14:paraId="3FD53144" w14:textId="77777777" w:rsidR="008E4875" w:rsidRDefault="008E4875">
            <w:pPr>
              <w:pStyle w:val="TAL"/>
              <w:rPr>
                <w:sz w:val="16"/>
              </w:rPr>
            </w:pPr>
            <w:r>
              <w:rPr>
                <w:sz w:val="16"/>
              </w:rPr>
              <w:t>AUTHENTICATION INFORMATION REQUEST</w:t>
            </w:r>
          </w:p>
          <w:p w14:paraId="70CFD3F1" w14:textId="77777777" w:rsidR="008E4875" w:rsidRDefault="008E4875">
            <w:pPr>
              <w:pStyle w:val="TAL"/>
              <w:rPr>
                <w:sz w:val="16"/>
              </w:rPr>
            </w:pPr>
            <w:r>
              <w:rPr>
                <w:sz w:val="16"/>
              </w:rPr>
              <w:t>DELETE SUBSCRIBER DATA REQUEST</w:t>
            </w:r>
          </w:p>
          <w:p w14:paraId="7002C75F" w14:textId="77777777" w:rsidR="008E4875" w:rsidRDefault="008E4875">
            <w:pPr>
              <w:pStyle w:val="TAL"/>
              <w:rPr>
                <w:sz w:val="16"/>
              </w:rPr>
            </w:pPr>
            <w:r>
              <w:rPr>
                <w:sz w:val="16"/>
              </w:rPr>
              <w:t>INSERT SUBSCRIBER DATA REQUEST</w:t>
            </w:r>
          </w:p>
          <w:p w14:paraId="35A78D69" w14:textId="77777777" w:rsidR="008E4875" w:rsidRDefault="008E4875">
            <w:pPr>
              <w:pStyle w:val="TAL"/>
              <w:rPr>
                <w:sz w:val="16"/>
              </w:rPr>
            </w:pPr>
            <w:r>
              <w:rPr>
                <w:sz w:val="16"/>
              </w:rPr>
              <w:t>PURGE UE REQUEST</w:t>
            </w:r>
          </w:p>
          <w:p w14:paraId="77E8BF65" w14:textId="77777777" w:rsidR="008E4875" w:rsidRDefault="008E4875">
            <w:pPr>
              <w:pStyle w:val="TAL"/>
              <w:rPr>
                <w:sz w:val="16"/>
              </w:rPr>
            </w:pPr>
            <w:r>
              <w:rPr>
                <w:sz w:val="16"/>
              </w:rPr>
              <w:t>CANCEL LOCATION REQUEST</w:t>
            </w:r>
          </w:p>
          <w:p w14:paraId="3703861F"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1D3D13A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B26BC16"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80A8577" w14:textId="77777777" w:rsidR="008E4875" w:rsidRDefault="008E4875">
            <w:pPr>
              <w:pStyle w:val="TAL"/>
              <w:rPr>
                <w:sz w:val="16"/>
              </w:rPr>
            </w:pPr>
            <w:r>
              <w:rPr>
                <w:sz w:val="16"/>
              </w:rPr>
              <w:t>TS 29.272</w:t>
            </w:r>
          </w:p>
        </w:tc>
      </w:tr>
      <w:tr w:rsidR="008E4875" w14:paraId="698E0506" w14:textId="77777777">
        <w:trPr>
          <w:cantSplit/>
          <w:tblHeader/>
        </w:trPr>
        <w:tc>
          <w:tcPr>
            <w:tcW w:w="0" w:type="auto"/>
            <w:vMerge/>
            <w:tcBorders>
              <w:left w:val="single" w:sz="4" w:space="0" w:color="auto"/>
              <w:right w:val="single" w:sz="4" w:space="0" w:color="auto"/>
            </w:tcBorders>
            <w:shd w:val="clear" w:color="auto" w:fill="FFFF99"/>
            <w:vAlign w:val="center"/>
          </w:tcPr>
          <w:p w14:paraId="6F0D8D7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5F8F1E2"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A645B6B" w14:textId="77777777" w:rsidR="008E4875" w:rsidRDefault="008E4875">
            <w:pPr>
              <w:pStyle w:val="TAL"/>
              <w:rPr>
                <w:sz w:val="16"/>
              </w:rPr>
            </w:pPr>
            <w:r>
              <w:rPr>
                <w:sz w:val="16"/>
              </w:rPr>
              <w:t xml:space="preserve">Terminal </w:t>
            </w:r>
            <w:proofErr w:type="spellStart"/>
            <w:r>
              <w:rPr>
                <w:sz w:val="16"/>
              </w:rPr>
              <w:t>Infomration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713FC80" w14:textId="77777777" w:rsidR="008E4875" w:rsidRDefault="008E4875">
            <w:pPr>
              <w:pStyle w:val="TAL"/>
              <w:rPr>
                <w:sz w:val="16"/>
              </w:rPr>
            </w:pPr>
            <w:r>
              <w:rPr>
                <w:sz w:val="16"/>
              </w:rPr>
              <w:t>NOTIFY REQUEST</w:t>
            </w:r>
          </w:p>
          <w:p w14:paraId="44CA922B"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2A564308"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A56415A"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A16036B" w14:textId="77777777" w:rsidR="008E4875" w:rsidRDefault="008E4875">
            <w:pPr>
              <w:pStyle w:val="TAL"/>
              <w:rPr>
                <w:sz w:val="16"/>
              </w:rPr>
            </w:pPr>
            <w:r>
              <w:rPr>
                <w:sz w:val="16"/>
              </w:rPr>
              <w:t>TS 29.272</w:t>
            </w:r>
          </w:p>
        </w:tc>
      </w:tr>
      <w:tr w:rsidR="008E4875" w14:paraId="12BBF77D" w14:textId="77777777">
        <w:trPr>
          <w:cantSplit/>
          <w:tblHeader/>
        </w:trPr>
        <w:tc>
          <w:tcPr>
            <w:tcW w:w="0" w:type="auto"/>
            <w:vMerge/>
            <w:tcBorders>
              <w:left w:val="single" w:sz="4" w:space="0" w:color="auto"/>
              <w:right w:val="single" w:sz="4" w:space="0" w:color="auto"/>
            </w:tcBorders>
            <w:shd w:val="clear" w:color="auto" w:fill="FFFF99"/>
            <w:vAlign w:val="center"/>
          </w:tcPr>
          <w:p w14:paraId="08639944"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FFB7043"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C0E9AC6" w14:textId="77777777" w:rsidR="008E4875" w:rsidRDefault="008E4875">
            <w:pPr>
              <w:pStyle w:val="TAL"/>
              <w:rPr>
                <w:sz w:val="16"/>
              </w:rPr>
            </w:pPr>
            <w:r>
              <w:rPr>
                <w:sz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77546F13" w14:textId="77777777" w:rsidR="008E4875" w:rsidRDefault="008E4875">
            <w:pPr>
              <w:pStyle w:val="TAL"/>
              <w:rPr>
                <w:sz w:val="16"/>
              </w:rPr>
            </w:pPr>
            <w:r>
              <w:rPr>
                <w:sz w:val="16"/>
              </w:rPr>
              <w:t>NOTIFY ANSWER</w:t>
            </w:r>
          </w:p>
          <w:p w14:paraId="7D36213D" w14:textId="77777777" w:rsidR="008E4875" w:rsidRDefault="008E4875">
            <w:pPr>
              <w:pStyle w:val="TAL"/>
              <w:rPr>
                <w:sz w:val="16"/>
              </w:rPr>
            </w:pPr>
            <w:r>
              <w:rPr>
                <w:sz w:val="16"/>
              </w:rPr>
              <w:t>AUTHENTICATION INFORMATION ANSWER</w:t>
            </w:r>
          </w:p>
          <w:p w14:paraId="20A60C63" w14:textId="77777777" w:rsidR="008E4875" w:rsidRDefault="008E4875">
            <w:pPr>
              <w:pStyle w:val="TAL"/>
              <w:rPr>
                <w:sz w:val="16"/>
              </w:rPr>
            </w:pPr>
            <w:r>
              <w:rPr>
                <w:sz w:val="16"/>
              </w:rPr>
              <w:t>DELETE SUBSCRIBER DATA ANSWER</w:t>
            </w:r>
          </w:p>
          <w:p w14:paraId="1D35E2BF" w14:textId="77777777" w:rsidR="008E4875" w:rsidRDefault="008E4875">
            <w:pPr>
              <w:pStyle w:val="TAL"/>
              <w:rPr>
                <w:sz w:val="16"/>
              </w:rPr>
            </w:pPr>
            <w:r>
              <w:rPr>
                <w:sz w:val="16"/>
              </w:rPr>
              <w:t>INSERT SUBSCRIBER DATA ANSWER</w:t>
            </w:r>
          </w:p>
          <w:p w14:paraId="37487661" w14:textId="77777777" w:rsidR="008E4875" w:rsidRDefault="008E4875">
            <w:pPr>
              <w:pStyle w:val="TAL"/>
              <w:rPr>
                <w:sz w:val="16"/>
              </w:rPr>
            </w:pPr>
            <w:r>
              <w:rPr>
                <w:sz w:val="16"/>
              </w:rPr>
              <w:t>PURGE UE ANSWER</w:t>
            </w:r>
          </w:p>
          <w:p w14:paraId="71F23B88" w14:textId="77777777" w:rsidR="008E4875" w:rsidRDefault="008E4875">
            <w:pPr>
              <w:pStyle w:val="TAL"/>
              <w:rPr>
                <w:sz w:val="16"/>
              </w:rPr>
            </w:pPr>
            <w:r>
              <w:rPr>
                <w:sz w:val="16"/>
              </w:rPr>
              <w:t>CANCEL LOCATION ANSWER</w:t>
            </w:r>
          </w:p>
          <w:p w14:paraId="74E2B781" w14:textId="77777777" w:rsidR="008E4875" w:rsidRDefault="008E4875">
            <w:pPr>
              <w:pStyle w:val="TAL"/>
              <w:rPr>
                <w:sz w:val="16"/>
              </w:rPr>
            </w:pPr>
            <w:r>
              <w:rPr>
                <w:sz w:val="16"/>
              </w:rPr>
              <w:t>UPDATE LOCATION ANSWER</w:t>
            </w:r>
          </w:p>
        </w:tc>
        <w:tc>
          <w:tcPr>
            <w:tcW w:w="0" w:type="auto"/>
            <w:tcBorders>
              <w:top w:val="single" w:sz="4" w:space="0" w:color="auto"/>
              <w:left w:val="single" w:sz="4" w:space="0" w:color="auto"/>
              <w:bottom w:val="single" w:sz="4" w:space="0" w:color="auto"/>
              <w:right w:val="single" w:sz="4" w:space="0" w:color="auto"/>
            </w:tcBorders>
            <w:vAlign w:val="center"/>
          </w:tcPr>
          <w:p w14:paraId="38A6CDAB"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22CF20F"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14F1A97" w14:textId="77777777" w:rsidR="008E4875" w:rsidRDefault="008E4875">
            <w:pPr>
              <w:pStyle w:val="TAL"/>
              <w:rPr>
                <w:sz w:val="16"/>
              </w:rPr>
            </w:pPr>
            <w:r>
              <w:rPr>
                <w:sz w:val="16"/>
              </w:rPr>
              <w:t>TS 29.272</w:t>
            </w:r>
          </w:p>
        </w:tc>
      </w:tr>
      <w:tr w:rsidR="008E4875" w14:paraId="52141342" w14:textId="77777777">
        <w:trPr>
          <w:cantSplit/>
          <w:tblHeader/>
        </w:trPr>
        <w:tc>
          <w:tcPr>
            <w:tcW w:w="0" w:type="auto"/>
            <w:vMerge/>
            <w:tcBorders>
              <w:left w:val="single" w:sz="4" w:space="0" w:color="auto"/>
              <w:right w:val="single" w:sz="4" w:space="0" w:color="auto"/>
            </w:tcBorders>
            <w:shd w:val="clear" w:color="auto" w:fill="FFFF99"/>
            <w:vAlign w:val="center"/>
          </w:tcPr>
          <w:p w14:paraId="501227B6"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38A5EE3"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E670846"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61B54F27"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03AA705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A3DBDF"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536CAEE" w14:textId="77777777" w:rsidR="008E4875" w:rsidRDefault="008E4875">
            <w:pPr>
              <w:pStyle w:val="TAL"/>
              <w:rPr>
                <w:sz w:val="16"/>
              </w:rPr>
            </w:pPr>
            <w:r>
              <w:rPr>
                <w:sz w:val="16"/>
              </w:rPr>
              <w:t>TS 29.272</w:t>
            </w:r>
          </w:p>
        </w:tc>
      </w:tr>
      <w:tr w:rsidR="008E4875" w14:paraId="1F6ED679" w14:textId="77777777">
        <w:trPr>
          <w:cantSplit/>
          <w:tblHeader/>
        </w:trPr>
        <w:tc>
          <w:tcPr>
            <w:tcW w:w="0" w:type="auto"/>
            <w:vMerge/>
            <w:tcBorders>
              <w:left w:val="single" w:sz="4" w:space="0" w:color="auto"/>
              <w:right w:val="single" w:sz="4" w:space="0" w:color="auto"/>
            </w:tcBorders>
            <w:shd w:val="clear" w:color="auto" w:fill="FFFF99"/>
            <w:vAlign w:val="center"/>
          </w:tcPr>
          <w:p w14:paraId="67339C1F"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1F9469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31646A8" w14:textId="77777777" w:rsidR="008E4875" w:rsidRDefault="008E4875">
            <w:pPr>
              <w:pStyle w:val="TAL"/>
              <w:rPr>
                <w:sz w:val="16"/>
              </w:rPr>
            </w:pPr>
            <w:r>
              <w:rPr>
                <w:sz w:val="16"/>
              </w:rPr>
              <w:t>APN</w:t>
            </w:r>
          </w:p>
        </w:tc>
        <w:tc>
          <w:tcPr>
            <w:tcW w:w="0" w:type="auto"/>
            <w:tcBorders>
              <w:top w:val="single" w:sz="4" w:space="0" w:color="auto"/>
              <w:left w:val="single" w:sz="4" w:space="0" w:color="auto"/>
              <w:bottom w:val="single" w:sz="4" w:space="0" w:color="auto"/>
              <w:right w:val="single" w:sz="4" w:space="0" w:color="auto"/>
            </w:tcBorders>
            <w:vAlign w:val="center"/>
          </w:tcPr>
          <w:p w14:paraId="58A16429" w14:textId="77777777" w:rsidR="008E4875" w:rsidRDefault="008E4875">
            <w:pPr>
              <w:pStyle w:val="TAL"/>
              <w:rPr>
                <w:sz w:val="16"/>
              </w:rPr>
            </w:pPr>
            <w:r>
              <w:rPr>
                <w:sz w:val="16"/>
              </w:rPr>
              <w:t>NOTIFY REQUEST</w:t>
            </w:r>
          </w:p>
        </w:tc>
        <w:tc>
          <w:tcPr>
            <w:tcW w:w="0" w:type="auto"/>
            <w:tcBorders>
              <w:top w:val="single" w:sz="4" w:space="0" w:color="auto"/>
              <w:left w:val="single" w:sz="4" w:space="0" w:color="auto"/>
              <w:bottom w:val="single" w:sz="4" w:space="0" w:color="auto"/>
              <w:right w:val="single" w:sz="4" w:space="0" w:color="auto"/>
            </w:tcBorders>
            <w:vAlign w:val="center"/>
          </w:tcPr>
          <w:p w14:paraId="428C5D86"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DECB559"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CF5DEBE" w14:textId="77777777" w:rsidR="008E4875" w:rsidRDefault="008E4875">
            <w:pPr>
              <w:pStyle w:val="TAL"/>
              <w:rPr>
                <w:sz w:val="16"/>
              </w:rPr>
            </w:pPr>
            <w:r>
              <w:rPr>
                <w:sz w:val="16"/>
              </w:rPr>
              <w:t>TS 29.272</w:t>
            </w:r>
          </w:p>
        </w:tc>
      </w:tr>
      <w:tr w:rsidR="008E4875" w14:paraId="2261F2D5"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7A26A350" w14:textId="77777777" w:rsidR="008E4875" w:rsidRDefault="008E4875">
            <w:pPr>
              <w:pStyle w:val="TAL"/>
              <w:rPr>
                <w:sz w:val="16"/>
              </w:rPr>
            </w:pPr>
          </w:p>
        </w:tc>
        <w:tc>
          <w:tcPr>
            <w:tcW w:w="0" w:type="auto"/>
            <w:vMerge/>
            <w:tcBorders>
              <w:left w:val="single" w:sz="4" w:space="0" w:color="auto"/>
              <w:bottom w:val="single" w:sz="4" w:space="0" w:color="auto"/>
              <w:right w:val="single" w:sz="4" w:space="0" w:color="auto"/>
            </w:tcBorders>
            <w:vAlign w:val="center"/>
          </w:tcPr>
          <w:p w14:paraId="37543F94"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617F2FF" w14:textId="77777777" w:rsidR="008E4875" w:rsidRDefault="008E4875">
            <w:pPr>
              <w:pStyle w:val="TAL"/>
              <w:rPr>
                <w:sz w:val="16"/>
              </w:rPr>
            </w:pPr>
            <w:r>
              <w:rPr>
                <w:sz w:val="16"/>
              </w:rPr>
              <w:t>Visited PLMN Id</w:t>
            </w:r>
          </w:p>
        </w:tc>
        <w:tc>
          <w:tcPr>
            <w:tcW w:w="0" w:type="auto"/>
            <w:tcBorders>
              <w:top w:val="single" w:sz="4" w:space="0" w:color="auto"/>
              <w:left w:val="single" w:sz="4" w:space="0" w:color="auto"/>
              <w:bottom w:val="single" w:sz="4" w:space="0" w:color="auto"/>
              <w:right w:val="single" w:sz="4" w:space="0" w:color="auto"/>
            </w:tcBorders>
            <w:vAlign w:val="center"/>
          </w:tcPr>
          <w:p w14:paraId="4FD1FF7F" w14:textId="77777777" w:rsidR="008E4875" w:rsidRDefault="008E4875">
            <w:pPr>
              <w:pStyle w:val="TAL"/>
              <w:rPr>
                <w:sz w:val="16"/>
              </w:rPr>
            </w:pPr>
            <w:r>
              <w:rPr>
                <w:sz w:val="16"/>
              </w:rPr>
              <w:t>AUTHENTICATION INFORMATION REQUEST</w:t>
            </w:r>
          </w:p>
          <w:p w14:paraId="46438354"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2711FF57"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87D6D91"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EE14005" w14:textId="77777777" w:rsidR="008E4875" w:rsidRDefault="008E4875">
            <w:pPr>
              <w:pStyle w:val="TAL"/>
              <w:rPr>
                <w:sz w:val="16"/>
              </w:rPr>
            </w:pPr>
            <w:r>
              <w:rPr>
                <w:sz w:val="16"/>
              </w:rPr>
              <w:t>TS 29.272</w:t>
            </w:r>
          </w:p>
        </w:tc>
      </w:tr>
      <w:tr w:rsidR="008E4875" w14:paraId="6F8CD7A5"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22ADA854" w14:textId="77777777" w:rsidR="008E4875" w:rsidRDefault="008E4875">
            <w:pPr>
              <w:pStyle w:val="TAL"/>
              <w:rPr>
                <w:noProof/>
                <w:sz w:val="16"/>
              </w:rPr>
            </w:pPr>
            <w:r>
              <w:rPr>
                <w:rFonts w:hint="eastAsia"/>
                <w:noProof/>
                <w:sz w:val="16"/>
              </w:rPr>
              <w:t>S13</w:t>
            </w:r>
            <w:r>
              <w:rPr>
                <w:noProof/>
                <w:sz w:val="16"/>
              </w:rPr>
              <w:t>'</w:t>
            </w:r>
          </w:p>
        </w:tc>
        <w:tc>
          <w:tcPr>
            <w:tcW w:w="0" w:type="auto"/>
            <w:vMerge w:val="restart"/>
            <w:tcBorders>
              <w:top w:val="single" w:sz="4" w:space="0" w:color="auto"/>
              <w:left w:val="single" w:sz="4" w:space="0" w:color="auto"/>
              <w:right w:val="single" w:sz="4" w:space="0" w:color="auto"/>
            </w:tcBorders>
            <w:vAlign w:val="center"/>
          </w:tcPr>
          <w:p w14:paraId="7B1F54E9" w14:textId="77777777" w:rsidR="008E4875" w:rsidRDefault="008E4875">
            <w:pPr>
              <w:pStyle w:val="TAL"/>
              <w:rPr>
                <w:noProof/>
                <w:sz w:val="16"/>
              </w:rPr>
            </w:pPr>
            <w:r>
              <w:rPr>
                <w:rFonts w:hint="eastAsia"/>
                <w:noProof/>
                <w:sz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7C0969E6" w14:textId="77777777" w:rsidR="008E4875" w:rsidRDefault="008E4875">
            <w:pPr>
              <w:pStyle w:val="TAL"/>
              <w:rPr>
                <w:noProof/>
                <w:sz w:val="16"/>
              </w:rPr>
            </w:pPr>
            <w:r>
              <w:rPr>
                <w:noProof/>
                <w:sz w:val="16"/>
              </w:rPr>
              <w:t>Terminal Info</w:t>
            </w:r>
            <w:r>
              <w:rPr>
                <w:rFonts w:hint="eastAsia"/>
                <w:noProof/>
                <w:sz w:val="16"/>
              </w:rPr>
              <w:t>r</w:t>
            </w:r>
            <w:r>
              <w:rPr>
                <w:noProof/>
                <w:sz w:val="16"/>
              </w:rPr>
              <w:t>mation</w:t>
            </w:r>
          </w:p>
        </w:tc>
        <w:tc>
          <w:tcPr>
            <w:tcW w:w="0" w:type="auto"/>
            <w:tcBorders>
              <w:top w:val="single" w:sz="4" w:space="0" w:color="auto"/>
              <w:left w:val="single" w:sz="4" w:space="0" w:color="auto"/>
              <w:bottom w:val="single" w:sz="4" w:space="0" w:color="auto"/>
              <w:right w:val="single" w:sz="4" w:space="0" w:color="auto"/>
            </w:tcBorders>
            <w:vAlign w:val="center"/>
          </w:tcPr>
          <w:p w14:paraId="1030951E" w14:textId="77777777" w:rsidR="008E4875" w:rsidRDefault="008E4875">
            <w:pPr>
              <w:pStyle w:val="TAL"/>
              <w:rPr>
                <w:sz w:val="16"/>
              </w:rPr>
            </w:pPr>
            <w:r>
              <w:rPr>
                <w:rFonts w:hint="eastAsia"/>
                <w:sz w:val="16"/>
              </w:rPr>
              <w:t>ME</w:t>
            </w:r>
            <w:r>
              <w:rPr>
                <w:sz w:val="16"/>
              </w:rPr>
              <w:t xml:space="preserve"> </w:t>
            </w:r>
            <w:r>
              <w:rPr>
                <w:rFonts w:hint="eastAsia"/>
                <w:sz w:val="16"/>
              </w:rPr>
              <w:t xml:space="preserve">Identity Check </w:t>
            </w:r>
            <w:r>
              <w:rPr>
                <w:sz w:val="16"/>
              </w:rPr>
              <w:t>Request</w:t>
            </w:r>
          </w:p>
        </w:tc>
        <w:tc>
          <w:tcPr>
            <w:tcW w:w="0" w:type="auto"/>
            <w:tcBorders>
              <w:top w:val="single" w:sz="4" w:space="0" w:color="auto"/>
              <w:left w:val="single" w:sz="4" w:space="0" w:color="auto"/>
              <w:bottom w:val="single" w:sz="4" w:space="0" w:color="auto"/>
              <w:right w:val="single" w:sz="4" w:space="0" w:color="auto"/>
            </w:tcBorders>
            <w:vAlign w:val="center"/>
          </w:tcPr>
          <w:p w14:paraId="32D55D6A"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E6D8A38"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B5C509A" w14:textId="77777777" w:rsidR="008E4875" w:rsidRDefault="008E4875">
            <w:pPr>
              <w:pStyle w:val="TAL"/>
              <w:rPr>
                <w:noProof/>
                <w:sz w:val="16"/>
              </w:rPr>
            </w:pPr>
            <w:r>
              <w:rPr>
                <w:noProof/>
                <w:sz w:val="16"/>
              </w:rPr>
              <w:t>TS 29.272</w:t>
            </w:r>
          </w:p>
        </w:tc>
      </w:tr>
      <w:tr w:rsidR="008E4875" w14:paraId="2818D0E5"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0939BB86" w14:textId="77777777" w:rsidR="008E4875" w:rsidRDefault="008E4875">
            <w:pPr>
              <w:pStyle w:val="TAL"/>
              <w:rPr>
                <w:noProof/>
                <w:sz w:val="16"/>
              </w:rPr>
            </w:pPr>
          </w:p>
        </w:tc>
        <w:tc>
          <w:tcPr>
            <w:tcW w:w="0" w:type="auto"/>
            <w:vMerge/>
            <w:tcBorders>
              <w:left w:val="single" w:sz="4" w:space="0" w:color="auto"/>
              <w:bottom w:val="single" w:sz="4" w:space="0" w:color="auto"/>
              <w:right w:val="single" w:sz="4" w:space="0" w:color="auto"/>
            </w:tcBorders>
            <w:vAlign w:val="center"/>
          </w:tcPr>
          <w:p w14:paraId="06DBAA6C" w14:textId="77777777" w:rsidR="008E4875" w:rsidRDefault="008E4875">
            <w:pPr>
              <w:pStyle w:val="TAL"/>
              <w:rPr>
                <w:noProof/>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425A131" w14:textId="77777777" w:rsidR="008E4875" w:rsidRDefault="008E4875">
            <w:pPr>
              <w:pStyle w:val="TAL"/>
              <w:rPr>
                <w:noProof/>
                <w:sz w:val="16"/>
              </w:rPr>
            </w:pPr>
            <w:r>
              <w:rPr>
                <w:noProof/>
                <w:sz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22A591DF" w14:textId="77777777" w:rsidR="008E4875" w:rsidRDefault="008E4875">
            <w:pPr>
              <w:pStyle w:val="TAL"/>
              <w:rPr>
                <w:sz w:val="16"/>
              </w:rPr>
            </w:pPr>
            <w:r>
              <w:rPr>
                <w:rFonts w:hint="eastAsia"/>
                <w:sz w:val="16"/>
              </w:rPr>
              <w:t>ME</w:t>
            </w:r>
            <w:r>
              <w:rPr>
                <w:sz w:val="16"/>
              </w:rPr>
              <w:t xml:space="preserve"> </w:t>
            </w:r>
            <w:r>
              <w:rPr>
                <w:rFonts w:hint="eastAsia"/>
                <w:sz w:val="16"/>
              </w:rPr>
              <w:t>Identity Check</w:t>
            </w:r>
            <w:r>
              <w:rPr>
                <w:sz w:val="16"/>
              </w:rPr>
              <w:t xml:space="preserve"> Answer</w:t>
            </w:r>
          </w:p>
        </w:tc>
        <w:tc>
          <w:tcPr>
            <w:tcW w:w="0" w:type="auto"/>
            <w:tcBorders>
              <w:top w:val="single" w:sz="4" w:space="0" w:color="auto"/>
              <w:left w:val="single" w:sz="4" w:space="0" w:color="auto"/>
              <w:bottom w:val="single" w:sz="4" w:space="0" w:color="auto"/>
              <w:right w:val="single" w:sz="4" w:space="0" w:color="auto"/>
            </w:tcBorders>
            <w:vAlign w:val="center"/>
          </w:tcPr>
          <w:p w14:paraId="44D9CCE9"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296E99F"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28D76F1" w14:textId="77777777" w:rsidR="008E4875" w:rsidRDefault="008E4875">
            <w:pPr>
              <w:pStyle w:val="TAL"/>
              <w:rPr>
                <w:noProof/>
                <w:sz w:val="16"/>
              </w:rPr>
            </w:pPr>
            <w:r>
              <w:rPr>
                <w:noProof/>
                <w:sz w:val="16"/>
              </w:rPr>
              <w:t>TS 29.272</w:t>
            </w:r>
          </w:p>
        </w:tc>
      </w:tr>
    </w:tbl>
    <w:p w14:paraId="5B12B6C2" w14:textId="77777777" w:rsidR="008E4875" w:rsidRDefault="008E4875"/>
    <w:p w14:paraId="77FA1AF2" w14:textId="77777777" w:rsidR="008E4875" w:rsidRDefault="008E4875">
      <w:pPr>
        <w:pStyle w:val="Heading2"/>
      </w:pPr>
      <w:bookmarkStart w:id="117" w:name="_Toc10820418"/>
      <w:bookmarkStart w:id="118" w:name="_Toc36135539"/>
      <w:bookmarkStart w:id="119" w:name="_Toc36138384"/>
      <w:bookmarkStart w:id="120" w:name="_Toc44690750"/>
      <w:bookmarkStart w:id="121" w:name="_Toc51853284"/>
      <w:bookmarkStart w:id="122" w:name="_Toc178168226"/>
      <w:bookmarkStart w:id="123" w:name="_CR4_5"/>
      <w:bookmarkEnd w:id="123"/>
      <w:r>
        <w:t>4.5</w:t>
      </w:r>
      <w:r>
        <w:tab/>
        <w:t>GGSN Trace Record Content</w:t>
      </w:r>
      <w:bookmarkEnd w:id="117"/>
      <w:bookmarkEnd w:id="118"/>
      <w:bookmarkEnd w:id="119"/>
      <w:bookmarkEnd w:id="120"/>
      <w:bookmarkEnd w:id="121"/>
      <w:bookmarkEnd w:id="122"/>
    </w:p>
    <w:p w14:paraId="50E8BA63" w14:textId="77777777" w:rsidR="008E4875" w:rsidRDefault="008E4875">
      <w:pPr>
        <w:keepNext/>
      </w:pPr>
      <w:r>
        <w:t xml:space="preserve">The following table describes the trace record content for minimum and medium trace depth for GGSN. </w:t>
      </w:r>
      <w:r>
        <w:br/>
        <w:t xml:space="preserve">The record content is same for management based activation and for signalling based activation. </w:t>
      </w:r>
      <w:r>
        <w:br/>
        <w:t xml:space="preserve">For GGSN,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257"/>
        <w:gridCol w:w="2564"/>
        <w:gridCol w:w="4893"/>
        <w:gridCol w:w="537"/>
        <w:gridCol w:w="586"/>
        <w:gridCol w:w="955"/>
      </w:tblGrid>
      <w:tr w:rsidR="008E4875" w14:paraId="60BAC05A" w14:textId="77777777">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0B434734" w14:textId="77777777" w:rsidR="008E4875" w:rsidRDefault="008E4875">
            <w:pPr>
              <w:pStyle w:val="TAH"/>
              <w:rPr>
                <w:sz w:val="16"/>
                <w:szCs w:val="16"/>
              </w:rPr>
            </w:pPr>
            <w:r>
              <w:rPr>
                <w:sz w:val="16"/>
                <w:szCs w:val="16"/>
              </w:rPr>
              <w:t>Interface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2F0F4433" w14:textId="77777777" w:rsidR="008E4875" w:rsidRDefault="008E4875">
            <w:pPr>
              <w:pStyle w:val="TAH"/>
              <w:rPr>
                <w:sz w:val="16"/>
                <w:szCs w:val="16"/>
              </w:rPr>
            </w:pPr>
            <w:r>
              <w:rPr>
                <w:sz w:val="16"/>
                <w:szCs w:val="16"/>
              </w:rPr>
              <w:t>Prot.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77B815BE" w14:textId="77777777" w:rsidR="008E4875" w:rsidRDefault="008E4875">
            <w:pPr>
              <w:pStyle w:val="TAH"/>
              <w:rPr>
                <w:sz w:val="16"/>
                <w:szCs w:val="16"/>
              </w:rPr>
            </w:pPr>
            <w:r>
              <w:rPr>
                <w:sz w:val="16"/>
                <w:szCs w:val="16"/>
              </w:rPr>
              <w:t>IE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6C270338" w14:textId="77777777" w:rsidR="008E4875" w:rsidRDefault="008E4875">
            <w:pPr>
              <w:pStyle w:val="TAH"/>
              <w:rPr>
                <w:caps/>
                <w:sz w:val="16"/>
                <w:szCs w:val="16"/>
              </w:rPr>
            </w:pPr>
            <w:r>
              <w:rPr>
                <w:caps/>
                <w:sz w:val="16"/>
                <w:szCs w:val="16"/>
              </w:rPr>
              <w:t>Message name(s)</w:t>
            </w:r>
          </w:p>
        </w:tc>
        <w:tc>
          <w:tcPr>
            <w:tcW w:w="0" w:type="auto"/>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2FB37C72" w14:textId="77777777" w:rsidR="008E4875" w:rsidRDefault="008E4875">
            <w:pPr>
              <w:pStyle w:val="TAH"/>
              <w:rPr>
                <w:sz w:val="16"/>
                <w:szCs w:val="16"/>
              </w:rPr>
            </w:pPr>
            <w:r>
              <w:rPr>
                <w:sz w:val="16"/>
                <w:szCs w:val="16"/>
              </w:rPr>
              <w:t>Trace depth</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13B9FA0F" w14:textId="77777777" w:rsidR="008E4875" w:rsidRDefault="008E4875">
            <w:pPr>
              <w:pStyle w:val="TAH"/>
              <w:rPr>
                <w:sz w:val="16"/>
                <w:szCs w:val="16"/>
              </w:rPr>
            </w:pPr>
            <w:r>
              <w:rPr>
                <w:sz w:val="16"/>
                <w:szCs w:val="16"/>
              </w:rPr>
              <w:t>Notes</w:t>
            </w:r>
          </w:p>
        </w:tc>
      </w:tr>
      <w:tr w:rsidR="008E4875" w14:paraId="18187EF6" w14:textId="77777777">
        <w:trPr>
          <w:cantSplit/>
          <w:tblHeader/>
        </w:trPr>
        <w:tc>
          <w:tcPr>
            <w:tcW w:w="0" w:type="auto"/>
            <w:vMerge/>
            <w:tcBorders>
              <w:top w:val="single" w:sz="4" w:space="0" w:color="auto"/>
              <w:bottom w:val="single" w:sz="4" w:space="0" w:color="auto"/>
            </w:tcBorders>
            <w:vAlign w:val="center"/>
          </w:tcPr>
          <w:p w14:paraId="777231A8"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72E7E89F"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45D41FDC"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75D71DC0" w14:textId="77777777" w:rsidR="008E4875" w:rsidRDefault="008E4875">
            <w:pPr>
              <w:pStyle w:val="TAH"/>
              <w:rPr>
                <w:caps/>
                <w:sz w:val="16"/>
                <w:szCs w:val="16"/>
              </w:rPr>
            </w:pPr>
          </w:p>
        </w:tc>
        <w:tc>
          <w:tcPr>
            <w:tcW w:w="0" w:type="auto"/>
            <w:tcBorders>
              <w:top w:val="single" w:sz="4" w:space="0" w:color="auto"/>
              <w:bottom w:val="single" w:sz="4" w:space="0" w:color="auto"/>
            </w:tcBorders>
            <w:shd w:val="clear" w:color="auto" w:fill="CCCCCC"/>
            <w:vAlign w:val="center"/>
          </w:tcPr>
          <w:p w14:paraId="589D3EFE" w14:textId="77777777" w:rsidR="008E4875" w:rsidRDefault="008E4875">
            <w:pPr>
              <w:pStyle w:val="TAH"/>
              <w:rPr>
                <w:sz w:val="16"/>
                <w:szCs w:val="16"/>
              </w:rPr>
            </w:pPr>
            <w:r>
              <w:rPr>
                <w:sz w:val="16"/>
                <w:szCs w:val="16"/>
              </w:rPr>
              <w:t>Min</w:t>
            </w:r>
          </w:p>
        </w:tc>
        <w:tc>
          <w:tcPr>
            <w:tcW w:w="0" w:type="auto"/>
            <w:tcBorders>
              <w:top w:val="single" w:sz="4" w:space="0" w:color="auto"/>
              <w:bottom w:val="single" w:sz="4" w:space="0" w:color="auto"/>
            </w:tcBorders>
            <w:shd w:val="clear" w:color="auto" w:fill="CCCCCC"/>
            <w:vAlign w:val="center"/>
          </w:tcPr>
          <w:p w14:paraId="23867403" w14:textId="77777777" w:rsidR="008E4875" w:rsidRDefault="008E4875">
            <w:pPr>
              <w:pStyle w:val="TAH"/>
              <w:rPr>
                <w:sz w:val="16"/>
                <w:szCs w:val="16"/>
              </w:rPr>
            </w:pPr>
            <w:r>
              <w:rPr>
                <w:sz w:val="16"/>
                <w:szCs w:val="16"/>
              </w:rPr>
              <w:t>Med</w:t>
            </w:r>
          </w:p>
        </w:tc>
        <w:tc>
          <w:tcPr>
            <w:tcW w:w="0" w:type="auto"/>
            <w:vMerge/>
            <w:tcBorders>
              <w:top w:val="single" w:sz="4" w:space="0" w:color="auto"/>
              <w:bottom w:val="single" w:sz="4" w:space="0" w:color="auto"/>
            </w:tcBorders>
            <w:vAlign w:val="center"/>
          </w:tcPr>
          <w:p w14:paraId="781D537B" w14:textId="77777777" w:rsidR="008E4875" w:rsidRDefault="008E4875">
            <w:pPr>
              <w:pStyle w:val="TAH"/>
              <w:rPr>
                <w:sz w:val="16"/>
                <w:szCs w:val="16"/>
              </w:rPr>
            </w:pPr>
          </w:p>
        </w:tc>
      </w:tr>
      <w:tr w:rsidR="008E4875" w14:paraId="3E1A8D8A" w14:textId="77777777">
        <w:trPr>
          <w:cantSplit/>
          <w:tblHeader/>
        </w:trPr>
        <w:tc>
          <w:tcPr>
            <w:tcW w:w="0" w:type="auto"/>
            <w:vMerge w:val="restart"/>
            <w:tcBorders>
              <w:top w:val="single" w:sz="4" w:space="0" w:color="auto"/>
            </w:tcBorders>
            <w:shd w:val="clear" w:color="auto" w:fill="CCFFFF"/>
            <w:vAlign w:val="center"/>
          </w:tcPr>
          <w:p w14:paraId="7ECB5EC8" w14:textId="77777777" w:rsidR="008E4875" w:rsidRDefault="008E4875">
            <w:pPr>
              <w:pStyle w:val="TAL"/>
              <w:rPr>
                <w:sz w:val="16"/>
                <w:szCs w:val="16"/>
              </w:rPr>
            </w:pPr>
            <w:proofErr w:type="spellStart"/>
            <w:r>
              <w:rPr>
                <w:sz w:val="16"/>
                <w:szCs w:val="16"/>
              </w:rPr>
              <w:t>Gn</w:t>
            </w:r>
            <w:proofErr w:type="spellEnd"/>
          </w:p>
        </w:tc>
        <w:tc>
          <w:tcPr>
            <w:tcW w:w="0" w:type="auto"/>
            <w:vMerge w:val="restart"/>
            <w:tcBorders>
              <w:top w:val="single" w:sz="4" w:space="0" w:color="auto"/>
            </w:tcBorders>
            <w:vAlign w:val="center"/>
          </w:tcPr>
          <w:p w14:paraId="5B00206E" w14:textId="77777777" w:rsidR="008E4875" w:rsidRDefault="008E4875">
            <w:pPr>
              <w:pStyle w:val="TAL"/>
              <w:rPr>
                <w:sz w:val="16"/>
                <w:szCs w:val="16"/>
              </w:rPr>
            </w:pPr>
            <w:r>
              <w:rPr>
                <w:sz w:val="16"/>
                <w:szCs w:val="16"/>
              </w:rPr>
              <w:t>GTP</w:t>
            </w:r>
          </w:p>
        </w:tc>
        <w:tc>
          <w:tcPr>
            <w:tcW w:w="0" w:type="auto"/>
            <w:tcBorders>
              <w:top w:val="single" w:sz="4" w:space="0" w:color="auto"/>
              <w:bottom w:val="single" w:sz="4" w:space="0" w:color="auto"/>
            </w:tcBorders>
            <w:vAlign w:val="center"/>
          </w:tcPr>
          <w:p w14:paraId="2EE90CE1" w14:textId="77777777" w:rsidR="008E4875" w:rsidRDefault="008E4875">
            <w:pPr>
              <w:pStyle w:val="TAL"/>
              <w:rPr>
                <w:sz w:val="16"/>
                <w:szCs w:val="16"/>
              </w:rPr>
            </w:pPr>
            <w:r>
              <w:rPr>
                <w:sz w:val="16"/>
                <w:szCs w:val="16"/>
              </w:rPr>
              <w:t>IMSI</w:t>
            </w:r>
          </w:p>
        </w:tc>
        <w:tc>
          <w:tcPr>
            <w:tcW w:w="0" w:type="auto"/>
            <w:tcBorders>
              <w:top w:val="single" w:sz="4" w:space="0" w:color="auto"/>
              <w:bottom w:val="single" w:sz="4" w:space="0" w:color="auto"/>
            </w:tcBorders>
            <w:vAlign w:val="center"/>
          </w:tcPr>
          <w:p w14:paraId="3D9FE350" w14:textId="77777777" w:rsidR="008E4875" w:rsidRDefault="008E4875">
            <w:pPr>
              <w:pStyle w:val="TAL"/>
              <w:rPr>
                <w:caps/>
                <w:sz w:val="16"/>
                <w:szCs w:val="16"/>
              </w:rPr>
            </w:pPr>
            <w:r>
              <w:rPr>
                <w:caps/>
                <w:sz w:val="16"/>
                <w:szCs w:val="16"/>
              </w:rPr>
              <w:t>Create PDP Context Request</w:t>
            </w:r>
          </w:p>
          <w:p w14:paraId="39E04A28" w14:textId="77777777" w:rsidR="008E4875" w:rsidRDefault="008E4875">
            <w:pPr>
              <w:pStyle w:val="TAL"/>
              <w:rPr>
                <w:caps/>
                <w:sz w:val="16"/>
                <w:szCs w:val="16"/>
              </w:rPr>
            </w:pPr>
            <w:r>
              <w:rPr>
                <w:caps/>
                <w:sz w:val="16"/>
                <w:szCs w:val="16"/>
              </w:rPr>
              <w:t>Update PDP Context Request</w:t>
            </w:r>
          </w:p>
          <w:p w14:paraId="6C89AF0E" w14:textId="77777777" w:rsidR="008E4875" w:rsidRDefault="008E4875">
            <w:pPr>
              <w:pStyle w:val="TAL"/>
              <w:rPr>
                <w:caps/>
                <w:sz w:val="16"/>
                <w:szCs w:val="16"/>
              </w:rPr>
            </w:pPr>
            <w:r>
              <w:rPr>
                <w:caps/>
                <w:sz w:val="16"/>
                <w:szCs w:val="16"/>
              </w:rPr>
              <w:t>PDU Notification Request</w:t>
            </w:r>
          </w:p>
          <w:p w14:paraId="790D93B5" w14:textId="77777777" w:rsidR="008E4875" w:rsidRDefault="008E4875">
            <w:pPr>
              <w:pStyle w:val="TAL"/>
              <w:rPr>
                <w:caps/>
                <w:sz w:val="16"/>
                <w:szCs w:val="16"/>
              </w:rPr>
            </w:pPr>
            <w:r>
              <w:rPr>
                <w:caps/>
                <w:sz w:val="16"/>
                <w:szCs w:val="16"/>
              </w:rPr>
              <w:t>Send Routeing Information for GPRS Request</w:t>
            </w:r>
          </w:p>
          <w:p w14:paraId="18E88F0D" w14:textId="77777777" w:rsidR="008E4875" w:rsidRDefault="008E4875">
            <w:pPr>
              <w:pStyle w:val="TAL"/>
              <w:rPr>
                <w:caps/>
                <w:sz w:val="16"/>
                <w:szCs w:val="16"/>
              </w:rPr>
            </w:pPr>
            <w:r>
              <w:rPr>
                <w:caps/>
                <w:sz w:val="16"/>
                <w:szCs w:val="16"/>
              </w:rPr>
              <w:t>Send Routeing Information for GPRS Response</w:t>
            </w:r>
          </w:p>
          <w:p w14:paraId="2CC4A8C9" w14:textId="77777777" w:rsidR="008E4875" w:rsidRDefault="008E4875">
            <w:pPr>
              <w:pStyle w:val="TAL"/>
              <w:rPr>
                <w:caps/>
                <w:sz w:val="16"/>
                <w:szCs w:val="16"/>
              </w:rPr>
            </w:pPr>
            <w:r>
              <w:rPr>
                <w:caps/>
                <w:sz w:val="16"/>
                <w:szCs w:val="16"/>
              </w:rPr>
              <w:t>Failure Report Request</w:t>
            </w:r>
          </w:p>
          <w:p w14:paraId="0F8BF04D" w14:textId="77777777" w:rsidR="008E4875" w:rsidRDefault="008E4875">
            <w:pPr>
              <w:pStyle w:val="TAL"/>
              <w:rPr>
                <w:caps/>
                <w:sz w:val="16"/>
                <w:szCs w:val="16"/>
              </w:rPr>
            </w:pPr>
            <w:r>
              <w:rPr>
                <w:caps/>
                <w:sz w:val="16"/>
                <w:szCs w:val="16"/>
              </w:rPr>
              <w:t>Note MS Present Request</w:t>
            </w:r>
          </w:p>
          <w:p w14:paraId="068E862E" w14:textId="77777777" w:rsidR="008E4875" w:rsidRDefault="008E4875">
            <w:pPr>
              <w:pStyle w:val="TAL"/>
              <w:rPr>
                <w:caps/>
                <w:sz w:val="16"/>
                <w:szCs w:val="16"/>
              </w:rPr>
            </w:pPr>
            <w:r>
              <w:rPr>
                <w:caps/>
                <w:sz w:val="16"/>
                <w:szCs w:val="16"/>
              </w:rPr>
              <w:t>MBMS Notification Request</w:t>
            </w:r>
          </w:p>
          <w:p w14:paraId="24BE3BC6" w14:textId="77777777" w:rsidR="008E4875" w:rsidRDefault="008E4875">
            <w:pPr>
              <w:pStyle w:val="TAL"/>
              <w:rPr>
                <w:caps/>
                <w:sz w:val="16"/>
                <w:szCs w:val="16"/>
              </w:rPr>
            </w:pPr>
            <w:r>
              <w:rPr>
                <w:caps/>
                <w:sz w:val="16"/>
                <w:szCs w:val="16"/>
              </w:rPr>
              <w:t>Create MBMS Context Request</w:t>
            </w:r>
          </w:p>
          <w:p w14:paraId="3107E316" w14:textId="77777777" w:rsidR="008E4875" w:rsidRDefault="008E4875">
            <w:pPr>
              <w:pStyle w:val="TAL"/>
              <w:rPr>
                <w:caps/>
                <w:sz w:val="16"/>
                <w:szCs w:val="16"/>
              </w:rPr>
            </w:pPr>
            <w:r>
              <w:rPr>
                <w:caps/>
                <w:sz w:val="16"/>
                <w:szCs w:val="16"/>
              </w:rPr>
              <w:t>Update MBMS Context Request</w:t>
            </w:r>
          </w:p>
          <w:p w14:paraId="169F99C3" w14:textId="77777777" w:rsidR="008E4875" w:rsidRDefault="008E4875">
            <w:pPr>
              <w:pStyle w:val="TAL"/>
              <w:rPr>
                <w:caps/>
                <w:sz w:val="16"/>
                <w:szCs w:val="16"/>
              </w:rPr>
            </w:pPr>
            <w:r>
              <w:rPr>
                <w:caps/>
                <w:sz w:val="16"/>
                <w:szCs w:val="16"/>
              </w:rPr>
              <w:t>Delete MBMS Context Request</w:t>
            </w:r>
          </w:p>
        </w:tc>
        <w:tc>
          <w:tcPr>
            <w:tcW w:w="0" w:type="auto"/>
            <w:tcBorders>
              <w:top w:val="single" w:sz="4" w:space="0" w:color="auto"/>
              <w:bottom w:val="single" w:sz="4" w:space="0" w:color="auto"/>
            </w:tcBorders>
            <w:vAlign w:val="center"/>
          </w:tcPr>
          <w:p w14:paraId="03DA8E5B"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293FB98"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227DB73" w14:textId="77777777" w:rsidR="008E4875" w:rsidRDefault="008E4875">
            <w:pPr>
              <w:pStyle w:val="TAL"/>
              <w:rPr>
                <w:sz w:val="16"/>
                <w:szCs w:val="16"/>
              </w:rPr>
            </w:pPr>
            <w:r>
              <w:rPr>
                <w:sz w:val="16"/>
                <w:szCs w:val="16"/>
              </w:rPr>
              <w:t>TS 29.060</w:t>
            </w:r>
          </w:p>
        </w:tc>
      </w:tr>
      <w:tr w:rsidR="008E4875" w14:paraId="73A062C5" w14:textId="77777777">
        <w:trPr>
          <w:cantSplit/>
          <w:tblHeader/>
        </w:trPr>
        <w:tc>
          <w:tcPr>
            <w:tcW w:w="0" w:type="auto"/>
            <w:vMerge/>
            <w:shd w:val="clear" w:color="auto" w:fill="CCFFFF"/>
            <w:vAlign w:val="center"/>
          </w:tcPr>
          <w:p w14:paraId="1BB4BAE8" w14:textId="77777777" w:rsidR="008E4875" w:rsidRDefault="008E4875">
            <w:pPr>
              <w:pStyle w:val="TAL"/>
              <w:rPr>
                <w:sz w:val="16"/>
                <w:szCs w:val="16"/>
              </w:rPr>
            </w:pPr>
          </w:p>
        </w:tc>
        <w:tc>
          <w:tcPr>
            <w:tcW w:w="0" w:type="auto"/>
            <w:vMerge/>
            <w:vAlign w:val="center"/>
          </w:tcPr>
          <w:p w14:paraId="7F730C9A"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7BB7643B" w14:textId="77777777" w:rsidR="008E4875" w:rsidRDefault="008E4875">
            <w:pPr>
              <w:pStyle w:val="TAL"/>
              <w:rPr>
                <w:sz w:val="16"/>
                <w:szCs w:val="16"/>
              </w:rPr>
            </w:pPr>
            <w:r>
              <w:rPr>
                <w:sz w:val="16"/>
                <w:szCs w:val="16"/>
              </w:rPr>
              <w:t>RAI</w:t>
            </w:r>
          </w:p>
        </w:tc>
        <w:tc>
          <w:tcPr>
            <w:tcW w:w="0" w:type="auto"/>
            <w:tcBorders>
              <w:top w:val="single" w:sz="4" w:space="0" w:color="auto"/>
              <w:bottom w:val="single" w:sz="4" w:space="0" w:color="auto"/>
            </w:tcBorders>
            <w:vAlign w:val="center"/>
          </w:tcPr>
          <w:p w14:paraId="458D280A" w14:textId="77777777" w:rsidR="008E4875" w:rsidRDefault="008E4875">
            <w:pPr>
              <w:pStyle w:val="TAL"/>
              <w:rPr>
                <w:caps/>
                <w:sz w:val="16"/>
                <w:szCs w:val="16"/>
              </w:rPr>
            </w:pPr>
            <w:r>
              <w:rPr>
                <w:caps/>
                <w:sz w:val="16"/>
                <w:szCs w:val="16"/>
              </w:rPr>
              <w:t>Create PDP Context Request</w:t>
            </w:r>
          </w:p>
          <w:p w14:paraId="5345E42B" w14:textId="77777777" w:rsidR="008E4875" w:rsidRDefault="008E4875">
            <w:pPr>
              <w:pStyle w:val="TAL"/>
              <w:rPr>
                <w:caps/>
                <w:sz w:val="16"/>
                <w:szCs w:val="16"/>
              </w:rPr>
            </w:pPr>
            <w:r>
              <w:rPr>
                <w:caps/>
                <w:sz w:val="16"/>
                <w:szCs w:val="16"/>
              </w:rPr>
              <w:t>Update PDP Context Request</w:t>
            </w:r>
          </w:p>
          <w:p w14:paraId="3B4F2BF9" w14:textId="77777777" w:rsidR="008E4875" w:rsidRDefault="008E4875">
            <w:pPr>
              <w:pStyle w:val="TAL"/>
              <w:rPr>
                <w:caps/>
                <w:sz w:val="16"/>
                <w:szCs w:val="16"/>
              </w:rPr>
            </w:pPr>
            <w:r>
              <w:rPr>
                <w:caps/>
                <w:sz w:val="16"/>
                <w:szCs w:val="16"/>
              </w:rPr>
              <w:t>Create MBMS Context Request</w:t>
            </w:r>
          </w:p>
          <w:p w14:paraId="6756CDF1" w14:textId="77777777" w:rsidR="008E4875" w:rsidRDefault="008E4875">
            <w:pPr>
              <w:pStyle w:val="TAL"/>
              <w:rPr>
                <w:caps/>
                <w:sz w:val="16"/>
                <w:szCs w:val="16"/>
              </w:rPr>
            </w:pPr>
            <w:r>
              <w:rPr>
                <w:caps/>
                <w:sz w:val="16"/>
                <w:szCs w:val="16"/>
              </w:rPr>
              <w:t>Update MBMS Context Request</w:t>
            </w:r>
          </w:p>
        </w:tc>
        <w:tc>
          <w:tcPr>
            <w:tcW w:w="0" w:type="auto"/>
            <w:tcBorders>
              <w:top w:val="single" w:sz="4" w:space="0" w:color="auto"/>
              <w:bottom w:val="single" w:sz="4" w:space="0" w:color="auto"/>
            </w:tcBorders>
            <w:vAlign w:val="center"/>
          </w:tcPr>
          <w:p w14:paraId="08277244"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C575AC4"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E41F6A7" w14:textId="77777777" w:rsidR="008E4875" w:rsidRDefault="008E4875">
            <w:pPr>
              <w:pStyle w:val="TAL"/>
              <w:rPr>
                <w:sz w:val="16"/>
                <w:szCs w:val="16"/>
              </w:rPr>
            </w:pPr>
            <w:r>
              <w:rPr>
                <w:sz w:val="16"/>
                <w:szCs w:val="16"/>
              </w:rPr>
              <w:t>TS 29.060</w:t>
            </w:r>
          </w:p>
        </w:tc>
      </w:tr>
      <w:tr w:rsidR="008E4875" w14:paraId="7BB9B442" w14:textId="77777777">
        <w:trPr>
          <w:cantSplit/>
          <w:tblHeader/>
        </w:trPr>
        <w:tc>
          <w:tcPr>
            <w:tcW w:w="0" w:type="auto"/>
            <w:vMerge/>
            <w:tcBorders>
              <w:bottom w:val="single" w:sz="4" w:space="0" w:color="auto"/>
            </w:tcBorders>
            <w:shd w:val="clear" w:color="auto" w:fill="CCFFFF"/>
            <w:vAlign w:val="center"/>
          </w:tcPr>
          <w:p w14:paraId="6AFA1461" w14:textId="77777777" w:rsidR="008E4875" w:rsidRDefault="008E4875">
            <w:pPr>
              <w:pStyle w:val="TAL"/>
              <w:rPr>
                <w:sz w:val="16"/>
                <w:szCs w:val="16"/>
              </w:rPr>
            </w:pPr>
          </w:p>
        </w:tc>
        <w:tc>
          <w:tcPr>
            <w:tcW w:w="0" w:type="auto"/>
            <w:vMerge/>
            <w:shd w:val="clear" w:color="auto" w:fill="FFCC00"/>
            <w:vAlign w:val="center"/>
          </w:tcPr>
          <w:p w14:paraId="16ECADF9"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10DAF01E" w14:textId="77777777" w:rsidR="008E4875" w:rsidRDefault="008E4875">
            <w:pPr>
              <w:pStyle w:val="TAL"/>
              <w:rPr>
                <w:sz w:val="16"/>
                <w:szCs w:val="16"/>
              </w:rPr>
            </w:pPr>
            <w:r>
              <w:rPr>
                <w:sz w:val="16"/>
                <w:szCs w:val="16"/>
              </w:rPr>
              <w:t>End User Address</w:t>
            </w:r>
          </w:p>
        </w:tc>
        <w:tc>
          <w:tcPr>
            <w:tcW w:w="0" w:type="auto"/>
            <w:tcBorders>
              <w:top w:val="single" w:sz="4" w:space="0" w:color="auto"/>
              <w:bottom w:val="single" w:sz="4" w:space="0" w:color="auto"/>
            </w:tcBorders>
            <w:vAlign w:val="center"/>
          </w:tcPr>
          <w:p w14:paraId="3A3A6D64" w14:textId="77777777" w:rsidR="008E4875" w:rsidRDefault="008E4875">
            <w:pPr>
              <w:pStyle w:val="TAL"/>
              <w:rPr>
                <w:caps/>
                <w:sz w:val="16"/>
                <w:szCs w:val="16"/>
              </w:rPr>
            </w:pPr>
            <w:r>
              <w:rPr>
                <w:caps/>
                <w:sz w:val="16"/>
                <w:szCs w:val="16"/>
              </w:rPr>
              <w:t>Create PDP Context Request</w:t>
            </w:r>
          </w:p>
          <w:p w14:paraId="6E835B89" w14:textId="77777777" w:rsidR="008E4875" w:rsidRDefault="008E4875">
            <w:pPr>
              <w:pStyle w:val="TAL"/>
              <w:rPr>
                <w:caps/>
                <w:sz w:val="16"/>
                <w:szCs w:val="16"/>
              </w:rPr>
            </w:pPr>
            <w:r>
              <w:rPr>
                <w:caps/>
                <w:sz w:val="16"/>
                <w:szCs w:val="16"/>
              </w:rPr>
              <w:t>Create PDP Context Response</w:t>
            </w:r>
          </w:p>
          <w:p w14:paraId="405B782D" w14:textId="77777777" w:rsidR="008E4875" w:rsidRDefault="008E4875">
            <w:pPr>
              <w:pStyle w:val="TAL"/>
              <w:rPr>
                <w:caps/>
                <w:sz w:val="16"/>
                <w:szCs w:val="16"/>
              </w:rPr>
            </w:pPr>
            <w:r>
              <w:rPr>
                <w:caps/>
                <w:sz w:val="16"/>
                <w:szCs w:val="16"/>
              </w:rPr>
              <w:t>Update PDP Context Request</w:t>
            </w:r>
          </w:p>
          <w:p w14:paraId="101E3549" w14:textId="77777777" w:rsidR="008E4875" w:rsidRDefault="008E4875">
            <w:pPr>
              <w:pStyle w:val="TAL"/>
              <w:rPr>
                <w:caps/>
                <w:sz w:val="16"/>
                <w:szCs w:val="16"/>
              </w:rPr>
            </w:pPr>
            <w:r>
              <w:rPr>
                <w:caps/>
                <w:sz w:val="16"/>
                <w:szCs w:val="16"/>
              </w:rPr>
              <w:t>PDU Notification Request</w:t>
            </w:r>
          </w:p>
          <w:p w14:paraId="71EEEA50" w14:textId="77777777" w:rsidR="008E4875" w:rsidRDefault="008E4875">
            <w:pPr>
              <w:pStyle w:val="TAL"/>
              <w:rPr>
                <w:caps/>
                <w:sz w:val="16"/>
                <w:szCs w:val="16"/>
              </w:rPr>
            </w:pPr>
            <w:r>
              <w:rPr>
                <w:caps/>
                <w:sz w:val="16"/>
                <w:szCs w:val="16"/>
              </w:rPr>
              <w:t>PDU Notification Reject Request</w:t>
            </w:r>
          </w:p>
          <w:p w14:paraId="759FF320" w14:textId="77777777" w:rsidR="008E4875" w:rsidRDefault="008E4875">
            <w:pPr>
              <w:pStyle w:val="TAL"/>
              <w:rPr>
                <w:caps/>
                <w:sz w:val="16"/>
                <w:szCs w:val="16"/>
              </w:rPr>
            </w:pPr>
            <w:r>
              <w:rPr>
                <w:caps/>
                <w:sz w:val="16"/>
                <w:szCs w:val="16"/>
              </w:rPr>
              <w:t>MBMS Notification Request</w:t>
            </w:r>
          </w:p>
          <w:p w14:paraId="143EFA67" w14:textId="77777777" w:rsidR="008E4875" w:rsidRDefault="008E4875">
            <w:pPr>
              <w:pStyle w:val="TAL"/>
              <w:rPr>
                <w:caps/>
                <w:sz w:val="16"/>
                <w:szCs w:val="16"/>
              </w:rPr>
            </w:pPr>
            <w:r>
              <w:rPr>
                <w:caps/>
                <w:sz w:val="16"/>
                <w:szCs w:val="16"/>
              </w:rPr>
              <w:t>MBMS Notification Reject Request</w:t>
            </w:r>
          </w:p>
          <w:p w14:paraId="4F190AEC" w14:textId="77777777" w:rsidR="008E4875" w:rsidRDefault="008E4875">
            <w:pPr>
              <w:pStyle w:val="TAL"/>
              <w:rPr>
                <w:caps/>
                <w:sz w:val="16"/>
                <w:szCs w:val="16"/>
              </w:rPr>
            </w:pPr>
            <w:r>
              <w:rPr>
                <w:caps/>
                <w:sz w:val="16"/>
                <w:szCs w:val="16"/>
              </w:rPr>
              <w:t>Create MBMS Context Request</w:t>
            </w:r>
          </w:p>
          <w:p w14:paraId="0EC4E0D8" w14:textId="77777777" w:rsidR="008E4875" w:rsidRDefault="008E4875">
            <w:pPr>
              <w:pStyle w:val="TAL"/>
              <w:rPr>
                <w:caps/>
                <w:sz w:val="16"/>
                <w:szCs w:val="16"/>
              </w:rPr>
            </w:pPr>
            <w:r>
              <w:rPr>
                <w:caps/>
                <w:sz w:val="16"/>
                <w:szCs w:val="16"/>
              </w:rPr>
              <w:t>Delete MBMS Context Request</w:t>
            </w:r>
          </w:p>
          <w:p w14:paraId="31F28188" w14:textId="77777777" w:rsidR="008E4875" w:rsidRDefault="008E4875">
            <w:pPr>
              <w:pStyle w:val="TAL"/>
              <w:rPr>
                <w:caps/>
                <w:sz w:val="16"/>
                <w:szCs w:val="16"/>
              </w:rPr>
            </w:pPr>
            <w:r>
              <w:rPr>
                <w:caps/>
                <w:sz w:val="16"/>
                <w:szCs w:val="16"/>
              </w:rPr>
              <w:t>MBMS Registration Request</w:t>
            </w:r>
          </w:p>
          <w:p w14:paraId="3F6007B0" w14:textId="77777777" w:rsidR="008E4875" w:rsidRDefault="008E4875">
            <w:pPr>
              <w:pStyle w:val="TAL"/>
              <w:rPr>
                <w:caps/>
                <w:sz w:val="16"/>
                <w:szCs w:val="16"/>
              </w:rPr>
            </w:pPr>
            <w:r>
              <w:rPr>
                <w:caps/>
                <w:sz w:val="16"/>
                <w:szCs w:val="16"/>
              </w:rPr>
              <w:t>MBMS De-registration Request</w:t>
            </w:r>
          </w:p>
          <w:p w14:paraId="6213B723" w14:textId="77777777" w:rsidR="008E4875" w:rsidRDefault="008E4875">
            <w:pPr>
              <w:pStyle w:val="TAL"/>
              <w:rPr>
                <w:caps/>
                <w:sz w:val="16"/>
                <w:szCs w:val="16"/>
              </w:rPr>
            </w:pPr>
            <w:r>
              <w:rPr>
                <w:caps/>
                <w:sz w:val="16"/>
                <w:szCs w:val="16"/>
              </w:rPr>
              <w:t>MBMS Session Start Request</w:t>
            </w:r>
          </w:p>
          <w:p w14:paraId="2965AF81" w14:textId="77777777" w:rsidR="008E4875" w:rsidRDefault="008E4875">
            <w:pPr>
              <w:pStyle w:val="TAL"/>
              <w:rPr>
                <w:caps/>
                <w:sz w:val="16"/>
                <w:szCs w:val="16"/>
              </w:rPr>
            </w:pPr>
            <w:r>
              <w:rPr>
                <w:caps/>
                <w:sz w:val="16"/>
                <w:szCs w:val="16"/>
              </w:rPr>
              <w:t>MBMS Session Stop Request</w:t>
            </w:r>
          </w:p>
        </w:tc>
        <w:tc>
          <w:tcPr>
            <w:tcW w:w="0" w:type="auto"/>
            <w:tcBorders>
              <w:top w:val="single" w:sz="4" w:space="0" w:color="auto"/>
              <w:bottom w:val="single" w:sz="4" w:space="0" w:color="auto"/>
            </w:tcBorders>
            <w:vAlign w:val="center"/>
          </w:tcPr>
          <w:p w14:paraId="3D0AB00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E0F869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14AAE902" w14:textId="77777777" w:rsidR="008E4875" w:rsidRDefault="008E4875">
            <w:pPr>
              <w:pStyle w:val="TAL"/>
              <w:rPr>
                <w:sz w:val="16"/>
                <w:szCs w:val="16"/>
              </w:rPr>
            </w:pPr>
            <w:r>
              <w:rPr>
                <w:sz w:val="16"/>
                <w:szCs w:val="16"/>
              </w:rPr>
              <w:t>TS 29.060</w:t>
            </w:r>
          </w:p>
        </w:tc>
      </w:tr>
      <w:tr w:rsidR="008E4875" w14:paraId="1DC436AF" w14:textId="77777777">
        <w:trPr>
          <w:cantSplit/>
          <w:tblHeader/>
        </w:trPr>
        <w:tc>
          <w:tcPr>
            <w:tcW w:w="0" w:type="auto"/>
            <w:vMerge/>
            <w:shd w:val="clear" w:color="auto" w:fill="CCFFFF"/>
            <w:vAlign w:val="center"/>
          </w:tcPr>
          <w:p w14:paraId="1E455392" w14:textId="77777777" w:rsidR="008E4875" w:rsidRDefault="008E4875">
            <w:pPr>
              <w:pStyle w:val="TAL"/>
              <w:rPr>
                <w:sz w:val="16"/>
                <w:szCs w:val="16"/>
              </w:rPr>
            </w:pPr>
          </w:p>
        </w:tc>
        <w:tc>
          <w:tcPr>
            <w:tcW w:w="0" w:type="auto"/>
            <w:vMerge/>
            <w:shd w:val="clear" w:color="auto" w:fill="FFCC00"/>
            <w:vAlign w:val="center"/>
          </w:tcPr>
          <w:p w14:paraId="64A3CACC"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7AA7EE3D" w14:textId="77777777" w:rsidR="008E4875" w:rsidRDefault="008E4875">
            <w:pPr>
              <w:pStyle w:val="TAL"/>
              <w:rPr>
                <w:sz w:val="16"/>
                <w:szCs w:val="16"/>
              </w:rPr>
            </w:pPr>
            <w:r>
              <w:rPr>
                <w:sz w:val="16"/>
                <w:szCs w:val="16"/>
              </w:rPr>
              <w:t>Access Point Name</w:t>
            </w:r>
          </w:p>
        </w:tc>
        <w:tc>
          <w:tcPr>
            <w:tcW w:w="0" w:type="auto"/>
            <w:tcBorders>
              <w:top w:val="single" w:sz="4" w:space="0" w:color="auto"/>
              <w:bottom w:val="single" w:sz="4" w:space="0" w:color="auto"/>
            </w:tcBorders>
            <w:vAlign w:val="center"/>
          </w:tcPr>
          <w:p w14:paraId="176B9D36" w14:textId="77777777" w:rsidR="008E4875" w:rsidRDefault="008E4875">
            <w:pPr>
              <w:pStyle w:val="TAL"/>
              <w:rPr>
                <w:caps/>
                <w:sz w:val="16"/>
                <w:szCs w:val="16"/>
              </w:rPr>
            </w:pPr>
            <w:r>
              <w:rPr>
                <w:caps/>
                <w:sz w:val="16"/>
                <w:szCs w:val="16"/>
              </w:rPr>
              <w:t>Create PDP Context Request</w:t>
            </w:r>
          </w:p>
          <w:p w14:paraId="167AEE9F" w14:textId="77777777" w:rsidR="008E4875" w:rsidRDefault="008E4875">
            <w:pPr>
              <w:pStyle w:val="TAL"/>
              <w:rPr>
                <w:caps/>
                <w:sz w:val="16"/>
                <w:szCs w:val="16"/>
              </w:rPr>
            </w:pPr>
            <w:r>
              <w:rPr>
                <w:caps/>
                <w:sz w:val="16"/>
                <w:szCs w:val="16"/>
              </w:rPr>
              <w:t>PDU Notification Request</w:t>
            </w:r>
          </w:p>
          <w:p w14:paraId="0521009D" w14:textId="77777777" w:rsidR="008E4875" w:rsidRDefault="008E4875">
            <w:pPr>
              <w:pStyle w:val="TAL"/>
              <w:rPr>
                <w:caps/>
                <w:sz w:val="16"/>
                <w:szCs w:val="16"/>
              </w:rPr>
            </w:pPr>
            <w:r>
              <w:rPr>
                <w:caps/>
                <w:sz w:val="16"/>
                <w:szCs w:val="16"/>
              </w:rPr>
              <w:t>PDU Notification Reject Request</w:t>
            </w:r>
          </w:p>
          <w:p w14:paraId="5E213903" w14:textId="77777777" w:rsidR="008E4875" w:rsidRDefault="008E4875">
            <w:pPr>
              <w:pStyle w:val="TAL"/>
              <w:rPr>
                <w:caps/>
                <w:sz w:val="16"/>
                <w:szCs w:val="16"/>
              </w:rPr>
            </w:pPr>
            <w:r>
              <w:rPr>
                <w:caps/>
                <w:sz w:val="16"/>
                <w:szCs w:val="16"/>
              </w:rPr>
              <w:t>MBMS Notification Request</w:t>
            </w:r>
          </w:p>
          <w:p w14:paraId="3B9507D9" w14:textId="77777777" w:rsidR="008E4875" w:rsidRDefault="008E4875">
            <w:pPr>
              <w:pStyle w:val="TAL"/>
              <w:rPr>
                <w:caps/>
                <w:sz w:val="16"/>
                <w:szCs w:val="16"/>
              </w:rPr>
            </w:pPr>
            <w:r>
              <w:rPr>
                <w:caps/>
                <w:sz w:val="16"/>
                <w:szCs w:val="16"/>
              </w:rPr>
              <w:t>MBMS Notification Reject Request</w:t>
            </w:r>
          </w:p>
          <w:p w14:paraId="5F5AEEEA" w14:textId="77777777" w:rsidR="008E4875" w:rsidRDefault="008E4875">
            <w:pPr>
              <w:pStyle w:val="TAL"/>
              <w:rPr>
                <w:caps/>
                <w:sz w:val="16"/>
                <w:szCs w:val="16"/>
              </w:rPr>
            </w:pPr>
            <w:r>
              <w:rPr>
                <w:caps/>
                <w:sz w:val="16"/>
                <w:szCs w:val="16"/>
              </w:rPr>
              <w:t>Create MBMS Context Request</w:t>
            </w:r>
          </w:p>
          <w:p w14:paraId="3E8C741B" w14:textId="77777777" w:rsidR="008E4875" w:rsidRDefault="008E4875">
            <w:pPr>
              <w:pStyle w:val="TAL"/>
              <w:rPr>
                <w:caps/>
                <w:sz w:val="16"/>
                <w:szCs w:val="16"/>
                <w:lang w:val="fr-FR"/>
              </w:rPr>
            </w:pPr>
            <w:r>
              <w:rPr>
                <w:caps/>
                <w:sz w:val="16"/>
                <w:szCs w:val="16"/>
                <w:lang w:val="fr-FR"/>
              </w:rPr>
              <w:t>Delete MBMS Context Request</w:t>
            </w:r>
          </w:p>
          <w:p w14:paraId="2D4EF545" w14:textId="77777777" w:rsidR="008E4875" w:rsidRDefault="008E4875">
            <w:pPr>
              <w:pStyle w:val="TAL"/>
              <w:rPr>
                <w:caps/>
                <w:sz w:val="16"/>
                <w:szCs w:val="16"/>
                <w:lang w:val="fr-FR"/>
              </w:rPr>
            </w:pPr>
            <w:r>
              <w:rPr>
                <w:caps/>
                <w:sz w:val="16"/>
                <w:szCs w:val="16"/>
                <w:lang w:val="fr-FR"/>
              </w:rPr>
              <w:t>MBMS Registration Request</w:t>
            </w:r>
          </w:p>
          <w:p w14:paraId="49241A27" w14:textId="77777777" w:rsidR="008E4875" w:rsidRDefault="008E4875">
            <w:pPr>
              <w:pStyle w:val="TAL"/>
              <w:rPr>
                <w:caps/>
                <w:sz w:val="16"/>
                <w:szCs w:val="16"/>
                <w:lang w:val="fr-FR"/>
              </w:rPr>
            </w:pPr>
            <w:r>
              <w:rPr>
                <w:caps/>
                <w:sz w:val="16"/>
                <w:szCs w:val="16"/>
                <w:lang w:val="fr-FR"/>
              </w:rPr>
              <w:t>MBMS De-registration Request</w:t>
            </w:r>
          </w:p>
          <w:p w14:paraId="090C2BF4" w14:textId="77777777" w:rsidR="008E4875" w:rsidRDefault="008E4875">
            <w:pPr>
              <w:pStyle w:val="TAL"/>
              <w:rPr>
                <w:caps/>
                <w:sz w:val="16"/>
                <w:szCs w:val="16"/>
              </w:rPr>
            </w:pPr>
            <w:r>
              <w:rPr>
                <w:caps/>
                <w:sz w:val="16"/>
                <w:szCs w:val="16"/>
              </w:rPr>
              <w:t>MBMS Session Start Request</w:t>
            </w:r>
          </w:p>
          <w:p w14:paraId="32FEE4B1" w14:textId="77777777" w:rsidR="008E4875" w:rsidRDefault="008E4875">
            <w:pPr>
              <w:pStyle w:val="TAL"/>
              <w:rPr>
                <w:caps/>
                <w:sz w:val="16"/>
                <w:szCs w:val="16"/>
              </w:rPr>
            </w:pPr>
            <w:r>
              <w:rPr>
                <w:caps/>
                <w:sz w:val="16"/>
                <w:szCs w:val="16"/>
              </w:rPr>
              <w:t>MBMS Session Stop Request</w:t>
            </w:r>
          </w:p>
        </w:tc>
        <w:tc>
          <w:tcPr>
            <w:tcW w:w="0" w:type="auto"/>
            <w:tcBorders>
              <w:top w:val="single" w:sz="4" w:space="0" w:color="auto"/>
              <w:bottom w:val="single" w:sz="4" w:space="0" w:color="auto"/>
            </w:tcBorders>
            <w:vAlign w:val="center"/>
          </w:tcPr>
          <w:p w14:paraId="779824D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2CAB522"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593AF98" w14:textId="77777777" w:rsidR="008E4875" w:rsidRDefault="008E4875">
            <w:pPr>
              <w:pStyle w:val="TAL"/>
              <w:rPr>
                <w:sz w:val="16"/>
                <w:szCs w:val="16"/>
              </w:rPr>
            </w:pPr>
            <w:r>
              <w:rPr>
                <w:sz w:val="16"/>
                <w:szCs w:val="16"/>
              </w:rPr>
              <w:t>TS 29.060</w:t>
            </w:r>
          </w:p>
        </w:tc>
      </w:tr>
      <w:tr w:rsidR="008E4875" w14:paraId="782E447E" w14:textId="77777777">
        <w:trPr>
          <w:cantSplit/>
          <w:tblHeader/>
        </w:trPr>
        <w:tc>
          <w:tcPr>
            <w:tcW w:w="0" w:type="auto"/>
            <w:vMerge/>
            <w:shd w:val="clear" w:color="auto" w:fill="CCFFFF"/>
            <w:vAlign w:val="center"/>
          </w:tcPr>
          <w:p w14:paraId="0B729099" w14:textId="77777777" w:rsidR="008E4875" w:rsidRDefault="008E4875">
            <w:pPr>
              <w:pStyle w:val="TAL"/>
              <w:rPr>
                <w:sz w:val="16"/>
                <w:szCs w:val="16"/>
              </w:rPr>
            </w:pPr>
          </w:p>
        </w:tc>
        <w:tc>
          <w:tcPr>
            <w:tcW w:w="0" w:type="auto"/>
            <w:vMerge/>
            <w:shd w:val="clear" w:color="auto" w:fill="FFCC00"/>
            <w:vAlign w:val="center"/>
          </w:tcPr>
          <w:p w14:paraId="4521F9D3"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379EEFD" w14:textId="77777777" w:rsidR="008E4875" w:rsidRDefault="008E4875">
            <w:pPr>
              <w:pStyle w:val="TAL"/>
              <w:rPr>
                <w:sz w:val="16"/>
                <w:szCs w:val="16"/>
              </w:rPr>
            </w:pPr>
            <w:r>
              <w:rPr>
                <w:sz w:val="16"/>
                <w:szCs w:val="16"/>
              </w:rPr>
              <w:t>SGSN Address for signalling</w:t>
            </w:r>
          </w:p>
        </w:tc>
        <w:tc>
          <w:tcPr>
            <w:tcW w:w="0" w:type="auto"/>
            <w:tcBorders>
              <w:top w:val="single" w:sz="4" w:space="0" w:color="auto"/>
              <w:bottom w:val="single" w:sz="4" w:space="0" w:color="auto"/>
            </w:tcBorders>
            <w:vAlign w:val="center"/>
          </w:tcPr>
          <w:p w14:paraId="37D249DC" w14:textId="77777777" w:rsidR="008E4875" w:rsidRDefault="008E4875">
            <w:pPr>
              <w:pStyle w:val="TAL"/>
              <w:rPr>
                <w:caps/>
                <w:sz w:val="16"/>
                <w:szCs w:val="16"/>
              </w:rPr>
            </w:pPr>
            <w:r>
              <w:rPr>
                <w:caps/>
                <w:sz w:val="16"/>
                <w:szCs w:val="16"/>
              </w:rPr>
              <w:t>Create PDP Context Request</w:t>
            </w:r>
          </w:p>
          <w:p w14:paraId="1968509F" w14:textId="77777777" w:rsidR="008E4875" w:rsidRDefault="008E4875">
            <w:pPr>
              <w:pStyle w:val="TAL"/>
              <w:rPr>
                <w:caps/>
                <w:sz w:val="16"/>
                <w:szCs w:val="16"/>
              </w:rPr>
            </w:pPr>
            <w:r>
              <w:rPr>
                <w:caps/>
                <w:sz w:val="16"/>
                <w:szCs w:val="16"/>
              </w:rPr>
              <w:t>Update PDP Context Request</w:t>
            </w:r>
          </w:p>
          <w:p w14:paraId="51E9931E" w14:textId="77777777" w:rsidR="008E4875" w:rsidRDefault="008E4875">
            <w:pPr>
              <w:pStyle w:val="TAL"/>
              <w:rPr>
                <w:caps/>
                <w:sz w:val="16"/>
                <w:szCs w:val="16"/>
              </w:rPr>
            </w:pPr>
            <w:r>
              <w:rPr>
                <w:caps/>
                <w:sz w:val="16"/>
                <w:szCs w:val="16"/>
              </w:rPr>
              <w:t>Create MBMS Context Request</w:t>
            </w:r>
          </w:p>
          <w:p w14:paraId="08BDB7F3" w14:textId="77777777" w:rsidR="008E4875" w:rsidRDefault="008E4875">
            <w:pPr>
              <w:pStyle w:val="TAL"/>
              <w:rPr>
                <w:caps/>
                <w:sz w:val="16"/>
                <w:szCs w:val="16"/>
              </w:rPr>
            </w:pPr>
            <w:r>
              <w:rPr>
                <w:caps/>
                <w:sz w:val="16"/>
                <w:szCs w:val="16"/>
              </w:rPr>
              <w:t>Update MBMS Context Request</w:t>
            </w:r>
          </w:p>
        </w:tc>
        <w:tc>
          <w:tcPr>
            <w:tcW w:w="0" w:type="auto"/>
            <w:tcBorders>
              <w:top w:val="single" w:sz="4" w:space="0" w:color="auto"/>
              <w:bottom w:val="single" w:sz="4" w:space="0" w:color="auto"/>
            </w:tcBorders>
            <w:vAlign w:val="center"/>
          </w:tcPr>
          <w:p w14:paraId="714694C7"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BC69CA4"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4D740D47" w14:textId="77777777" w:rsidR="008E4875" w:rsidRDefault="008E4875">
            <w:pPr>
              <w:pStyle w:val="TAL"/>
              <w:rPr>
                <w:sz w:val="16"/>
                <w:szCs w:val="16"/>
              </w:rPr>
            </w:pPr>
            <w:r>
              <w:rPr>
                <w:sz w:val="16"/>
                <w:szCs w:val="16"/>
              </w:rPr>
              <w:t>TS 29.060</w:t>
            </w:r>
          </w:p>
        </w:tc>
      </w:tr>
      <w:tr w:rsidR="008E4875" w14:paraId="26453187" w14:textId="77777777">
        <w:trPr>
          <w:cantSplit/>
          <w:tblHeader/>
        </w:trPr>
        <w:tc>
          <w:tcPr>
            <w:tcW w:w="0" w:type="auto"/>
            <w:vMerge/>
            <w:shd w:val="clear" w:color="auto" w:fill="CCFFFF"/>
            <w:vAlign w:val="center"/>
          </w:tcPr>
          <w:p w14:paraId="22067E9A" w14:textId="77777777" w:rsidR="008E4875" w:rsidRDefault="008E4875">
            <w:pPr>
              <w:pStyle w:val="TAL"/>
              <w:rPr>
                <w:sz w:val="16"/>
                <w:szCs w:val="16"/>
              </w:rPr>
            </w:pPr>
          </w:p>
        </w:tc>
        <w:tc>
          <w:tcPr>
            <w:tcW w:w="0" w:type="auto"/>
            <w:vMerge/>
            <w:shd w:val="clear" w:color="auto" w:fill="FFCC00"/>
            <w:vAlign w:val="center"/>
          </w:tcPr>
          <w:p w14:paraId="6E3391EA"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B71B225" w14:textId="77777777" w:rsidR="008E4875" w:rsidRDefault="008E4875">
            <w:pPr>
              <w:pStyle w:val="TAL"/>
              <w:rPr>
                <w:sz w:val="16"/>
                <w:szCs w:val="16"/>
              </w:rPr>
            </w:pPr>
            <w:r>
              <w:rPr>
                <w:sz w:val="16"/>
                <w:szCs w:val="16"/>
              </w:rPr>
              <w:t>SGSN Address for user traffic</w:t>
            </w:r>
          </w:p>
        </w:tc>
        <w:tc>
          <w:tcPr>
            <w:tcW w:w="0" w:type="auto"/>
            <w:tcBorders>
              <w:top w:val="single" w:sz="4" w:space="0" w:color="auto"/>
              <w:bottom w:val="single" w:sz="4" w:space="0" w:color="auto"/>
            </w:tcBorders>
            <w:vAlign w:val="center"/>
          </w:tcPr>
          <w:p w14:paraId="63CC2442" w14:textId="77777777" w:rsidR="008E4875" w:rsidRDefault="008E4875">
            <w:pPr>
              <w:pStyle w:val="TAL"/>
              <w:rPr>
                <w:caps/>
                <w:sz w:val="16"/>
                <w:szCs w:val="16"/>
              </w:rPr>
            </w:pPr>
            <w:r>
              <w:rPr>
                <w:caps/>
                <w:sz w:val="16"/>
                <w:szCs w:val="16"/>
              </w:rPr>
              <w:t>Create PDP Context Request</w:t>
            </w:r>
          </w:p>
          <w:p w14:paraId="2997EA9E" w14:textId="77777777" w:rsidR="008E4875" w:rsidRDefault="008E4875">
            <w:pPr>
              <w:pStyle w:val="TAL"/>
              <w:rPr>
                <w:caps/>
                <w:sz w:val="16"/>
                <w:szCs w:val="16"/>
              </w:rPr>
            </w:pPr>
            <w:r>
              <w:rPr>
                <w:caps/>
                <w:sz w:val="16"/>
                <w:szCs w:val="16"/>
              </w:rPr>
              <w:t>Update PDP Context Request</w:t>
            </w:r>
          </w:p>
          <w:p w14:paraId="441085CA" w14:textId="77777777" w:rsidR="008E4875" w:rsidRDefault="008E4875">
            <w:pPr>
              <w:pStyle w:val="TAL"/>
              <w:rPr>
                <w:caps/>
                <w:sz w:val="16"/>
                <w:szCs w:val="16"/>
              </w:rPr>
            </w:pPr>
            <w:r>
              <w:rPr>
                <w:caps/>
                <w:sz w:val="16"/>
                <w:szCs w:val="16"/>
              </w:rPr>
              <w:t>MBMS Session Start Response</w:t>
            </w:r>
          </w:p>
        </w:tc>
        <w:tc>
          <w:tcPr>
            <w:tcW w:w="0" w:type="auto"/>
            <w:tcBorders>
              <w:top w:val="single" w:sz="4" w:space="0" w:color="auto"/>
              <w:bottom w:val="single" w:sz="4" w:space="0" w:color="auto"/>
            </w:tcBorders>
            <w:vAlign w:val="center"/>
          </w:tcPr>
          <w:p w14:paraId="48E980C8"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40FE4FCC"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7482876" w14:textId="77777777" w:rsidR="008E4875" w:rsidRDefault="008E4875">
            <w:pPr>
              <w:pStyle w:val="TAL"/>
              <w:rPr>
                <w:sz w:val="16"/>
                <w:szCs w:val="16"/>
              </w:rPr>
            </w:pPr>
            <w:r>
              <w:rPr>
                <w:sz w:val="16"/>
                <w:szCs w:val="16"/>
              </w:rPr>
              <w:t>TS 29.060</w:t>
            </w:r>
          </w:p>
        </w:tc>
      </w:tr>
      <w:tr w:rsidR="008E4875" w14:paraId="62030349" w14:textId="77777777">
        <w:trPr>
          <w:cantSplit/>
          <w:tblHeader/>
        </w:trPr>
        <w:tc>
          <w:tcPr>
            <w:tcW w:w="0" w:type="auto"/>
            <w:vMerge/>
            <w:shd w:val="clear" w:color="auto" w:fill="CCFFFF"/>
            <w:vAlign w:val="center"/>
          </w:tcPr>
          <w:p w14:paraId="4789C8DB" w14:textId="77777777" w:rsidR="008E4875" w:rsidRDefault="008E4875">
            <w:pPr>
              <w:pStyle w:val="TAL"/>
              <w:rPr>
                <w:sz w:val="16"/>
                <w:szCs w:val="16"/>
              </w:rPr>
            </w:pPr>
          </w:p>
        </w:tc>
        <w:tc>
          <w:tcPr>
            <w:tcW w:w="0" w:type="auto"/>
            <w:vMerge/>
            <w:shd w:val="clear" w:color="auto" w:fill="FFCC00"/>
            <w:vAlign w:val="center"/>
          </w:tcPr>
          <w:p w14:paraId="0BEB57F9"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E9A99D6" w14:textId="77777777" w:rsidR="008E4875" w:rsidRDefault="008E4875">
            <w:pPr>
              <w:pStyle w:val="TAL"/>
              <w:rPr>
                <w:sz w:val="16"/>
                <w:szCs w:val="16"/>
              </w:rPr>
            </w:pPr>
            <w:r>
              <w:rPr>
                <w:sz w:val="16"/>
                <w:szCs w:val="16"/>
              </w:rPr>
              <w:t>MSISDN</w:t>
            </w:r>
          </w:p>
        </w:tc>
        <w:tc>
          <w:tcPr>
            <w:tcW w:w="0" w:type="auto"/>
            <w:tcBorders>
              <w:top w:val="single" w:sz="4" w:space="0" w:color="auto"/>
              <w:bottom w:val="single" w:sz="4" w:space="0" w:color="auto"/>
            </w:tcBorders>
            <w:vAlign w:val="center"/>
          </w:tcPr>
          <w:p w14:paraId="6C0C914A" w14:textId="77777777" w:rsidR="008E4875" w:rsidRDefault="008E4875">
            <w:pPr>
              <w:pStyle w:val="TAL"/>
              <w:rPr>
                <w:caps/>
                <w:sz w:val="16"/>
                <w:szCs w:val="16"/>
              </w:rPr>
            </w:pPr>
            <w:r>
              <w:rPr>
                <w:caps/>
                <w:sz w:val="16"/>
                <w:szCs w:val="16"/>
              </w:rPr>
              <w:t>Create PDP Context Request</w:t>
            </w:r>
          </w:p>
          <w:p w14:paraId="392EA8F6" w14:textId="77777777" w:rsidR="008E4875" w:rsidRDefault="008E4875">
            <w:pPr>
              <w:pStyle w:val="TAL"/>
              <w:rPr>
                <w:caps/>
                <w:sz w:val="16"/>
                <w:szCs w:val="16"/>
              </w:rPr>
            </w:pPr>
            <w:r>
              <w:rPr>
                <w:caps/>
                <w:sz w:val="16"/>
                <w:szCs w:val="16"/>
              </w:rPr>
              <w:t>Create MBMS Context Request</w:t>
            </w:r>
          </w:p>
        </w:tc>
        <w:tc>
          <w:tcPr>
            <w:tcW w:w="0" w:type="auto"/>
            <w:tcBorders>
              <w:top w:val="single" w:sz="4" w:space="0" w:color="auto"/>
              <w:bottom w:val="single" w:sz="4" w:space="0" w:color="auto"/>
            </w:tcBorders>
            <w:vAlign w:val="center"/>
          </w:tcPr>
          <w:p w14:paraId="4E14C08E"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D2BE39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7C74084" w14:textId="77777777" w:rsidR="008E4875" w:rsidRDefault="008E4875">
            <w:pPr>
              <w:pStyle w:val="TAL"/>
              <w:rPr>
                <w:sz w:val="16"/>
                <w:szCs w:val="16"/>
              </w:rPr>
            </w:pPr>
            <w:r>
              <w:rPr>
                <w:sz w:val="16"/>
                <w:szCs w:val="16"/>
              </w:rPr>
              <w:t>TS 29.060</w:t>
            </w:r>
          </w:p>
        </w:tc>
      </w:tr>
      <w:tr w:rsidR="008E4875" w14:paraId="7DD4CC8C" w14:textId="77777777">
        <w:trPr>
          <w:cantSplit/>
          <w:tblHeader/>
        </w:trPr>
        <w:tc>
          <w:tcPr>
            <w:tcW w:w="0" w:type="auto"/>
            <w:vMerge/>
            <w:shd w:val="clear" w:color="auto" w:fill="CCFFFF"/>
            <w:vAlign w:val="center"/>
          </w:tcPr>
          <w:p w14:paraId="28A1E09C" w14:textId="77777777" w:rsidR="008E4875" w:rsidRDefault="008E4875">
            <w:pPr>
              <w:pStyle w:val="TAL"/>
              <w:rPr>
                <w:sz w:val="16"/>
                <w:szCs w:val="16"/>
              </w:rPr>
            </w:pPr>
          </w:p>
        </w:tc>
        <w:tc>
          <w:tcPr>
            <w:tcW w:w="0" w:type="auto"/>
            <w:vMerge/>
            <w:shd w:val="clear" w:color="auto" w:fill="FFCC00"/>
            <w:vAlign w:val="center"/>
          </w:tcPr>
          <w:p w14:paraId="65329963"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61334733" w14:textId="77777777" w:rsidR="008E4875" w:rsidRDefault="008E4875">
            <w:pPr>
              <w:pStyle w:val="TAL"/>
              <w:rPr>
                <w:sz w:val="16"/>
                <w:szCs w:val="16"/>
              </w:rPr>
            </w:pPr>
            <w:r>
              <w:rPr>
                <w:sz w:val="16"/>
                <w:szCs w:val="16"/>
              </w:rPr>
              <w:t>Quality of Service Profile</w:t>
            </w:r>
          </w:p>
        </w:tc>
        <w:tc>
          <w:tcPr>
            <w:tcW w:w="0" w:type="auto"/>
            <w:tcBorders>
              <w:top w:val="single" w:sz="4" w:space="0" w:color="auto"/>
              <w:bottom w:val="single" w:sz="4" w:space="0" w:color="auto"/>
            </w:tcBorders>
            <w:vAlign w:val="center"/>
          </w:tcPr>
          <w:p w14:paraId="073F6060" w14:textId="77777777" w:rsidR="008E4875" w:rsidRDefault="008E4875">
            <w:pPr>
              <w:pStyle w:val="TAL"/>
              <w:rPr>
                <w:caps/>
                <w:sz w:val="16"/>
                <w:szCs w:val="16"/>
              </w:rPr>
            </w:pPr>
            <w:r>
              <w:rPr>
                <w:caps/>
                <w:sz w:val="16"/>
                <w:szCs w:val="16"/>
              </w:rPr>
              <w:t>Create PDP Context Request</w:t>
            </w:r>
          </w:p>
          <w:p w14:paraId="2560E51F" w14:textId="77777777" w:rsidR="008E4875" w:rsidRDefault="008E4875">
            <w:pPr>
              <w:pStyle w:val="TAL"/>
              <w:rPr>
                <w:caps/>
                <w:sz w:val="16"/>
                <w:szCs w:val="16"/>
              </w:rPr>
            </w:pPr>
            <w:r>
              <w:rPr>
                <w:caps/>
                <w:sz w:val="16"/>
                <w:szCs w:val="16"/>
              </w:rPr>
              <w:t>Create PDP Context Response</w:t>
            </w:r>
          </w:p>
          <w:p w14:paraId="11428A1E" w14:textId="77777777" w:rsidR="008E4875" w:rsidRDefault="008E4875">
            <w:pPr>
              <w:pStyle w:val="TAL"/>
              <w:rPr>
                <w:caps/>
                <w:sz w:val="16"/>
                <w:szCs w:val="16"/>
              </w:rPr>
            </w:pPr>
            <w:r>
              <w:rPr>
                <w:caps/>
                <w:sz w:val="16"/>
                <w:szCs w:val="16"/>
              </w:rPr>
              <w:t>Update PDP Context Request</w:t>
            </w:r>
          </w:p>
          <w:p w14:paraId="40B948B0" w14:textId="77777777" w:rsidR="008E4875" w:rsidRDefault="008E4875">
            <w:pPr>
              <w:pStyle w:val="TAL"/>
              <w:rPr>
                <w:caps/>
                <w:sz w:val="16"/>
                <w:szCs w:val="16"/>
              </w:rPr>
            </w:pPr>
            <w:r>
              <w:rPr>
                <w:caps/>
                <w:sz w:val="16"/>
                <w:szCs w:val="16"/>
              </w:rPr>
              <w:t>Update PDP Context Response</w:t>
            </w:r>
          </w:p>
          <w:p w14:paraId="1F264CB9" w14:textId="77777777" w:rsidR="008E4875" w:rsidRDefault="008E4875">
            <w:pPr>
              <w:pStyle w:val="TAL"/>
              <w:rPr>
                <w:caps/>
                <w:sz w:val="16"/>
                <w:szCs w:val="16"/>
              </w:rPr>
            </w:pPr>
            <w:r>
              <w:rPr>
                <w:caps/>
                <w:sz w:val="16"/>
                <w:szCs w:val="16"/>
              </w:rPr>
              <w:t>MBMS Session Start Request</w:t>
            </w:r>
          </w:p>
        </w:tc>
        <w:tc>
          <w:tcPr>
            <w:tcW w:w="0" w:type="auto"/>
            <w:tcBorders>
              <w:top w:val="single" w:sz="4" w:space="0" w:color="auto"/>
              <w:bottom w:val="single" w:sz="4" w:space="0" w:color="auto"/>
            </w:tcBorders>
            <w:vAlign w:val="center"/>
          </w:tcPr>
          <w:p w14:paraId="1B5A254F"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C5601D7"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A919383" w14:textId="77777777" w:rsidR="008E4875" w:rsidRDefault="008E4875">
            <w:pPr>
              <w:pStyle w:val="TAL"/>
              <w:rPr>
                <w:sz w:val="16"/>
                <w:szCs w:val="16"/>
              </w:rPr>
            </w:pPr>
            <w:r>
              <w:rPr>
                <w:sz w:val="16"/>
                <w:szCs w:val="16"/>
              </w:rPr>
              <w:t>TS 29.060</w:t>
            </w:r>
          </w:p>
        </w:tc>
      </w:tr>
      <w:tr w:rsidR="008E4875" w14:paraId="2E6CBD4E" w14:textId="77777777">
        <w:trPr>
          <w:cantSplit/>
          <w:tblHeader/>
        </w:trPr>
        <w:tc>
          <w:tcPr>
            <w:tcW w:w="0" w:type="auto"/>
            <w:vMerge/>
            <w:shd w:val="clear" w:color="auto" w:fill="CCFFFF"/>
            <w:vAlign w:val="center"/>
          </w:tcPr>
          <w:p w14:paraId="67B80D65" w14:textId="77777777" w:rsidR="008E4875" w:rsidRDefault="008E4875">
            <w:pPr>
              <w:pStyle w:val="TAL"/>
              <w:rPr>
                <w:sz w:val="16"/>
                <w:szCs w:val="16"/>
              </w:rPr>
            </w:pPr>
          </w:p>
        </w:tc>
        <w:tc>
          <w:tcPr>
            <w:tcW w:w="0" w:type="auto"/>
            <w:vMerge/>
            <w:shd w:val="clear" w:color="auto" w:fill="FFCC00"/>
            <w:vAlign w:val="center"/>
          </w:tcPr>
          <w:p w14:paraId="1AE6C352"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21DFDC49" w14:textId="77777777" w:rsidR="008E4875" w:rsidRDefault="008E4875">
            <w:pPr>
              <w:pStyle w:val="TAL"/>
              <w:rPr>
                <w:sz w:val="16"/>
                <w:szCs w:val="16"/>
              </w:rPr>
            </w:pPr>
            <w:r>
              <w:rPr>
                <w:sz w:val="16"/>
                <w:szCs w:val="16"/>
              </w:rPr>
              <w:t>RAT Type</w:t>
            </w:r>
          </w:p>
        </w:tc>
        <w:tc>
          <w:tcPr>
            <w:tcW w:w="0" w:type="auto"/>
            <w:tcBorders>
              <w:top w:val="single" w:sz="4" w:space="0" w:color="auto"/>
              <w:bottom w:val="single" w:sz="4" w:space="0" w:color="auto"/>
            </w:tcBorders>
            <w:vAlign w:val="center"/>
          </w:tcPr>
          <w:p w14:paraId="2412988A" w14:textId="77777777" w:rsidR="008E4875" w:rsidRDefault="008E4875">
            <w:pPr>
              <w:pStyle w:val="TAL"/>
              <w:rPr>
                <w:caps/>
                <w:sz w:val="16"/>
                <w:szCs w:val="16"/>
              </w:rPr>
            </w:pPr>
            <w:r>
              <w:rPr>
                <w:caps/>
                <w:sz w:val="16"/>
                <w:szCs w:val="16"/>
              </w:rPr>
              <w:t>Create PDP Context Request</w:t>
            </w:r>
          </w:p>
          <w:p w14:paraId="7872AC90" w14:textId="77777777" w:rsidR="008E4875" w:rsidRDefault="008E4875">
            <w:pPr>
              <w:pStyle w:val="TAL"/>
              <w:rPr>
                <w:caps/>
                <w:sz w:val="16"/>
                <w:szCs w:val="16"/>
              </w:rPr>
            </w:pPr>
            <w:r>
              <w:rPr>
                <w:caps/>
                <w:sz w:val="16"/>
                <w:szCs w:val="16"/>
              </w:rPr>
              <w:t>Update PDP Context Request</w:t>
            </w:r>
          </w:p>
        </w:tc>
        <w:tc>
          <w:tcPr>
            <w:tcW w:w="0" w:type="auto"/>
            <w:tcBorders>
              <w:top w:val="single" w:sz="4" w:space="0" w:color="auto"/>
              <w:bottom w:val="single" w:sz="4" w:space="0" w:color="auto"/>
            </w:tcBorders>
            <w:vAlign w:val="center"/>
          </w:tcPr>
          <w:p w14:paraId="6253069F"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631FAC6"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66E3ED1" w14:textId="77777777" w:rsidR="008E4875" w:rsidRDefault="008E4875">
            <w:pPr>
              <w:pStyle w:val="TAL"/>
              <w:rPr>
                <w:sz w:val="16"/>
                <w:szCs w:val="16"/>
              </w:rPr>
            </w:pPr>
            <w:r>
              <w:rPr>
                <w:sz w:val="16"/>
                <w:szCs w:val="16"/>
              </w:rPr>
              <w:t>TS 29.060</w:t>
            </w:r>
          </w:p>
        </w:tc>
      </w:tr>
      <w:tr w:rsidR="008E4875" w14:paraId="076A2D8F" w14:textId="77777777">
        <w:trPr>
          <w:cantSplit/>
          <w:tblHeader/>
        </w:trPr>
        <w:tc>
          <w:tcPr>
            <w:tcW w:w="0" w:type="auto"/>
            <w:vMerge/>
            <w:shd w:val="clear" w:color="auto" w:fill="CCFFFF"/>
            <w:vAlign w:val="center"/>
          </w:tcPr>
          <w:p w14:paraId="1CA729F6" w14:textId="77777777" w:rsidR="008E4875" w:rsidRDefault="008E4875">
            <w:pPr>
              <w:pStyle w:val="TAL"/>
              <w:rPr>
                <w:sz w:val="16"/>
                <w:szCs w:val="16"/>
              </w:rPr>
            </w:pPr>
          </w:p>
        </w:tc>
        <w:tc>
          <w:tcPr>
            <w:tcW w:w="0" w:type="auto"/>
            <w:vMerge/>
            <w:shd w:val="clear" w:color="auto" w:fill="FFCC00"/>
            <w:vAlign w:val="center"/>
          </w:tcPr>
          <w:p w14:paraId="540186ED"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9A213A7" w14:textId="77777777" w:rsidR="008E4875" w:rsidRDefault="008E4875">
            <w:pPr>
              <w:pStyle w:val="TAL"/>
              <w:rPr>
                <w:sz w:val="16"/>
                <w:szCs w:val="16"/>
              </w:rPr>
            </w:pPr>
            <w:r>
              <w:rPr>
                <w:sz w:val="16"/>
                <w:szCs w:val="16"/>
              </w:rPr>
              <w:t>IMEI(SV)</w:t>
            </w:r>
          </w:p>
        </w:tc>
        <w:tc>
          <w:tcPr>
            <w:tcW w:w="0" w:type="auto"/>
            <w:tcBorders>
              <w:top w:val="single" w:sz="4" w:space="0" w:color="auto"/>
              <w:bottom w:val="single" w:sz="4" w:space="0" w:color="auto"/>
            </w:tcBorders>
            <w:vAlign w:val="center"/>
          </w:tcPr>
          <w:p w14:paraId="39D8DA8A" w14:textId="77777777" w:rsidR="008E4875" w:rsidRDefault="008E4875">
            <w:pPr>
              <w:pStyle w:val="TAL"/>
              <w:rPr>
                <w:caps/>
                <w:sz w:val="16"/>
                <w:szCs w:val="16"/>
              </w:rPr>
            </w:pPr>
            <w:r>
              <w:rPr>
                <w:caps/>
                <w:sz w:val="16"/>
                <w:szCs w:val="16"/>
              </w:rPr>
              <w:t>Create PDP Context Request</w:t>
            </w:r>
          </w:p>
        </w:tc>
        <w:tc>
          <w:tcPr>
            <w:tcW w:w="0" w:type="auto"/>
            <w:tcBorders>
              <w:top w:val="single" w:sz="4" w:space="0" w:color="auto"/>
              <w:bottom w:val="single" w:sz="4" w:space="0" w:color="auto"/>
            </w:tcBorders>
            <w:vAlign w:val="center"/>
          </w:tcPr>
          <w:p w14:paraId="4F44B70D"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1A2F3C2D"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12444A5" w14:textId="77777777" w:rsidR="008E4875" w:rsidRDefault="008E4875">
            <w:pPr>
              <w:pStyle w:val="TAL"/>
              <w:rPr>
                <w:sz w:val="16"/>
                <w:szCs w:val="16"/>
              </w:rPr>
            </w:pPr>
            <w:r>
              <w:rPr>
                <w:sz w:val="16"/>
                <w:szCs w:val="16"/>
              </w:rPr>
              <w:t>TS 29.060</w:t>
            </w:r>
          </w:p>
        </w:tc>
      </w:tr>
      <w:tr w:rsidR="008E4875" w14:paraId="54B892F0" w14:textId="77777777">
        <w:trPr>
          <w:cantSplit/>
          <w:tblHeader/>
        </w:trPr>
        <w:tc>
          <w:tcPr>
            <w:tcW w:w="0" w:type="auto"/>
            <w:vMerge/>
            <w:shd w:val="clear" w:color="auto" w:fill="CCFFFF"/>
            <w:vAlign w:val="center"/>
          </w:tcPr>
          <w:p w14:paraId="0F628298" w14:textId="77777777" w:rsidR="008E4875" w:rsidRDefault="008E4875">
            <w:pPr>
              <w:pStyle w:val="TAL"/>
              <w:rPr>
                <w:sz w:val="16"/>
                <w:szCs w:val="16"/>
              </w:rPr>
            </w:pPr>
          </w:p>
        </w:tc>
        <w:tc>
          <w:tcPr>
            <w:tcW w:w="0" w:type="auto"/>
            <w:vMerge/>
            <w:shd w:val="clear" w:color="auto" w:fill="FFCC00"/>
            <w:vAlign w:val="center"/>
          </w:tcPr>
          <w:p w14:paraId="5138CB2C"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AD73B8B" w14:textId="77777777" w:rsidR="008E4875" w:rsidRDefault="008E4875">
            <w:pPr>
              <w:pStyle w:val="TAL"/>
              <w:rPr>
                <w:sz w:val="16"/>
                <w:szCs w:val="16"/>
              </w:rPr>
            </w:pPr>
            <w:r>
              <w:rPr>
                <w:sz w:val="16"/>
                <w:szCs w:val="16"/>
              </w:rPr>
              <w:t>User Location Information</w:t>
            </w:r>
          </w:p>
        </w:tc>
        <w:tc>
          <w:tcPr>
            <w:tcW w:w="0" w:type="auto"/>
            <w:tcBorders>
              <w:top w:val="single" w:sz="4" w:space="0" w:color="auto"/>
              <w:bottom w:val="single" w:sz="4" w:space="0" w:color="auto"/>
            </w:tcBorders>
            <w:vAlign w:val="center"/>
          </w:tcPr>
          <w:p w14:paraId="7E13EDD4" w14:textId="77777777" w:rsidR="008E4875" w:rsidRDefault="008E4875">
            <w:pPr>
              <w:pStyle w:val="TAL"/>
              <w:rPr>
                <w:caps/>
                <w:sz w:val="16"/>
                <w:szCs w:val="16"/>
              </w:rPr>
            </w:pPr>
            <w:r>
              <w:rPr>
                <w:caps/>
                <w:sz w:val="16"/>
                <w:szCs w:val="16"/>
              </w:rPr>
              <w:t>Create PDP Context Request</w:t>
            </w:r>
          </w:p>
          <w:p w14:paraId="5D97CFE8" w14:textId="77777777" w:rsidR="008E4875" w:rsidRDefault="008E4875">
            <w:pPr>
              <w:pStyle w:val="TAL"/>
              <w:rPr>
                <w:caps/>
                <w:sz w:val="16"/>
                <w:szCs w:val="16"/>
              </w:rPr>
            </w:pPr>
            <w:r>
              <w:rPr>
                <w:caps/>
                <w:sz w:val="16"/>
                <w:szCs w:val="16"/>
              </w:rPr>
              <w:t>Update PDP Context Request</w:t>
            </w:r>
          </w:p>
        </w:tc>
        <w:tc>
          <w:tcPr>
            <w:tcW w:w="0" w:type="auto"/>
            <w:tcBorders>
              <w:top w:val="single" w:sz="4" w:space="0" w:color="auto"/>
              <w:bottom w:val="single" w:sz="4" w:space="0" w:color="auto"/>
            </w:tcBorders>
            <w:vAlign w:val="center"/>
          </w:tcPr>
          <w:p w14:paraId="240FD4B8"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E605DBB"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1F87BF8" w14:textId="77777777" w:rsidR="008E4875" w:rsidRDefault="008E4875">
            <w:pPr>
              <w:pStyle w:val="TAL"/>
              <w:rPr>
                <w:sz w:val="16"/>
                <w:szCs w:val="16"/>
              </w:rPr>
            </w:pPr>
            <w:r>
              <w:rPr>
                <w:sz w:val="16"/>
                <w:szCs w:val="16"/>
              </w:rPr>
              <w:t>TS 29.060</w:t>
            </w:r>
          </w:p>
        </w:tc>
      </w:tr>
      <w:tr w:rsidR="008E4875" w14:paraId="254DA298" w14:textId="77777777">
        <w:trPr>
          <w:cantSplit/>
          <w:tblHeader/>
        </w:trPr>
        <w:tc>
          <w:tcPr>
            <w:tcW w:w="0" w:type="auto"/>
            <w:vMerge/>
            <w:shd w:val="clear" w:color="auto" w:fill="CCFFFF"/>
            <w:vAlign w:val="center"/>
          </w:tcPr>
          <w:p w14:paraId="47E9E3B8" w14:textId="77777777" w:rsidR="008E4875" w:rsidRDefault="008E4875">
            <w:pPr>
              <w:pStyle w:val="TAL"/>
              <w:rPr>
                <w:sz w:val="16"/>
                <w:szCs w:val="16"/>
              </w:rPr>
            </w:pPr>
          </w:p>
        </w:tc>
        <w:tc>
          <w:tcPr>
            <w:tcW w:w="0" w:type="auto"/>
            <w:vMerge/>
            <w:shd w:val="clear" w:color="auto" w:fill="FFCC00"/>
            <w:vAlign w:val="center"/>
          </w:tcPr>
          <w:p w14:paraId="72D1DE36"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7846ABAF" w14:textId="77777777" w:rsidR="008E4875" w:rsidRDefault="008E4875">
            <w:pPr>
              <w:pStyle w:val="TAL"/>
              <w:rPr>
                <w:sz w:val="16"/>
                <w:szCs w:val="16"/>
              </w:rPr>
            </w:pPr>
            <w:r>
              <w:rPr>
                <w:sz w:val="16"/>
                <w:szCs w:val="16"/>
              </w:rPr>
              <w:t>Cause</w:t>
            </w:r>
          </w:p>
        </w:tc>
        <w:tc>
          <w:tcPr>
            <w:tcW w:w="0" w:type="auto"/>
            <w:tcBorders>
              <w:top w:val="single" w:sz="4" w:space="0" w:color="auto"/>
              <w:bottom w:val="single" w:sz="4" w:space="0" w:color="auto"/>
            </w:tcBorders>
            <w:vAlign w:val="center"/>
          </w:tcPr>
          <w:p w14:paraId="4A355255" w14:textId="77777777" w:rsidR="008E4875" w:rsidRDefault="008E4875">
            <w:pPr>
              <w:pStyle w:val="TAL"/>
              <w:rPr>
                <w:caps/>
                <w:sz w:val="16"/>
                <w:szCs w:val="16"/>
              </w:rPr>
            </w:pPr>
            <w:r>
              <w:rPr>
                <w:caps/>
                <w:sz w:val="16"/>
                <w:szCs w:val="16"/>
              </w:rPr>
              <w:t>Create PDP Context Response</w:t>
            </w:r>
          </w:p>
          <w:p w14:paraId="7AA46729" w14:textId="77777777" w:rsidR="008E4875" w:rsidRDefault="008E4875">
            <w:pPr>
              <w:pStyle w:val="TAL"/>
              <w:rPr>
                <w:caps/>
                <w:sz w:val="16"/>
                <w:szCs w:val="16"/>
              </w:rPr>
            </w:pPr>
            <w:r>
              <w:rPr>
                <w:caps/>
                <w:sz w:val="16"/>
                <w:szCs w:val="16"/>
              </w:rPr>
              <w:t>Update PDP Context Response</w:t>
            </w:r>
          </w:p>
          <w:p w14:paraId="10167966" w14:textId="77777777" w:rsidR="008E4875" w:rsidRDefault="008E4875">
            <w:pPr>
              <w:pStyle w:val="TAL"/>
              <w:rPr>
                <w:caps/>
                <w:sz w:val="16"/>
                <w:szCs w:val="16"/>
              </w:rPr>
            </w:pPr>
            <w:r>
              <w:rPr>
                <w:caps/>
                <w:sz w:val="16"/>
                <w:szCs w:val="16"/>
              </w:rPr>
              <w:t>Delete PDP Context Response</w:t>
            </w:r>
          </w:p>
          <w:p w14:paraId="493BE7F0" w14:textId="77777777" w:rsidR="008E4875" w:rsidRDefault="008E4875">
            <w:pPr>
              <w:pStyle w:val="TAL"/>
              <w:rPr>
                <w:caps/>
                <w:sz w:val="16"/>
                <w:szCs w:val="16"/>
              </w:rPr>
            </w:pPr>
            <w:r>
              <w:rPr>
                <w:caps/>
                <w:sz w:val="16"/>
                <w:szCs w:val="16"/>
              </w:rPr>
              <w:t>PDU Notification Response</w:t>
            </w:r>
          </w:p>
          <w:p w14:paraId="1A3DD0A2" w14:textId="77777777" w:rsidR="008E4875" w:rsidRDefault="008E4875">
            <w:pPr>
              <w:pStyle w:val="TAL"/>
              <w:rPr>
                <w:caps/>
                <w:sz w:val="16"/>
                <w:szCs w:val="16"/>
              </w:rPr>
            </w:pPr>
            <w:r>
              <w:rPr>
                <w:caps/>
                <w:sz w:val="16"/>
                <w:szCs w:val="16"/>
              </w:rPr>
              <w:t>PDU Notification Reject Request</w:t>
            </w:r>
          </w:p>
          <w:p w14:paraId="5079A6A6" w14:textId="77777777" w:rsidR="008E4875" w:rsidRDefault="008E4875">
            <w:pPr>
              <w:pStyle w:val="TAL"/>
              <w:rPr>
                <w:caps/>
                <w:sz w:val="16"/>
                <w:szCs w:val="16"/>
              </w:rPr>
            </w:pPr>
            <w:r>
              <w:rPr>
                <w:caps/>
                <w:sz w:val="16"/>
                <w:szCs w:val="16"/>
              </w:rPr>
              <w:t>PDU Notification Reject Response</w:t>
            </w:r>
          </w:p>
          <w:p w14:paraId="65FB194D" w14:textId="77777777" w:rsidR="008E4875" w:rsidRDefault="008E4875">
            <w:pPr>
              <w:pStyle w:val="TAL"/>
              <w:rPr>
                <w:caps/>
                <w:sz w:val="16"/>
                <w:szCs w:val="16"/>
              </w:rPr>
            </w:pPr>
            <w:r>
              <w:rPr>
                <w:caps/>
                <w:sz w:val="16"/>
                <w:szCs w:val="16"/>
              </w:rPr>
              <w:t>Send Routeing Information for GPRS Response</w:t>
            </w:r>
          </w:p>
          <w:p w14:paraId="6D06877F" w14:textId="77777777" w:rsidR="008E4875" w:rsidRDefault="008E4875">
            <w:pPr>
              <w:pStyle w:val="TAL"/>
              <w:rPr>
                <w:caps/>
                <w:sz w:val="16"/>
                <w:szCs w:val="16"/>
              </w:rPr>
            </w:pPr>
            <w:r>
              <w:rPr>
                <w:caps/>
                <w:sz w:val="16"/>
                <w:szCs w:val="16"/>
              </w:rPr>
              <w:t>Failure Report Response</w:t>
            </w:r>
          </w:p>
          <w:p w14:paraId="2E88FBE3" w14:textId="77777777" w:rsidR="008E4875" w:rsidRDefault="008E4875">
            <w:pPr>
              <w:pStyle w:val="TAL"/>
              <w:rPr>
                <w:caps/>
                <w:sz w:val="16"/>
                <w:szCs w:val="16"/>
              </w:rPr>
            </w:pPr>
            <w:r>
              <w:rPr>
                <w:caps/>
                <w:sz w:val="16"/>
                <w:szCs w:val="16"/>
              </w:rPr>
              <w:t>Note MS GPRS Present Response</w:t>
            </w:r>
          </w:p>
          <w:p w14:paraId="58340AE8" w14:textId="77777777" w:rsidR="008E4875" w:rsidRDefault="008E4875">
            <w:pPr>
              <w:pStyle w:val="TAL"/>
              <w:rPr>
                <w:caps/>
                <w:sz w:val="16"/>
                <w:szCs w:val="16"/>
              </w:rPr>
            </w:pPr>
            <w:r>
              <w:rPr>
                <w:caps/>
                <w:sz w:val="16"/>
                <w:szCs w:val="16"/>
              </w:rPr>
              <w:t>MBMS Notification Response</w:t>
            </w:r>
          </w:p>
          <w:p w14:paraId="5F933F25" w14:textId="77777777" w:rsidR="008E4875" w:rsidRDefault="008E4875">
            <w:pPr>
              <w:pStyle w:val="TAL"/>
              <w:rPr>
                <w:caps/>
                <w:sz w:val="16"/>
                <w:szCs w:val="16"/>
              </w:rPr>
            </w:pPr>
            <w:r>
              <w:rPr>
                <w:caps/>
                <w:sz w:val="16"/>
                <w:szCs w:val="16"/>
              </w:rPr>
              <w:t>MBMS Notification Reject Request</w:t>
            </w:r>
          </w:p>
          <w:p w14:paraId="2EEA589E" w14:textId="77777777" w:rsidR="008E4875" w:rsidRDefault="008E4875">
            <w:pPr>
              <w:pStyle w:val="TAL"/>
              <w:rPr>
                <w:caps/>
                <w:sz w:val="16"/>
                <w:szCs w:val="16"/>
              </w:rPr>
            </w:pPr>
            <w:r>
              <w:rPr>
                <w:caps/>
                <w:sz w:val="16"/>
                <w:szCs w:val="16"/>
              </w:rPr>
              <w:t>MBMS Notification Reject Response</w:t>
            </w:r>
          </w:p>
          <w:p w14:paraId="6F5667A2" w14:textId="77777777" w:rsidR="008E4875" w:rsidRDefault="008E4875">
            <w:pPr>
              <w:pStyle w:val="TAL"/>
              <w:rPr>
                <w:caps/>
                <w:sz w:val="16"/>
                <w:szCs w:val="16"/>
              </w:rPr>
            </w:pPr>
            <w:r>
              <w:rPr>
                <w:caps/>
                <w:sz w:val="16"/>
                <w:szCs w:val="16"/>
              </w:rPr>
              <w:t>Create MBMS Context Response</w:t>
            </w:r>
          </w:p>
          <w:p w14:paraId="60D2A191" w14:textId="77777777" w:rsidR="008E4875" w:rsidRDefault="008E4875">
            <w:pPr>
              <w:pStyle w:val="TAL"/>
              <w:rPr>
                <w:caps/>
                <w:sz w:val="16"/>
                <w:szCs w:val="16"/>
              </w:rPr>
            </w:pPr>
            <w:r>
              <w:rPr>
                <w:caps/>
                <w:sz w:val="16"/>
                <w:szCs w:val="16"/>
              </w:rPr>
              <w:t>Update MBMS Context Response</w:t>
            </w:r>
          </w:p>
          <w:p w14:paraId="0B8D314A" w14:textId="77777777" w:rsidR="008E4875" w:rsidRDefault="008E4875">
            <w:pPr>
              <w:pStyle w:val="TAL"/>
              <w:rPr>
                <w:caps/>
                <w:sz w:val="16"/>
                <w:szCs w:val="16"/>
              </w:rPr>
            </w:pPr>
            <w:r>
              <w:rPr>
                <w:caps/>
                <w:sz w:val="16"/>
                <w:szCs w:val="16"/>
              </w:rPr>
              <w:t>Delete MBMS Context Response</w:t>
            </w:r>
          </w:p>
          <w:p w14:paraId="42A88FCA" w14:textId="77777777" w:rsidR="008E4875" w:rsidRDefault="008E4875">
            <w:pPr>
              <w:pStyle w:val="TAL"/>
              <w:rPr>
                <w:caps/>
                <w:sz w:val="16"/>
                <w:szCs w:val="16"/>
              </w:rPr>
            </w:pPr>
            <w:r>
              <w:rPr>
                <w:caps/>
                <w:sz w:val="16"/>
                <w:szCs w:val="16"/>
              </w:rPr>
              <w:t>MBMS Registration Response</w:t>
            </w:r>
          </w:p>
          <w:p w14:paraId="57A12328" w14:textId="77777777" w:rsidR="008E4875" w:rsidRDefault="008E4875">
            <w:pPr>
              <w:pStyle w:val="TAL"/>
              <w:rPr>
                <w:caps/>
                <w:sz w:val="16"/>
                <w:szCs w:val="16"/>
              </w:rPr>
            </w:pPr>
            <w:r>
              <w:rPr>
                <w:caps/>
                <w:sz w:val="16"/>
                <w:szCs w:val="16"/>
              </w:rPr>
              <w:t>MBMS De-Registration Response</w:t>
            </w:r>
          </w:p>
          <w:p w14:paraId="5BCE8926" w14:textId="77777777" w:rsidR="008E4875" w:rsidRDefault="008E4875">
            <w:pPr>
              <w:pStyle w:val="TAL"/>
              <w:rPr>
                <w:caps/>
                <w:sz w:val="16"/>
                <w:szCs w:val="16"/>
              </w:rPr>
            </w:pPr>
            <w:r>
              <w:rPr>
                <w:caps/>
                <w:sz w:val="16"/>
                <w:szCs w:val="16"/>
              </w:rPr>
              <w:t>MBMS Session Start Response</w:t>
            </w:r>
          </w:p>
          <w:p w14:paraId="1D706BEC" w14:textId="77777777" w:rsidR="008E4875" w:rsidRDefault="008E4875">
            <w:pPr>
              <w:pStyle w:val="TAL"/>
              <w:rPr>
                <w:caps/>
                <w:sz w:val="16"/>
                <w:szCs w:val="16"/>
              </w:rPr>
            </w:pPr>
            <w:r>
              <w:rPr>
                <w:caps/>
                <w:sz w:val="16"/>
                <w:szCs w:val="16"/>
              </w:rPr>
              <w:t>MBMS Session Stop Response</w:t>
            </w:r>
          </w:p>
        </w:tc>
        <w:tc>
          <w:tcPr>
            <w:tcW w:w="0" w:type="auto"/>
            <w:tcBorders>
              <w:top w:val="single" w:sz="4" w:space="0" w:color="auto"/>
              <w:bottom w:val="single" w:sz="4" w:space="0" w:color="auto"/>
            </w:tcBorders>
            <w:vAlign w:val="center"/>
          </w:tcPr>
          <w:p w14:paraId="7CE8EC89"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EC73FA1"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CE0C0B5" w14:textId="77777777" w:rsidR="008E4875" w:rsidRDefault="008E4875">
            <w:pPr>
              <w:pStyle w:val="TAL"/>
              <w:rPr>
                <w:sz w:val="16"/>
                <w:szCs w:val="16"/>
              </w:rPr>
            </w:pPr>
            <w:r>
              <w:rPr>
                <w:sz w:val="16"/>
                <w:szCs w:val="16"/>
              </w:rPr>
              <w:t>TS 29.060</w:t>
            </w:r>
          </w:p>
        </w:tc>
      </w:tr>
      <w:tr w:rsidR="008E4875" w14:paraId="41DE2620" w14:textId="77777777">
        <w:trPr>
          <w:cantSplit/>
          <w:tblHeader/>
        </w:trPr>
        <w:tc>
          <w:tcPr>
            <w:tcW w:w="0" w:type="auto"/>
            <w:vMerge/>
            <w:shd w:val="clear" w:color="auto" w:fill="CCFFFF"/>
            <w:vAlign w:val="center"/>
          </w:tcPr>
          <w:p w14:paraId="2E635598" w14:textId="77777777" w:rsidR="008E4875" w:rsidRDefault="008E4875">
            <w:pPr>
              <w:pStyle w:val="TAL"/>
              <w:rPr>
                <w:sz w:val="16"/>
                <w:szCs w:val="16"/>
              </w:rPr>
            </w:pPr>
          </w:p>
        </w:tc>
        <w:tc>
          <w:tcPr>
            <w:tcW w:w="0" w:type="auto"/>
            <w:vMerge/>
            <w:shd w:val="clear" w:color="auto" w:fill="FFCC00"/>
            <w:vAlign w:val="center"/>
          </w:tcPr>
          <w:p w14:paraId="33D780C9"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6D746D51" w14:textId="77777777" w:rsidR="008E4875" w:rsidRDefault="008E4875">
            <w:pPr>
              <w:pStyle w:val="TAL"/>
              <w:rPr>
                <w:sz w:val="16"/>
                <w:szCs w:val="16"/>
              </w:rPr>
            </w:pPr>
            <w:r>
              <w:rPr>
                <w:sz w:val="16"/>
                <w:szCs w:val="16"/>
              </w:rPr>
              <w:t>GGSN Address for Control Plane</w:t>
            </w:r>
          </w:p>
        </w:tc>
        <w:tc>
          <w:tcPr>
            <w:tcW w:w="0" w:type="auto"/>
            <w:tcBorders>
              <w:top w:val="single" w:sz="4" w:space="0" w:color="auto"/>
              <w:bottom w:val="single" w:sz="4" w:space="0" w:color="auto"/>
            </w:tcBorders>
            <w:vAlign w:val="center"/>
          </w:tcPr>
          <w:p w14:paraId="2692B583" w14:textId="77777777" w:rsidR="008E4875" w:rsidRDefault="008E4875">
            <w:pPr>
              <w:pStyle w:val="TAL"/>
              <w:rPr>
                <w:caps/>
                <w:sz w:val="16"/>
                <w:szCs w:val="16"/>
              </w:rPr>
            </w:pPr>
            <w:r>
              <w:rPr>
                <w:caps/>
                <w:sz w:val="16"/>
                <w:szCs w:val="16"/>
              </w:rPr>
              <w:t>Create PDP Context Response</w:t>
            </w:r>
          </w:p>
          <w:p w14:paraId="654A2A72" w14:textId="77777777" w:rsidR="008E4875" w:rsidRDefault="008E4875">
            <w:pPr>
              <w:pStyle w:val="TAL"/>
              <w:rPr>
                <w:caps/>
                <w:sz w:val="16"/>
                <w:szCs w:val="16"/>
              </w:rPr>
            </w:pPr>
            <w:r>
              <w:rPr>
                <w:caps/>
                <w:sz w:val="16"/>
                <w:szCs w:val="16"/>
              </w:rPr>
              <w:t>Update PDP Context Response</w:t>
            </w:r>
          </w:p>
          <w:p w14:paraId="694B38AB" w14:textId="77777777" w:rsidR="008E4875" w:rsidRDefault="008E4875">
            <w:pPr>
              <w:pStyle w:val="TAL"/>
              <w:rPr>
                <w:caps/>
                <w:sz w:val="16"/>
                <w:szCs w:val="16"/>
              </w:rPr>
            </w:pPr>
            <w:r>
              <w:rPr>
                <w:caps/>
                <w:sz w:val="16"/>
                <w:szCs w:val="16"/>
              </w:rPr>
              <w:t>PDU Notification Request</w:t>
            </w:r>
          </w:p>
          <w:p w14:paraId="05C9EF7C" w14:textId="77777777" w:rsidR="008E4875" w:rsidRDefault="008E4875">
            <w:pPr>
              <w:pStyle w:val="TAL"/>
              <w:rPr>
                <w:caps/>
                <w:sz w:val="16"/>
                <w:szCs w:val="16"/>
              </w:rPr>
            </w:pPr>
            <w:r>
              <w:rPr>
                <w:caps/>
                <w:sz w:val="16"/>
                <w:szCs w:val="16"/>
              </w:rPr>
              <w:t>MBMS Notification Request</w:t>
            </w:r>
          </w:p>
          <w:p w14:paraId="2EF52916" w14:textId="77777777" w:rsidR="008E4875" w:rsidRDefault="008E4875">
            <w:pPr>
              <w:pStyle w:val="TAL"/>
              <w:rPr>
                <w:caps/>
                <w:sz w:val="16"/>
                <w:szCs w:val="16"/>
              </w:rPr>
            </w:pPr>
            <w:r>
              <w:rPr>
                <w:caps/>
                <w:sz w:val="16"/>
                <w:szCs w:val="16"/>
              </w:rPr>
              <w:t>Create MBMS Context Response</w:t>
            </w:r>
          </w:p>
          <w:p w14:paraId="0E35FDF2" w14:textId="77777777" w:rsidR="008E4875" w:rsidRDefault="008E4875">
            <w:pPr>
              <w:pStyle w:val="TAL"/>
              <w:rPr>
                <w:caps/>
                <w:sz w:val="16"/>
                <w:szCs w:val="16"/>
              </w:rPr>
            </w:pPr>
            <w:r>
              <w:rPr>
                <w:caps/>
                <w:sz w:val="16"/>
                <w:szCs w:val="16"/>
              </w:rPr>
              <w:t>Update MBMS Context Response</w:t>
            </w:r>
          </w:p>
        </w:tc>
        <w:tc>
          <w:tcPr>
            <w:tcW w:w="0" w:type="auto"/>
            <w:tcBorders>
              <w:top w:val="single" w:sz="4" w:space="0" w:color="auto"/>
              <w:bottom w:val="single" w:sz="4" w:space="0" w:color="auto"/>
            </w:tcBorders>
            <w:vAlign w:val="center"/>
          </w:tcPr>
          <w:p w14:paraId="485BF54B"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ADE29EC"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7FAF6E3" w14:textId="77777777" w:rsidR="008E4875" w:rsidRDefault="008E4875">
            <w:pPr>
              <w:pStyle w:val="TAL"/>
              <w:rPr>
                <w:sz w:val="16"/>
                <w:szCs w:val="16"/>
              </w:rPr>
            </w:pPr>
            <w:r>
              <w:rPr>
                <w:sz w:val="16"/>
                <w:szCs w:val="16"/>
              </w:rPr>
              <w:t>TS 29.060</w:t>
            </w:r>
          </w:p>
        </w:tc>
      </w:tr>
      <w:tr w:rsidR="008E4875" w14:paraId="57C7E651" w14:textId="77777777">
        <w:trPr>
          <w:cantSplit/>
          <w:tblHeader/>
        </w:trPr>
        <w:tc>
          <w:tcPr>
            <w:tcW w:w="0" w:type="auto"/>
            <w:vMerge/>
            <w:shd w:val="clear" w:color="auto" w:fill="CCFFFF"/>
            <w:vAlign w:val="center"/>
          </w:tcPr>
          <w:p w14:paraId="0269744B" w14:textId="77777777" w:rsidR="008E4875" w:rsidRDefault="008E4875">
            <w:pPr>
              <w:pStyle w:val="TAL"/>
              <w:rPr>
                <w:sz w:val="16"/>
                <w:szCs w:val="16"/>
              </w:rPr>
            </w:pPr>
          </w:p>
        </w:tc>
        <w:tc>
          <w:tcPr>
            <w:tcW w:w="0" w:type="auto"/>
            <w:vMerge/>
            <w:shd w:val="clear" w:color="auto" w:fill="FFCC00"/>
            <w:vAlign w:val="center"/>
          </w:tcPr>
          <w:p w14:paraId="229F0C7B"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AAE9D1B" w14:textId="77777777" w:rsidR="008E4875" w:rsidRDefault="008E4875">
            <w:pPr>
              <w:pStyle w:val="TAL"/>
              <w:rPr>
                <w:sz w:val="16"/>
                <w:szCs w:val="16"/>
              </w:rPr>
            </w:pPr>
            <w:r>
              <w:rPr>
                <w:sz w:val="16"/>
                <w:szCs w:val="16"/>
              </w:rPr>
              <w:t>GGSN Address for user traffic</w:t>
            </w:r>
          </w:p>
        </w:tc>
        <w:tc>
          <w:tcPr>
            <w:tcW w:w="0" w:type="auto"/>
            <w:tcBorders>
              <w:top w:val="single" w:sz="4" w:space="0" w:color="auto"/>
              <w:bottom w:val="single" w:sz="4" w:space="0" w:color="auto"/>
            </w:tcBorders>
            <w:vAlign w:val="center"/>
          </w:tcPr>
          <w:p w14:paraId="27CDFE29" w14:textId="77777777" w:rsidR="008E4875" w:rsidRDefault="008E4875">
            <w:pPr>
              <w:pStyle w:val="TAL"/>
              <w:rPr>
                <w:caps/>
                <w:sz w:val="16"/>
                <w:szCs w:val="16"/>
              </w:rPr>
            </w:pPr>
            <w:r>
              <w:rPr>
                <w:caps/>
                <w:sz w:val="16"/>
                <w:szCs w:val="16"/>
              </w:rPr>
              <w:t>Create PDP Context Response</w:t>
            </w:r>
          </w:p>
          <w:p w14:paraId="249C2D35" w14:textId="77777777" w:rsidR="008E4875" w:rsidRDefault="008E4875">
            <w:pPr>
              <w:pStyle w:val="TAL"/>
              <w:rPr>
                <w:caps/>
                <w:sz w:val="16"/>
                <w:szCs w:val="16"/>
              </w:rPr>
            </w:pPr>
            <w:r>
              <w:rPr>
                <w:caps/>
                <w:sz w:val="16"/>
                <w:szCs w:val="16"/>
              </w:rPr>
              <w:t>Update PDP Context Response</w:t>
            </w:r>
          </w:p>
        </w:tc>
        <w:tc>
          <w:tcPr>
            <w:tcW w:w="0" w:type="auto"/>
            <w:tcBorders>
              <w:top w:val="single" w:sz="4" w:space="0" w:color="auto"/>
              <w:bottom w:val="single" w:sz="4" w:space="0" w:color="auto"/>
            </w:tcBorders>
            <w:vAlign w:val="center"/>
          </w:tcPr>
          <w:p w14:paraId="167F1A94"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52B6ED1"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E47139B" w14:textId="77777777" w:rsidR="008E4875" w:rsidRDefault="008E4875">
            <w:pPr>
              <w:pStyle w:val="TAL"/>
              <w:rPr>
                <w:sz w:val="16"/>
                <w:szCs w:val="16"/>
              </w:rPr>
            </w:pPr>
            <w:r>
              <w:rPr>
                <w:sz w:val="16"/>
                <w:szCs w:val="16"/>
              </w:rPr>
              <w:t>TS 29.060</w:t>
            </w:r>
          </w:p>
        </w:tc>
      </w:tr>
      <w:tr w:rsidR="008E4875" w14:paraId="7AF5516F" w14:textId="77777777">
        <w:trPr>
          <w:cantSplit/>
          <w:tblHeader/>
        </w:trPr>
        <w:tc>
          <w:tcPr>
            <w:tcW w:w="0" w:type="auto"/>
            <w:vMerge/>
            <w:shd w:val="clear" w:color="auto" w:fill="CCFFFF"/>
            <w:vAlign w:val="center"/>
          </w:tcPr>
          <w:p w14:paraId="2ADB966E" w14:textId="77777777" w:rsidR="008E4875" w:rsidRDefault="008E4875">
            <w:pPr>
              <w:pStyle w:val="TAL"/>
              <w:rPr>
                <w:sz w:val="16"/>
                <w:szCs w:val="16"/>
              </w:rPr>
            </w:pPr>
          </w:p>
        </w:tc>
        <w:tc>
          <w:tcPr>
            <w:tcW w:w="0" w:type="auto"/>
            <w:vMerge/>
            <w:shd w:val="clear" w:color="auto" w:fill="FFCC00"/>
            <w:vAlign w:val="center"/>
          </w:tcPr>
          <w:p w14:paraId="4526CE1B"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7CBDBAF8" w14:textId="77777777" w:rsidR="008E4875" w:rsidRDefault="008E4875">
            <w:pPr>
              <w:pStyle w:val="TAL"/>
              <w:rPr>
                <w:sz w:val="16"/>
                <w:szCs w:val="16"/>
              </w:rPr>
            </w:pPr>
            <w:r>
              <w:rPr>
                <w:sz w:val="16"/>
                <w:szCs w:val="16"/>
              </w:rPr>
              <w:t>MAP Cause</w:t>
            </w:r>
          </w:p>
        </w:tc>
        <w:tc>
          <w:tcPr>
            <w:tcW w:w="0" w:type="auto"/>
            <w:tcBorders>
              <w:top w:val="single" w:sz="4" w:space="0" w:color="auto"/>
              <w:bottom w:val="single" w:sz="4" w:space="0" w:color="auto"/>
            </w:tcBorders>
            <w:vAlign w:val="center"/>
          </w:tcPr>
          <w:p w14:paraId="15BAC225" w14:textId="77777777" w:rsidR="008E4875" w:rsidRDefault="008E4875">
            <w:pPr>
              <w:pStyle w:val="TAL"/>
              <w:rPr>
                <w:caps/>
                <w:sz w:val="16"/>
                <w:szCs w:val="16"/>
              </w:rPr>
            </w:pPr>
            <w:r>
              <w:rPr>
                <w:caps/>
                <w:sz w:val="16"/>
                <w:szCs w:val="16"/>
              </w:rPr>
              <w:t>Send Routeing Information for GPRS Response</w:t>
            </w:r>
          </w:p>
          <w:p w14:paraId="38B6B745" w14:textId="77777777" w:rsidR="008E4875" w:rsidRDefault="008E4875">
            <w:pPr>
              <w:pStyle w:val="TAL"/>
              <w:rPr>
                <w:caps/>
                <w:sz w:val="16"/>
                <w:szCs w:val="16"/>
              </w:rPr>
            </w:pPr>
            <w:r>
              <w:rPr>
                <w:caps/>
                <w:sz w:val="16"/>
                <w:szCs w:val="16"/>
              </w:rPr>
              <w:t>Failure Report Response</w:t>
            </w:r>
          </w:p>
        </w:tc>
        <w:tc>
          <w:tcPr>
            <w:tcW w:w="0" w:type="auto"/>
            <w:tcBorders>
              <w:top w:val="single" w:sz="4" w:space="0" w:color="auto"/>
              <w:bottom w:val="single" w:sz="4" w:space="0" w:color="auto"/>
            </w:tcBorders>
            <w:vAlign w:val="center"/>
          </w:tcPr>
          <w:p w14:paraId="54A1A3E3"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81922C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7588BBA" w14:textId="77777777" w:rsidR="008E4875" w:rsidRDefault="008E4875">
            <w:pPr>
              <w:pStyle w:val="TAL"/>
              <w:rPr>
                <w:sz w:val="16"/>
                <w:szCs w:val="16"/>
              </w:rPr>
            </w:pPr>
            <w:r>
              <w:rPr>
                <w:sz w:val="16"/>
                <w:szCs w:val="16"/>
              </w:rPr>
              <w:t>TS 29.060</w:t>
            </w:r>
          </w:p>
        </w:tc>
      </w:tr>
      <w:tr w:rsidR="008E4875" w14:paraId="4DC624F3" w14:textId="77777777">
        <w:trPr>
          <w:cantSplit/>
          <w:tblHeader/>
        </w:trPr>
        <w:tc>
          <w:tcPr>
            <w:tcW w:w="0" w:type="auto"/>
            <w:vMerge/>
            <w:tcBorders>
              <w:bottom w:val="single" w:sz="4" w:space="0" w:color="auto"/>
            </w:tcBorders>
            <w:shd w:val="clear" w:color="auto" w:fill="CCFFFF"/>
            <w:vAlign w:val="center"/>
          </w:tcPr>
          <w:p w14:paraId="3041FA9F" w14:textId="77777777" w:rsidR="008E4875" w:rsidRDefault="008E4875">
            <w:pPr>
              <w:pStyle w:val="TAL"/>
              <w:rPr>
                <w:sz w:val="16"/>
                <w:szCs w:val="16"/>
              </w:rPr>
            </w:pPr>
          </w:p>
        </w:tc>
        <w:tc>
          <w:tcPr>
            <w:tcW w:w="0" w:type="auto"/>
            <w:vMerge/>
            <w:tcBorders>
              <w:bottom w:val="single" w:sz="4" w:space="0" w:color="auto"/>
            </w:tcBorders>
            <w:shd w:val="clear" w:color="auto" w:fill="FFCC00"/>
            <w:vAlign w:val="center"/>
          </w:tcPr>
          <w:p w14:paraId="6E3883CB"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9250161" w14:textId="77777777" w:rsidR="008E4875" w:rsidRDefault="008E4875">
            <w:pPr>
              <w:pStyle w:val="TAL"/>
              <w:rPr>
                <w:sz w:val="16"/>
                <w:szCs w:val="16"/>
              </w:rPr>
            </w:pPr>
            <w:r>
              <w:rPr>
                <w:sz w:val="16"/>
                <w:szCs w:val="16"/>
              </w:rPr>
              <w:t>GSN Address</w:t>
            </w:r>
          </w:p>
        </w:tc>
        <w:tc>
          <w:tcPr>
            <w:tcW w:w="0" w:type="auto"/>
            <w:tcBorders>
              <w:top w:val="single" w:sz="4" w:space="0" w:color="auto"/>
              <w:bottom w:val="single" w:sz="4" w:space="0" w:color="auto"/>
            </w:tcBorders>
            <w:vAlign w:val="center"/>
          </w:tcPr>
          <w:p w14:paraId="6BB298D0" w14:textId="77777777" w:rsidR="008E4875" w:rsidRDefault="008E4875">
            <w:pPr>
              <w:pStyle w:val="TAL"/>
              <w:rPr>
                <w:caps/>
                <w:sz w:val="16"/>
                <w:szCs w:val="16"/>
              </w:rPr>
            </w:pPr>
            <w:r>
              <w:rPr>
                <w:caps/>
                <w:sz w:val="16"/>
                <w:szCs w:val="16"/>
              </w:rPr>
              <w:t>Send Routeing Information for GPRS Response</w:t>
            </w:r>
          </w:p>
          <w:p w14:paraId="3D9D54B4" w14:textId="77777777" w:rsidR="008E4875" w:rsidRDefault="008E4875">
            <w:pPr>
              <w:pStyle w:val="TAL"/>
              <w:rPr>
                <w:caps/>
                <w:sz w:val="16"/>
                <w:szCs w:val="16"/>
              </w:rPr>
            </w:pPr>
            <w:r>
              <w:rPr>
                <w:caps/>
                <w:sz w:val="16"/>
                <w:szCs w:val="16"/>
              </w:rPr>
              <w:t>Note MS Present Request</w:t>
            </w:r>
          </w:p>
        </w:tc>
        <w:tc>
          <w:tcPr>
            <w:tcW w:w="0" w:type="auto"/>
            <w:tcBorders>
              <w:top w:val="single" w:sz="4" w:space="0" w:color="auto"/>
              <w:bottom w:val="single" w:sz="4" w:space="0" w:color="auto"/>
            </w:tcBorders>
            <w:vAlign w:val="center"/>
          </w:tcPr>
          <w:p w14:paraId="57C7620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1708317C"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05F2974" w14:textId="77777777" w:rsidR="008E4875" w:rsidRDefault="008E4875">
            <w:pPr>
              <w:pStyle w:val="TAL"/>
              <w:rPr>
                <w:sz w:val="16"/>
                <w:szCs w:val="16"/>
              </w:rPr>
            </w:pPr>
            <w:r>
              <w:rPr>
                <w:sz w:val="16"/>
                <w:szCs w:val="16"/>
              </w:rPr>
              <w:t>TS 29.060</w:t>
            </w:r>
          </w:p>
        </w:tc>
      </w:tr>
      <w:tr w:rsidR="008E4875" w14:paraId="43B398A5" w14:textId="77777777">
        <w:trPr>
          <w:cantSplit/>
          <w:tblHeader/>
        </w:trPr>
        <w:tc>
          <w:tcPr>
            <w:tcW w:w="0" w:type="auto"/>
            <w:vMerge w:val="restart"/>
            <w:shd w:val="clear" w:color="auto" w:fill="FFFF99"/>
            <w:vAlign w:val="center"/>
          </w:tcPr>
          <w:p w14:paraId="45846800" w14:textId="77777777" w:rsidR="008E4875" w:rsidRDefault="008E4875">
            <w:pPr>
              <w:pStyle w:val="TAL"/>
              <w:rPr>
                <w:sz w:val="16"/>
                <w:szCs w:val="16"/>
              </w:rPr>
            </w:pPr>
            <w:proofErr w:type="spellStart"/>
            <w:r>
              <w:rPr>
                <w:sz w:val="16"/>
                <w:szCs w:val="16"/>
              </w:rPr>
              <w:t>Gmb</w:t>
            </w:r>
            <w:proofErr w:type="spellEnd"/>
          </w:p>
        </w:tc>
        <w:tc>
          <w:tcPr>
            <w:tcW w:w="0" w:type="auto"/>
            <w:vMerge w:val="restart"/>
            <w:vAlign w:val="center"/>
          </w:tcPr>
          <w:p w14:paraId="0396AD28" w14:textId="77777777" w:rsidR="008E4875" w:rsidRDefault="008E4875">
            <w:pPr>
              <w:pStyle w:val="TAL"/>
              <w:rPr>
                <w:sz w:val="16"/>
                <w:szCs w:val="16"/>
              </w:rPr>
            </w:pPr>
            <w:r>
              <w:rPr>
                <w:sz w:val="16"/>
                <w:szCs w:val="16"/>
              </w:rPr>
              <w:t xml:space="preserve">Diameter </w:t>
            </w:r>
            <w:proofErr w:type="spellStart"/>
            <w:r>
              <w:rPr>
                <w:sz w:val="16"/>
                <w:szCs w:val="16"/>
              </w:rPr>
              <w:t>Gmb</w:t>
            </w:r>
            <w:proofErr w:type="spellEnd"/>
          </w:p>
        </w:tc>
        <w:tc>
          <w:tcPr>
            <w:tcW w:w="0" w:type="auto"/>
            <w:tcBorders>
              <w:top w:val="single" w:sz="4" w:space="0" w:color="auto"/>
              <w:bottom w:val="single" w:sz="4" w:space="0" w:color="auto"/>
            </w:tcBorders>
            <w:vAlign w:val="center"/>
          </w:tcPr>
          <w:p w14:paraId="467D9340" w14:textId="77777777" w:rsidR="008E4875" w:rsidRDefault="008E4875">
            <w:pPr>
              <w:pStyle w:val="TAL"/>
              <w:rPr>
                <w:sz w:val="16"/>
                <w:szCs w:val="16"/>
              </w:rPr>
            </w:pPr>
            <w:r>
              <w:rPr>
                <w:sz w:val="16"/>
                <w:szCs w:val="16"/>
              </w:rPr>
              <w:t>IMSI</w:t>
            </w:r>
          </w:p>
        </w:tc>
        <w:tc>
          <w:tcPr>
            <w:tcW w:w="0" w:type="auto"/>
            <w:tcBorders>
              <w:top w:val="single" w:sz="4" w:space="0" w:color="auto"/>
              <w:bottom w:val="single" w:sz="4" w:space="0" w:color="auto"/>
            </w:tcBorders>
            <w:vAlign w:val="center"/>
          </w:tcPr>
          <w:p w14:paraId="5A86CF2C"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p w14:paraId="00C6AB6C" w14:textId="77777777" w:rsidR="008E4875" w:rsidRDefault="008E4875">
            <w:pPr>
              <w:pStyle w:val="TAL"/>
              <w:rPr>
                <w:caps/>
                <w:sz w:val="16"/>
                <w:szCs w:val="16"/>
              </w:rPr>
            </w:pPr>
            <w:r>
              <w:rPr>
                <w:caps/>
                <w:sz w:val="16"/>
                <w:szCs w:val="16"/>
              </w:rPr>
              <w:t>MBMS Authorization Response (AAA)</w:t>
            </w:r>
          </w:p>
        </w:tc>
        <w:tc>
          <w:tcPr>
            <w:tcW w:w="0" w:type="auto"/>
            <w:tcBorders>
              <w:top w:val="single" w:sz="4" w:space="0" w:color="auto"/>
              <w:bottom w:val="single" w:sz="4" w:space="0" w:color="auto"/>
            </w:tcBorders>
            <w:vAlign w:val="center"/>
          </w:tcPr>
          <w:p w14:paraId="60AAF8F1"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A1D23ED"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AF7E907" w14:textId="77777777" w:rsidR="008E4875" w:rsidRDefault="008E4875">
            <w:pPr>
              <w:pStyle w:val="TAL"/>
              <w:rPr>
                <w:sz w:val="16"/>
                <w:szCs w:val="16"/>
              </w:rPr>
            </w:pPr>
            <w:r>
              <w:rPr>
                <w:sz w:val="16"/>
                <w:szCs w:val="16"/>
              </w:rPr>
              <w:t>TS 29.061</w:t>
            </w:r>
          </w:p>
        </w:tc>
      </w:tr>
      <w:tr w:rsidR="008E4875" w14:paraId="2ADCFF46" w14:textId="77777777">
        <w:trPr>
          <w:cantSplit/>
          <w:tblHeader/>
        </w:trPr>
        <w:tc>
          <w:tcPr>
            <w:tcW w:w="0" w:type="auto"/>
            <w:vMerge/>
            <w:shd w:val="clear" w:color="auto" w:fill="FFFF99"/>
            <w:vAlign w:val="center"/>
          </w:tcPr>
          <w:p w14:paraId="5BF3C962" w14:textId="77777777" w:rsidR="008E4875" w:rsidRDefault="008E4875">
            <w:pPr>
              <w:pStyle w:val="TAL"/>
              <w:rPr>
                <w:sz w:val="16"/>
                <w:szCs w:val="16"/>
              </w:rPr>
            </w:pPr>
          </w:p>
        </w:tc>
        <w:tc>
          <w:tcPr>
            <w:tcW w:w="0" w:type="auto"/>
            <w:vMerge/>
            <w:vAlign w:val="center"/>
          </w:tcPr>
          <w:p w14:paraId="32818D78"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2F1CF868" w14:textId="77777777" w:rsidR="008E4875" w:rsidRDefault="008E4875">
            <w:pPr>
              <w:pStyle w:val="TAL"/>
              <w:rPr>
                <w:sz w:val="16"/>
                <w:szCs w:val="16"/>
              </w:rPr>
            </w:pPr>
            <w:r>
              <w:rPr>
                <w:sz w:val="16"/>
                <w:szCs w:val="16"/>
              </w:rPr>
              <w:t>RAI</w:t>
            </w:r>
          </w:p>
        </w:tc>
        <w:tc>
          <w:tcPr>
            <w:tcW w:w="0" w:type="auto"/>
            <w:tcBorders>
              <w:top w:val="single" w:sz="4" w:space="0" w:color="auto"/>
              <w:bottom w:val="single" w:sz="4" w:space="0" w:color="auto"/>
            </w:tcBorders>
            <w:vAlign w:val="center"/>
          </w:tcPr>
          <w:p w14:paraId="05727006"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1240392D"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4DE2028"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88469D6" w14:textId="77777777" w:rsidR="008E4875" w:rsidRDefault="008E4875">
            <w:pPr>
              <w:pStyle w:val="TAL"/>
              <w:rPr>
                <w:sz w:val="16"/>
                <w:szCs w:val="16"/>
              </w:rPr>
            </w:pPr>
            <w:r>
              <w:rPr>
                <w:sz w:val="16"/>
                <w:szCs w:val="16"/>
              </w:rPr>
              <w:t>TS 29.061</w:t>
            </w:r>
          </w:p>
        </w:tc>
      </w:tr>
      <w:tr w:rsidR="008E4875" w14:paraId="5376EC04" w14:textId="77777777">
        <w:trPr>
          <w:cantSplit/>
          <w:tblHeader/>
        </w:trPr>
        <w:tc>
          <w:tcPr>
            <w:tcW w:w="0" w:type="auto"/>
            <w:vMerge/>
            <w:shd w:val="clear" w:color="auto" w:fill="FFFF99"/>
            <w:vAlign w:val="center"/>
          </w:tcPr>
          <w:p w14:paraId="7B39F3AC" w14:textId="77777777" w:rsidR="008E4875" w:rsidRDefault="008E4875">
            <w:pPr>
              <w:pStyle w:val="TAL"/>
              <w:rPr>
                <w:sz w:val="16"/>
                <w:szCs w:val="16"/>
              </w:rPr>
            </w:pPr>
          </w:p>
        </w:tc>
        <w:tc>
          <w:tcPr>
            <w:tcW w:w="0" w:type="auto"/>
            <w:vMerge/>
            <w:vAlign w:val="center"/>
          </w:tcPr>
          <w:p w14:paraId="7946061E"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E6597D3" w14:textId="77777777" w:rsidR="008E4875" w:rsidRDefault="008E4875">
            <w:pPr>
              <w:pStyle w:val="TAL"/>
              <w:rPr>
                <w:sz w:val="16"/>
                <w:szCs w:val="16"/>
              </w:rPr>
            </w:pPr>
            <w:r>
              <w:rPr>
                <w:sz w:val="16"/>
                <w:szCs w:val="16"/>
              </w:rPr>
              <w:t>Access Point Name</w:t>
            </w:r>
          </w:p>
        </w:tc>
        <w:tc>
          <w:tcPr>
            <w:tcW w:w="0" w:type="auto"/>
            <w:tcBorders>
              <w:top w:val="single" w:sz="4" w:space="0" w:color="auto"/>
              <w:bottom w:val="single" w:sz="4" w:space="0" w:color="auto"/>
            </w:tcBorders>
            <w:vAlign w:val="center"/>
          </w:tcPr>
          <w:p w14:paraId="6A7E34EB"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06C10F37"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37715D6A"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3197A56" w14:textId="77777777" w:rsidR="008E4875" w:rsidRDefault="008E4875">
            <w:pPr>
              <w:pStyle w:val="TAL"/>
              <w:rPr>
                <w:sz w:val="16"/>
                <w:szCs w:val="16"/>
              </w:rPr>
            </w:pPr>
            <w:r>
              <w:rPr>
                <w:sz w:val="16"/>
                <w:szCs w:val="16"/>
              </w:rPr>
              <w:t>TS 29.061</w:t>
            </w:r>
          </w:p>
        </w:tc>
      </w:tr>
      <w:tr w:rsidR="008E4875" w14:paraId="7CAAB307" w14:textId="77777777">
        <w:trPr>
          <w:cantSplit/>
          <w:tblHeader/>
        </w:trPr>
        <w:tc>
          <w:tcPr>
            <w:tcW w:w="0" w:type="auto"/>
            <w:vMerge/>
            <w:shd w:val="clear" w:color="auto" w:fill="FFFF99"/>
            <w:vAlign w:val="center"/>
          </w:tcPr>
          <w:p w14:paraId="144926D4" w14:textId="77777777" w:rsidR="008E4875" w:rsidRDefault="008E4875">
            <w:pPr>
              <w:pStyle w:val="TAL"/>
              <w:rPr>
                <w:sz w:val="16"/>
                <w:szCs w:val="16"/>
              </w:rPr>
            </w:pPr>
          </w:p>
        </w:tc>
        <w:tc>
          <w:tcPr>
            <w:tcW w:w="0" w:type="auto"/>
            <w:vMerge/>
            <w:vAlign w:val="center"/>
          </w:tcPr>
          <w:p w14:paraId="55635088"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E15501D" w14:textId="77777777" w:rsidR="008E4875" w:rsidRDefault="008E4875">
            <w:pPr>
              <w:pStyle w:val="TAL"/>
              <w:rPr>
                <w:sz w:val="16"/>
                <w:szCs w:val="16"/>
              </w:rPr>
            </w:pPr>
            <w:r>
              <w:rPr>
                <w:sz w:val="16"/>
                <w:szCs w:val="16"/>
              </w:rPr>
              <w:t>MSISDN</w:t>
            </w:r>
          </w:p>
        </w:tc>
        <w:tc>
          <w:tcPr>
            <w:tcW w:w="0" w:type="auto"/>
            <w:tcBorders>
              <w:top w:val="single" w:sz="4" w:space="0" w:color="auto"/>
              <w:bottom w:val="single" w:sz="4" w:space="0" w:color="auto"/>
            </w:tcBorders>
            <w:vAlign w:val="center"/>
          </w:tcPr>
          <w:p w14:paraId="72AF5926"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4BFC073B"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EAE492A"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F3984DC" w14:textId="77777777" w:rsidR="008E4875" w:rsidRDefault="008E4875">
            <w:pPr>
              <w:pStyle w:val="TAL"/>
              <w:rPr>
                <w:sz w:val="16"/>
                <w:szCs w:val="16"/>
              </w:rPr>
            </w:pPr>
            <w:r>
              <w:rPr>
                <w:sz w:val="16"/>
                <w:szCs w:val="16"/>
              </w:rPr>
              <w:t>TS 29.061</w:t>
            </w:r>
          </w:p>
        </w:tc>
      </w:tr>
      <w:tr w:rsidR="008E4875" w14:paraId="0CA1F158" w14:textId="77777777">
        <w:trPr>
          <w:cantSplit/>
          <w:tblHeader/>
        </w:trPr>
        <w:tc>
          <w:tcPr>
            <w:tcW w:w="0" w:type="auto"/>
            <w:vMerge/>
            <w:shd w:val="clear" w:color="auto" w:fill="FFFF99"/>
            <w:vAlign w:val="center"/>
          </w:tcPr>
          <w:p w14:paraId="3BA2FBD8" w14:textId="77777777" w:rsidR="008E4875" w:rsidRDefault="008E4875">
            <w:pPr>
              <w:pStyle w:val="TAL"/>
              <w:rPr>
                <w:sz w:val="16"/>
                <w:szCs w:val="16"/>
              </w:rPr>
            </w:pPr>
          </w:p>
        </w:tc>
        <w:tc>
          <w:tcPr>
            <w:tcW w:w="0" w:type="auto"/>
            <w:vMerge/>
            <w:vAlign w:val="center"/>
          </w:tcPr>
          <w:p w14:paraId="76A4614F"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1B361DB8" w14:textId="77777777" w:rsidR="008E4875" w:rsidRDefault="008E4875">
            <w:pPr>
              <w:pStyle w:val="TAL"/>
              <w:rPr>
                <w:sz w:val="16"/>
                <w:szCs w:val="16"/>
              </w:rPr>
            </w:pPr>
            <w:r>
              <w:rPr>
                <w:sz w:val="16"/>
                <w:szCs w:val="16"/>
              </w:rPr>
              <w:t>IMEI(SV)</w:t>
            </w:r>
          </w:p>
        </w:tc>
        <w:tc>
          <w:tcPr>
            <w:tcW w:w="0" w:type="auto"/>
            <w:tcBorders>
              <w:top w:val="single" w:sz="4" w:space="0" w:color="auto"/>
              <w:bottom w:val="single" w:sz="4" w:space="0" w:color="auto"/>
            </w:tcBorders>
            <w:vAlign w:val="center"/>
          </w:tcPr>
          <w:p w14:paraId="061EE5CD"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6A62A7A9"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5C6F574"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CC35509" w14:textId="77777777" w:rsidR="008E4875" w:rsidRDefault="008E4875">
            <w:pPr>
              <w:pStyle w:val="TAL"/>
              <w:rPr>
                <w:sz w:val="16"/>
                <w:szCs w:val="16"/>
              </w:rPr>
            </w:pPr>
            <w:r>
              <w:rPr>
                <w:sz w:val="16"/>
                <w:szCs w:val="16"/>
              </w:rPr>
              <w:t>TS 29.061</w:t>
            </w:r>
          </w:p>
        </w:tc>
      </w:tr>
      <w:tr w:rsidR="008E4875" w14:paraId="5A4C87D7" w14:textId="77777777">
        <w:trPr>
          <w:cantSplit/>
          <w:tblHeader/>
        </w:trPr>
        <w:tc>
          <w:tcPr>
            <w:tcW w:w="0" w:type="auto"/>
            <w:vMerge/>
            <w:shd w:val="clear" w:color="auto" w:fill="FFFF99"/>
            <w:vAlign w:val="center"/>
          </w:tcPr>
          <w:p w14:paraId="3BB483DA" w14:textId="77777777" w:rsidR="008E4875" w:rsidRDefault="008E4875">
            <w:pPr>
              <w:pStyle w:val="TAL"/>
              <w:rPr>
                <w:sz w:val="16"/>
                <w:szCs w:val="16"/>
              </w:rPr>
            </w:pPr>
          </w:p>
        </w:tc>
        <w:tc>
          <w:tcPr>
            <w:tcW w:w="0" w:type="auto"/>
            <w:vMerge/>
            <w:vAlign w:val="center"/>
          </w:tcPr>
          <w:p w14:paraId="17331598"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1DD02211" w14:textId="77777777" w:rsidR="008E4875" w:rsidRDefault="008E4875">
            <w:pPr>
              <w:pStyle w:val="TAL"/>
              <w:rPr>
                <w:sz w:val="16"/>
                <w:szCs w:val="16"/>
              </w:rPr>
            </w:pPr>
            <w:r>
              <w:rPr>
                <w:sz w:val="16"/>
                <w:szCs w:val="16"/>
              </w:rPr>
              <w:t>IP Multicast Address</w:t>
            </w:r>
          </w:p>
        </w:tc>
        <w:tc>
          <w:tcPr>
            <w:tcW w:w="0" w:type="auto"/>
            <w:tcBorders>
              <w:top w:val="single" w:sz="4" w:space="0" w:color="auto"/>
              <w:bottom w:val="single" w:sz="4" w:space="0" w:color="auto"/>
            </w:tcBorders>
            <w:vAlign w:val="center"/>
          </w:tcPr>
          <w:p w14:paraId="54B7A258"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23DBDE57"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4ED7750"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5070B61" w14:textId="77777777" w:rsidR="008E4875" w:rsidRDefault="008E4875">
            <w:pPr>
              <w:pStyle w:val="TAL"/>
              <w:rPr>
                <w:sz w:val="16"/>
                <w:szCs w:val="16"/>
              </w:rPr>
            </w:pPr>
            <w:r>
              <w:rPr>
                <w:sz w:val="16"/>
                <w:szCs w:val="16"/>
              </w:rPr>
              <w:t>TS 29.061</w:t>
            </w:r>
          </w:p>
        </w:tc>
      </w:tr>
      <w:tr w:rsidR="008E4875" w14:paraId="26ADBD1C" w14:textId="77777777">
        <w:trPr>
          <w:cantSplit/>
          <w:tblHeader/>
        </w:trPr>
        <w:tc>
          <w:tcPr>
            <w:tcW w:w="0" w:type="auto"/>
            <w:vMerge/>
            <w:shd w:val="clear" w:color="auto" w:fill="FFFF99"/>
            <w:vAlign w:val="center"/>
          </w:tcPr>
          <w:p w14:paraId="450429C2" w14:textId="77777777" w:rsidR="008E4875" w:rsidRDefault="008E4875">
            <w:pPr>
              <w:pStyle w:val="TAL"/>
              <w:rPr>
                <w:sz w:val="16"/>
                <w:szCs w:val="16"/>
              </w:rPr>
            </w:pPr>
          </w:p>
        </w:tc>
        <w:tc>
          <w:tcPr>
            <w:tcW w:w="0" w:type="auto"/>
            <w:vMerge/>
            <w:vAlign w:val="center"/>
          </w:tcPr>
          <w:p w14:paraId="4BC2CB79"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B04AC30" w14:textId="77777777" w:rsidR="008E4875" w:rsidRDefault="008E4875">
            <w:pPr>
              <w:pStyle w:val="TAL"/>
              <w:rPr>
                <w:sz w:val="16"/>
                <w:szCs w:val="16"/>
              </w:rPr>
            </w:pPr>
            <w:r>
              <w:rPr>
                <w:sz w:val="16"/>
                <w:szCs w:val="16"/>
              </w:rPr>
              <w:t>TMGI</w:t>
            </w:r>
          </w:p>
        </w:tc>
        <w:tc>
          <w:tcPr>
            <w:tcW w:w="0" w:type="auto"/>
            <w:tcBorders>
              <w:top w:val="single" w:sz="4" w:space="0" w:color="auto"/>
              <w:bottom w:val="single" w:sz="4" w:space="0" w:color="auto"/>
            </w:tcBorders>
            <w:vAlign w:val="center"/>
          </w:tcPr>
          <w:p w14:paraId="4D4E6F00" w14:textId="77777777" w:rsidR="008E4875" w:rsidRDefault="008E4875">
            <w:pPr>
              <w:pStyle w:val="TAL"/>
              <w:rPr>
                <w:caps/>
                <w:sz w:val="16"/>
                <w:szCs w:val="16"/>
              </w:rPr>
            </w:pPr>
            <w:r>
              <w:rPr>
                <w:caps/>
                <w:sz w:val="16"/>
                <w:szCs w:val="16"/>
              </w:rPr>
              <w:t>MBMS Authorization Response (AAA)</w:t>
            </w:r>
          </w:p>
        </w:tc>
        <w:tc>
          <w:tcPr>
            <w:tcW w:w="0" w:type="auto"/>
            <w:tcBorders>
              <w:top w:val="single" w:sz="4" w:space="0" w:color="auto"/>
              <w:bottom w:val="single" w:sz="4" w:space="0" w:color="auto"/>
            </w:tcBorders>
            <w:vAlign w:val="center"/>
          </w:tcPr>
          <w:p w14:paraId="55052A5E"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2372A0C"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5954D64A" w14:textId="77777777" w:rsidR="008E4875" w:rsidRDefault="008E4875">
            <w:pPr>
              <w:pStyle w:val="TAL"/>
              <w:rPr>
                <w:sz w:val="16"/>
                <w:szCs w:val="16"/>
              </w:rPr>
            </w:pPr>
            <w:r>
              <w:rPr>
                <w:sz w:val="16"/>
                <w:szCs w:val="16"/>
              </w:rPr>
              <w:t>TS 29.061</w:t>
            </w:r>
          </w:p>
        </w:tc>
      </w:tr>
      <w:tr w:rsidR="008E4875" w14:paraId="10CD2F71" w14:textId="77777777">
        <w:trPr>
          <w:cantSplit/>
          <w:tblHeader/>
        </w:trPr>
        <w:tc>
          <w:tcPr>
            <w:tcW w:w="0" w:type="auto"/>
            <w:vMerge/>
            <w:shd w:val="clear" w:color="auto" w:fill="FFFF99"/>
            <w:vAlign w:val="center"/>
          </w:tcPr>
          <w:p w14:paraId="723CA80C" w14:textId="77777777" w:rsidR="008E4875" w:rsidRDefault="008E4875">
            <w:pPr>
              <w:pStyle w:val="TAL"/>
              <w:rPr>
                <w:sz w:val="16"/>
                <w:szCs w:val="16"/>
              </w:rPr>
            </w:pPr>
          </w:p>
        </w:tc>
        <w:tc>
          <w:tcPr>
            <w:tcW w:w="0" w:type="auto"/>
            <w:vMerge/>
            <w:vAlign w:val="center"/>
          </w:tcPr>
          <w:p w14:paraId="1C07BC23"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6FC95438" w14:textId="77777777" w:rsidR="008E4875" w:rsidRDefault="008E4875">
            <w:pPr>
              <w:pStyle w:val="TAL"/>
              <w:rPr>
                <w:sz w:val="16"/>
                <w:szCs w:val="16"/>
              </w:rPr>
            </w:pPr>
            <w:r>
              <w:rPr>
                <w:sz w:val="16"/>
                <w:szCs w:val="16"/>
              </w:rPr>
              <w:t>Result-Code</w:t>
            </w:r>
          </w:p>
        </w:tc>
        <w:tc>
          <w:tcPr>
            <w:tcW w:w="0" w:type="auto"/>
            <w:tcBorders>
              <w:top w:val="single" w:sz="4" w:space="0" w:color="auto"/>
              <w:bottom w:val="single" w:sz="4" w:space="0" w:color="auto"/>
            </w:tcBorders>
            <w:vAlign w:val="center"/>
          </w:tcPr>
          <w:p w14:paraId="19B0C974" w14:textId="77777777" w:rsidR="008E4875" w:rsidRDefault="008E4875">
            <w:pPr>
              <w:pStyle w:val="TAL"/>
              <w:rPr>
                <w:caps/>
                <w:sz w:val="16"/>
                <w:szCs w:val="16"/>
              </w:rPr>
            </w:pPr>
            <w:r>
              <w:rPr>
                <w:caps/>
                <w:sz w:val="16"/>
                <w:szCs w:val="16"/>
              </w:rPr>
              <w:t>MBMS Authorization Response (AAA)</w:t>
            </w:r>
          </w:p>
          <w:p w14:paraId="2E2D2A34" w14:textId="77777777" w:rsidR="008E4875" w:rsidRDefault="008E4875">
            <w:pPr>
              <w:pStyle w:val="TAL"/>
              <w:rPr>
                <w:caps/>
                <w:sz w:val="16"/>
                <w:szCs w:val="16"/>
              </w:rPr>
            </w:pPr>
            <w:r>
              <w:rPr>
                <w:caps/>
                <w:sz w:val="16"/>
                <w:szCs w:val="16"/>
              </w:rPr>
              <w:t>MBMS User Deactivation Response (STA)</w:t>
            </w:r>
          </w:p>
          <w:p w14:paraId="15B8D62C" w14:textId="77777777" w:rsidR="008E4875" w:rsidRDefault="008E4875">
            <w:pPr>
              <w:pStyle w:val="TAL"/>
              <w:rPr>
                <w:caps/>
                <w:sz w:val="16"/>
                <w:szCs w:val="16"/>
              </w:rPr>
            </w:pPr>
            <w:r>
              <w:rPr>
                <w:caps/>
                <w:sz w:val="16"/>
                <w:szCs w:val="16"/>
              </w:rPr>
              <w:t>MBMS Session start-stop indication Response (raa)</w:t>
            </w:r>
          </w:p>
          <w:p w14:paraId="6EFD222F" w14:textId="77777777" w:rsidR="008E4875" w:rsidRDefault="008E4875">
            <w:pPr>
              <w:pStyle w:val="TAL"/>
              <w:rPr>
                <w:caps/>
                <w:sz w:val="16"/>
                <w:szCs w:val="16"/>
              </w:rPr>
            </w:pPr>
            <w:r>
              <w:rPr>
                <w:caps/>
                <w:sz w:val="16"/>
                <w:szCs w:val="16"/>
              </w:rPr>
              <w:t>MBMS service termination answer (ASR)</w:t>
            </w:r>
          </w:p>
        </w:tc>
        <w:tc>
          <w:tcPr>
            <w:tcW w:w="0" w:type="auto"/>
            <w:tcBorders>
              <w:top w:val="single" w:sz="4" w:space="0" w:color="auto"/>
              <w:bottom w:val="single" w:sz="4" w:space="0" w:color="auto"/>
            </w:tcBorders>
            <w:vAlign w:val="center"/>
          </w:tcPr>
          <w:p w14:paraId="00155ADE"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E4B9871"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523FDD2" w14:textId="77777777" w:rsidR="008E4875" w:rsidRDefault="008E4875">
            <w:pPr>
              <w:pStyle w:val="TAL"/>
              <w:rPr>
                <w:sz w:val="16"/>
                <w:szCs w:val="16"/>
              </w:rPr>
            </w:pPr>
            <w:r>
              <w:rPr>
                <w:sz w:val="16"/>
                <w:szCs w:val="16"/>
              </w:rPr>
              <w:t>TS 29.061</w:t>
            </w:r>
          </w:p>
        </w:tc>
      </w:tr>
      <w:tr w:rsidR="008E4875" w14:paraId="2642D208" w14:textId="77777777">
        <w:trPr>
          <w:cantSplit/>
          <w:tblHeader/>
        </w:trPr>
        <w:tc>
          <w:tcPr>
            <w:tcW w:w="0" w:type="auto"/>
            <w:vMerge/>
            <w:shd w:val="clear" w:color="auto" w:fill="FFFF99"/>
            <w:vAlign w:val="center"/>
          </w:tcPr>
          <w:p w14:paraId="2AA1C6D6" w14:textId="77777777" w:rsidR="008E4875" w:rsidRDefault="008E4875">
            <w:pPr>
              <w:pStyle w:val="TAL"/>
              <w:rPr>
                <w:sz w:val="16"/>
                <w:szCs w:val="16"/>
              </w:rPr>
            </w:pPr>
          </w:p>
        </w:tc>
        <w:tc>
          <w:tcPr>
            <w:tcW w:w="0" w:type="auto"/>
            <w:vMerge/>
            <w:vAlign w:val="center"/>
          </w:tcPr>
          <w:p w14:paraId="1B55CFD8"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6134B9D" w14:textId="77777777" w:rsidR="008E4875" w:rsidRDefault="008E4875">
            <w:pPr>
              <w:pStyle w:val="TAL"/>
              <w:rPr>
                <w:sz w:val="16"/>
                <w:szCs w:val="16"/>
              </w:rPr>
            </w:pPr>
            <w:r>
              <w:rPr>
                <w:sz w:val="16"/>
                <w:szCs w:val="16"/>
              </w:rPr>
              <w:t>Experimental-Result</w:t>
            </w:r>
          </w:p>
        </w:tc>
        <w:tc>
          <w:tcPr>
            <w:tcW w:w="0" w:type="auto"/>
            <w:tcBorders>
              <w:top w:val="single" w:sz="4" w:space="0" w:color="auto"/>
              <w:bottom w:val="single" w:sz="4" w:space="0" w:color="auto"/>
            </w:tcBorders>
            <w:vAlign w:val="center"/>
          </w:tcPr>
          <w:p w14:paraId="6D489E13" w14:textId="77777777" w:rsidR="008E4875" w:rsidRDefault="008E4875">
            <w:pPr>
              <w:pStyle w:val="TAL"/>
              <w:rPr>
                <w:caps/>
                <w:sz w:val="16"/>
                <w:szCs w:val="16"/>
              </w:rPr>
            </w:pPr>
            <w:r>
              <w:rPr>
                <w:caps/>
                <w:sz w:val="16"/>
                <w:szCs w:val="16"/>
              </w:rPr>
              <w:t>MBMS Authorization Response (AAA)</w:t>
            </w:r>
          </w:p>
          <w:p w14:paraId="15E52927" w14:textId="77777777" w:rsidR="008E4875" w:rsidRDefault="008E4875">
            <w:pPr>
              <w:pStyle w:val="TAL"/>
              <w:rPr>
                <w:caps/>
                <w:sz w:val="16"/>
                <w:szCs w:val="16"/>
              </w:rPr>
            </w:pPr>
            <w:r>
              <w:rPr>
                <w:caps/>
                <w:sz w:val="16"/>
                <w:szCs w:val="16"/>
              </w:rPr>
              <w:t>MBMS Session start-stop indication Response (raa)</w:t>
            </w:r>
          </w:p>
        </w:tc>
        <w:tc>
          <w:tcPr>
            <w:tcW w:w="0" w:type="auto"/>
            <w:tcBorders>
              <w:top w:val="single" w:sz="4" w:space="0" w:color="auto"/>
              <w:bottom w:val="single" w:sz="4" w:space="0" w:color="auto"/>
            </w:tcBorders>
            <w:vAlign w:val="center"/>
          </w:tcPr>
          <w:p w14:paraId="13688687"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2BFD95DA"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3A6A9780" w14:textId="77777777" w:rsidR="008E4875" w:rsidRDefault="008E4875">
            <w:pPr>
              <w:pStyle w:val="TAL"/>
              <w:rPr>
                <w:sz w:val="16"/>
                <w:szCs w:val="16"/>
              </w:rPr>
            </w:pPr>
            <w:r>
              <w:rPr>
                <w:sz w:val="16"/>
                <w:szCs w:val="16"/>
              </w:rPr>
              <w:t>TS 29.061</w:t>
            </w:r>
          </w:p>
        </w:tc>
      </w:tr>
      <w:tr w:rsidR="008E4875" w14:paraId="71195F3B" w14:textId="77777777">
        <w:trPr>
          <w:cantSplit/>
          <w:tblHeader/>
        </w:trPr>
        <w:tc>
          <w:tcPr>
            <w:tcW w:w="0" w:type="auto"/>
            <w:vMerge/>
            <w:tcBorders>
              <w:bottom w:val="single" w:sz="4" w:space="0" w:color="auto"/>
            </w:tcBorders>
            <w:shd w:val="clear" w:color="auto" w:fill="FFFF99"/>
            <w:vAlign w:val="center"/>
          </w:tcPr>
          <w:p w14:paraId="6C805026" w14:textId="77777777" w:rsidR="008E4875" w:rsidRDefault="008E4875">
            <w:pPr>
              <w:pStyle w:val="TAL"/>
              <w:rPr>
                <w:sz w:val="16"/>
                <w:szCs w:val="16"/>
              </w:rPr>
            </w:pPr>
          </w:p>
        </w:tc>
        <w:tc>
          <w:tcPr>
            <w:tcW w:w="0" w:type="auto"/>
            <w:vMerge/>
            <w:tcBorders>
              <w:bottom w:val="single" w:sz="4" w:space="0" w:color="auto"/>
            </w:tcBorders>
            <w:vAlign w:val="center"/>
          </w:tcPr>
          <w:p w14:paraId="118FBA71"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1F0459C" w14:textId="77777777" w:rsidR="008E4875" w:rsidRDefault="008E4875">
            <w:pPr>
              <w:pStyle w:val="TAL"/>
              <w:rPr>
                <w:sz w:val="16"/>
                <w:szCs w:val="16"/>
              </w:rPr>
            </w:pPr>
            <w:r>
              <w:rPr>
                <w:sz w:val="16"/>
                <w:szCs w:val="16"/>
              </w:rPr>
              <w:t>Error-Reporting-Host</w:t>
            </w:r>
          </w:p>
        </w:tc>
        <w:tc>
          <w:tcPr>
            <w:tcW w:w="0" w:type="auto"/>
            <w:tcBorders>
              <w:top w:val="single" w:sz="4" w:space="0" w:color="auto"/>
              <w:bottom w:val="single" w:sz="4" w:space="0" w:color="auto"/>
            </w:tcBorders>
            <w:vAlign w:val="center"/>
          </w:tcPr>
          <w:p w14:paraId="09AB533B" w14:textId="77777777" w:rsidR="008E4875" w:rsidRDefault="008E4875">
            <w:pPr>
              <w:pStyle w:val="TAL"/>
              <w:rPr>
                <w:caps/>
                <w:sz w:val="16"/>
                <w:szCs w:val="16"/>
              </w:rPr>
            </w:pPr>
            <w:r>
              <w:rPr>
                <w:caps/>
                <w:sz w:val="16"/>
                <w:szCs w:val="16"/>
              </w:rPr>
              <w:t>MBMS Authorization Response (AAA)</w:t>
            </w:r>
          </w:p>
          <w:p w14:paraId="0CA4C4F2" w14:textId="77777777" w:rsidR="008E4875" w:rsidRDefault="008E4875">
            <w:pPr>
              <w:pStyle w:val="TAL"/>
              <w:rPr>
                <w:caps/>
                <w:sz w:val="16"/>
                <w:szCs w:val="16"/>
              </w:rPr>
            </w:pPr>
            <w:r>
              <w:rPr>
                <w:caps/>
                <w:sz w:val="16"/>
                <w:szCs w:val="16"/>
              </w:rPr>
              <w:t>MBMS User Deactivation Response (STA)</w:t>
            </w:r>
          </w:p>
          <w:p w14:paraId="28242878" w14:textId="77777777" w:rsidR="008E4875" w:rsidRDefault="008E4875">
            <w:pPr>
              <w:pStyle w:val="TAL"/>
              <w:rPr>
                <w:caps/>
                <w:sz w:val="16"/>
                <w:szCs w:val="16"/>
              </w:rPr>
            </w:pPr>
            <w:r>
              <w:rPr>
                <w:caps/>
                <w:sz w:val="16"/>
                <w:szCs w:val="16"/>
              </w:rPr>
              <w:t>MBMS Session start-stop indication Response (raa)</w:t>
            </w:r>
          </w:p>
          <w:p w14:paraId="0E31520C" w14:textId="77777777" w:rsidR="008E4875" w:rsidRDefault="008E4875">
            <w:pPr>
              <w:pStyle w:val="TAL"/>
              <w:rPr>
                <w:caps/>
                <w:sz w:val="16"/>
                <w:szCs w:val="16"/>
              </w:rPr>
            </w:pPr>
            <w:r>
              <w:rPr>
                <w:caps/>
                <w:sz w:val="16"/>
                <w:szCs w:val="16"/>
              </w:rPr>
              <w:t>MBMS service termination answer (ASR)</w:t>
            </w:r>
          </w:p>
        </w:tc>
        <w:tc>
          <w:tcPr>
            <w:tcW w:w="0" w:type="auto"/>
            <w:tcBorders>
              <w:top w:val="single" w:sz="4" w:space="0" w:color="auto"/>
              <w:bottom w:val="single" w:sz="4" w:space="0" w:color="auto"/>
            </w:tcBorders>
            <w:vAlign w:val="center"/>
          </w:tcPr>
          <w:p w14:paraId="152550A8"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5393FCA5"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F5027F2" w14:textId="77777777" w:rsidR="008E4875" w:rsidRDefault="008E4875">
            <w:pPr>
              <w:pStyle w:val="TAL"/>
              <w:rPr>
                <w:sz w:val="16"/>
                <w:szCs w:val="16"/>
              </w:rPr>
            </w:pPr>
            <w:r>
              <w:rPr>
                <w:sz w:val="16"/>
                <w:szCs w:val="16"/>
              </w:rPr>
              <w:t>TS 29.061</w:t>
            </w:r>
          </w:p>
        </w:tc>
      </w:tr>
    </w:tbl>
    <w:p w14:paraId="75673F0F" w14:textId="77777777" w:rsidR="008E4875" w:rsidRDefault="008E4875"/>
    <w:p w14:paraId="14EB208E" w14:textId="77777777" w:rsidR="008E4875" w:rsidRDefault="008E4875">
      <w:pPr>
        <w:pStyle w:val="Heading2"/>
      </w:pPr>
      <w:bookmarkStart w:id="124" w:name="_Toc10820419"/>
      <w:bookmarkStart w:id="125" w:name="_Toc36135540"/>
      <w:bookmarkStart w:id="126" w:name="_Toc36138385"/>
      <w:bookmarkStart w:id="127" w:name="_Toc44690751"/>
      <w:bookmarkStart w:id="128" w:name="_Toc51853285"/>
      <w:bookmarkStart w:id="129" w:name="_Toc178168227"/>
      <w:bookmarkStart w:id="130" w:name="_CR4_6"/>
      <w:bookmarkEnd w:id="130"/>
      <w:r>
        <w:t>4.6</w:t>
      </w:r>
      <w:r>
        <w:tab/>
        <w:t>UTRAN Trace Record Content</w:t>
      </w:r>
      <w:bookmarkEnd w:id="124"/>
      <w:bookmarkEnd w:id="125"/>
      <w:bookmarkEnd w:id="126"/>
      <w:bookmarkEnd w:id="127"/>
      <w:bookmarkEnd w:id="128"/>
      <w:bookmarkEnd w:id="129"/>
    </w:p>
    <w:p w14:paraId="1B4CB60A" w14:textId="77777777" w:rsidR="008E4875" w:rsidRDefault="008E4875">
      <w:pPr>
        <w:keepNext/>
      </w:pPr>
      <w:r>
        <w:t>For RNC, the Maximum level of detail shall be supported.</w:t>
      </w:r>
    </w:p>
    <w:p w14:paraId="68F057ED" w14:textId="77777777" w:rsidR="008E4875" w:rsidRDefault="008E4875">
      <w:pPr>
        <w:pStyle w:val="TH"/>
      </w:pPr>
      <w:bookmarkStart w:id="131" w:name="_CRTable4_6_1"/>
      <w:r>
        <w:t xml:space="preserve">Table </w:t>
      </w:r>
      <w:bookmarkEnd w:id="131"/>
      <w:r>
        <w:t>4.6.1 : 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3"/>
        <w:gridCol w:w="857"/>
        <w:gridCol w:w="492"/>
        <w:gridCol w:w="536"/>
        <w:gridCol w:w="528"/>
        <w:gridCol w:w="9062"/>
      </w:tblGrid>
      <w:tr w:rsidR="008E4875" w14:paraId="78C9648F" w14:textId="77777777">
        <w:trPr>
          <w:cantSplit/>
          <w:jc w:val="center"/>
        </w:trPr>
        <w:tc>
          <w:tcPr>
            <w:tcW w:w="0" w:type="auto"/>
            <w:vMerge w:val="restart"/>
            <w:shd w:val="clear" w:color="auto" w:fill="CCCCCC"/>
            <w:vAlign w:val="center"/>
          </w:tcPr>
          <w:p w14:paraId="676A0513"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69518BE8"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78713398"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29D55923" w14:textId="77777777" w:rsidR="008E4875" w:rsidRDefault="008E4875">
            <w:pPr>
              <w:pStyle w:val="TAL"/>
              <w:jc w:val="center"/>
              <w:rPr>
                <w:b/>
                <w:bCs/>
                <w:sz w:val="16"/>
                <w:szCs w:val="16"/>
              </w:rPr>
            </w:pPr>
            <w:r>
              <w:rPr>
                <w:b/>
                <w:bCs/>
                <w:sz w:val="16"/>
                <w:szCs w:val="16"/>
              </w:rPr>
              <w:t>Description</w:t>
            </w:r>
          </w:p>
        </w:tc>
      </w:tr>
      <w:tr w:rsidR="008E4875" w14:paraId="3FFEDCFC" w14:textId="77777777">
        <w:trPr>
          <w:cantSplit/>
          <w:jc w:val="center"/>
        </w:trPr>
        <w:tc>
          <w:tcPr>
            <w:tcW w:w="0" w:type="auto"/>
            <w:vMerge/>
            <w:vAlign w:val="center"/>
          </w:tcPr>
          <w:p w14:paraId="6123C1C6" w14:textId="77777777" w:rsidR="008E4875" w:rsidRDefault="008E4875">
            <w:pPr>
              <w:pStyle w:val="TAL"/>
              <w:rPr>
                <w:sz w:val="16"/>
                <w:szCs w:val="16"/>
              </w:rPr>
            </w:pPr>
          </w:p>
        </w:tc>
        <w:tc>
          <w:tcPr>
            <w:tcW w:w="0" w:type="auto"/>
            <w:vMerge/>
            <w:vAlign w:val="center"/>
          </w:tcPr>
          <w:p w14:paraId="33CDC4A3" w14:textId="77777777" w:rsidR="008E4875" w:rsidRDefault="008E4875">
            <w:pPr>
              <w:pStyle w:val="TAL"/>
              <w:rPr>
                <w:sz w:val="16"/>
                <w:szCs w:val="16"/>
              </w:rPr>
            </w:pPr>
          </w:p>
        </w:tc>
        <w:tc>
          <w:tcPr>
            <w:tcW w:w="0" w:type="auto"/>
            <w:shd w:val="clear" w:color="auto" w:fill="CCCCCC"/>
            <w:vAlign w:val="center"/>
          </w:tcPr>
          <w:p w14:paraId="77FD76C8"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51C2C121"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3777ED2D" w14:textId="77777777" w:rsidR="008E4875" w:rsidRDefault="008E4875">
            <w:pPr>
              <w:pStyle w:val="TAL"/>
              <w:jc w:val="center"/>
              <w:rPr>
                <w:b/>
                <w:sz w:val="16"/>
                <w:szCs w:val="16"/>
              </w:rPr>
            </w:pPr>
            <w:r>
              <w:rPr>
                <w:b/>
                <w:sz w:val="16"/>
                <w:szCs w:val="16"/>
              </w:rPr>
              <w:t>Max</w:t>
            </w:r>
          </w:p>
        </w:tc>
        <w:tc>
          <w:tcPr>
            <w:tcW w:w="0" w:type="auto"/>
            <w:vMerge/>
            <w:vAlign w:val="center"/>
          </w:tcPr>
          <w:p w14:paraId="0ED29731" w14:textId="77777777" w:rsidR="008E4875" w:rsidRDefault="008E4875">
            <w:pPr>
              <w:pStyle w:val="TAL"/>
              <w:rPr>
                <w:bCs/>
                <w:sz w:val="16"/>
                <w:szCs w:val="16"/>
              </w:rPr>
            </w:pPr>
          </w:p>
        </w:tc>
      </w:tr>
      <w:tr w:rsidR="008E4875" w14:paraId="69D137C3" w14:textId="77777777">
        <w:trPr>
          <w:cantSplit/>
          <w:jc w:val="center"/>
        </w:trPr>
        <w:tc>
          <w:tcPr>
            <w:tcW w:w="0" w:type="auto"/>
            <w:vMerge w:val="restart"/>
            <w:vAlign w:val="center"/>
          </w:tcPr>
          <w:p w14:paraId="2F709381" w14:textId="77777777" w:rsidR="008E4875" w:rsidRDefault="008E4875">
            <w:pPr>
              <w:pStyle w:val="TAL"/>
              <w:rPr>
                <w:sz w:val="16"/>
                <w:szCs w:val="16"/>
              </w:rPr>
            </w:pPr>
            <w:r>
              <w:rPr>
                <w:sz w:val="16"/>
                <w:szCs w:val="16"/>
              </w:rPr>
              <w:t xml:space="preserve">RRC (without </w:t>
            </w:r>
            <w:proofErr w:type="spellStart"/>
            <w:r>
              <w:rPr>
                <w:sz w:val="16"/>
                <w:szCs w:val="16"/>
              </w:rPr>
              <w:t>rrc</w:t>
            </w:r>
            <w:proofErr w:type="spellEnd"/>
            <w:r>
              <w:rPr>
                <w:sz w:val="16"/>
                <w:szCs w:val="16"/>
              </w:rPr>
              <w:t xml:space="preserve"> dedicated measurements)</w:t>
            </w:r>
          </w:p>
        </w:tc>
        <w:tc>
          <w:tcPr>
            <w:tcW w:w="0" w:type="auto"/>
            <w:vMerge w:val="restart"/>
            <w:vAlign w:val="center"/>
          </w:tcPr>
          <w:p w14:paraId="0CD77B2E" w14:textId="77777777" w:rsidR="008E4875" w:rsidRDefault="008E4875">
            <w:pPr>
              <w:pStyle w:val="TAL"/>
              <w:rPr>
                <w:sz w:val="16"/>
                <w:szCs w:val="16"/>
              </w:rPr>
            </w:pPr>
            <w:r>
              <w:rPr>
                <w:sz w:val="16"/>
                <w:szCs w:val="16"/>
              </w:rPr>
              <w:t>Decoded</w:t>
            </w:r>
          </w:p>
        </w:tc>
        <w:tc>
          <w:tcPr>
            <w:tcW w:w="0" w:type="auto"/>
            <w:vAlign w:val="center"/>
          </w:tcPr>
          <w:p w14:paraId="419D59D8" w14:textId="77777777" w:rsidR="008E4875" w:rsidRDefault="008E4875">
            <w:pPr>
              <w:pStyle w:val="TAL"/>
              <w:jc w:val="center"/>
              <w:rPr>
                <w:b/>
                <w:sz w:val="16"/>
                <w:szCs w:val="16"/>
              </w:rPr>
            </w:pPr>
            <w:r>
              <w:rPr>
                <w:b/>
                <w:sz w:val="16"/>
                <w:szCs w:val="16"/>
              </w:rPr>
              <w:t>M</w:t>
            </w:r>
          </w:p>
        </w:tc>
        <w:tc>
          <w:tcPr>
            <w:tcW w:w="0" w:type="auto"/>
            <w:vAlign w:val="center"/>
          </w:tcPr>
          <w:p w14:paraId="4C8C8DE8" w14:textId="77777777" w:rsidR="008E4875" w:rsidRDefault="008E4875">
            <w:pPr>
              <w:pStyle w:val="TAL"/>
              <w:jc w:val="center"/>
              <w:rPr>
                <w:b/>
                <w:sz w:val="16"/>
                <w:szCs w:val="16"/>
              </w:rPr>
            </w:pPr>
            <w:r>
              <w:rPr>
                <w:b/>
                <w:sz w:val="16"/>
                <w:szCs w:val="16"/>
              </w:rPr>
              <w:t>M</w:t>
            </w:r>
          </w:p>
        </w:tc>
        <w:tc>
          <w:tcPr>
            <w:tcW w:w="0" w:type="auto"/>
            <w:vAlign w:val="center"/>
          </w:tcPr>
          <w:p w14:paraId="472CE056" w14:textId="77777777" w:rsidR="008E4875" w:rsidRDefault="008E4875">
            <w:pPr>
              <w:pStyle w:val="TAL"/>
              <w:jc w:val="center"/>
              <w:rPr>
                <w:b/>
                <w:sz w:val="16"/>
                <w:szCs w:val="16"/>
              </w:rPr>
            </w:pPr>
            <w:r>
              <w:rPr>
                <w:b/>
                <w:sz w:val="16"/>
                <w:szCs w:val="16"/>
              </w:rPr>
              <w:t>O</w:t>
            </w:r>
          </w:p>
        </w:tc>
        <w:tc>
          <w:tcPr>
            <w:tcW w:w="0" w:type="auto"/>
            <w:vAlign w:val="center"/>
          </w:tcPr>
          <w:p w14:paraId="1FA72207" w14:textId="77777777" w:rsidR="008E4875" w:rsidRDefault="008E4875">
            <w:pPr>
              <w:pStyle w:val="TAL"/>
              <w:rPr>
                <w:sz w:val="16"/>
                <w:szCs w:val="16"/>
              </w:rPr>
            </w:pPr>
            <w:r>
              <w:rPr>
                <w:sz w:val="16"/>
                <w:szCs w:val="16"/>
              </w:rPr>
              <w:t xml:space="preserve">Message name </w:t>
            </w:r>
          </w:p>
        </w:tc>
      </w:tr>
      <w:tr w:rsidR="008E4875" w14:paraId="45EE054A" w14:textId="77777777">
        <w:trPr>
          <w:cantSplit/>
          <w:jc w:val="center"/>
        </w:trPr>
        <w:tc>
          <w:tcPr>
            <w:tcW w:w="0" w:type="auto"/>
            <w:vMerge/>
            <w:vAlign w:val="center"/>
          </w:tcPr>
          <w:p w14:paraId="1A553026" w14:textId="77777777" w:rsidR="008E4875" w:rsidRDefault="008E4875">
            <w:pPr>
              <w:pStyle w:val="TAL"/>
              <w:rPr>
                <w:sz w:val="16"/>
                <w:szCs w:val="16"/>
              </w:rPr>
            </w:pPr>
          </w:p>
        </w:tc>
        <w:tc>
          <w:tcPr>
            <w:tcW w:w="0" w:type="auto"/>
            <w:vMerge/>
            <w:vAlign w:val="center"/>
          </w:tcPr>
          <w:p w14:paraId="5124E264" w14:textId="77777777" w:rsidR="008E4875" w:rsidRDefault="008E4875">
            <w:pPr>
              <w:pStyle w:val="TAL"/>
              <w:rPr>
                <w:sz w:val="16"/>
                <w:szCs w:val="16"/>
              </w:rPr>
            </w:pPr>
          </w:p>
        </w:tc>
        <w:tc>
          <w:tcPr>
            <w:tcW w:w="0" w:type="auto"/>
            <w:vAlign w:val="center"/>
          </w:tcPr>
          <w:p w14:paraId="0F0E0633" w14:textId="77777777" w:rsidR="008E4875" w:rsidRDefault="008E4875">
            <w:pPr>
              <w:pStyle w:val="TAL"/>
              <w:jc w:val="center"/>
              <w:rPr>
                <w:b/>
                <w:sz w:val="16"/>
                <w:szCs w:val="16"/>
              </w:rPr>
            </w:pPr>
            <w:r>
              <w:rPr>
                <w:b/>
                <w:sz w:val="16"/>
                <w:szCs w:val="16"/>
              </w:rPr>
              <w:t>O</w:t>
            </w:r>
          </w:p>
        </w:tc>
        <w:tc>
          <w:tcPr>
            <w:tcW w:w="0" w:type="auto"/>
            <w:vAlign w:val="center"/>
          </w:tcPr>
          <w:p w14:paraId="28108D46" w14:textId="77777777" w:rsidR="008E4875" w:rsidRDefault="008E4875">
            <w:pPr>
              <w:pStyle w:val="TAL"/>
              <w:jc w:val="center"/>
              <w:rPr>
                <w:b/>
                <w:sz w:val="16"/>
                <w:szCs w:val="16"/>
              </w:rPr>
            </w:pPr>
            <w:r>
              <w:rPr>
                <w:b/>
                <w:sz w:val="16"/>
                <w:szCs w:val="16"/>
              </w:rPr>
              <w:t>O</w:t>
            </w:r>
          </w:p>
        </w:tc>
        <w:tc>
          <w:tcPr>
            <w:tcW w:w="0" w:type="auto"/>
            <w:vAlign w:val="center"/>
          </w:tcPr>
          <w:p w14:paraId="1E08797E" w14:textId="77777777" w:rsidR="008E4875" w:rsidRDefault="008E4875">
            <w:pPr>
              <w:pStyle w:val="TAL"/>
              <w:jc w:val="center"/>
              <w:rPr>
                <w:b/>
                <w:sz w:val="16"/>
                <w:szCs w:val="16"/>
              </w:rPr>
            </w:pPr>
            <w:r>
              <w:rPr>
                <w:b/>
                <w:sz w:val="16"/>
                <w:szCs w:val="16"/>
              </w:rPr>
              <w:t>O</w:t>
            </w:r>
          </w:p>
        </w:tc>
        <w:tc>
          <w:tcPr>
            <w:tcW w:w="0" w:type="auto"/>
            <w:vAlign w:val="center"/>
          </w:tcPr>
          <w:p w14:paraId="4629A00E" w14:textId="77777777" w:rsidR="008E4875" w:rsidRDefault="008E4875">
            <w:pPr>
              <w:pStyle w:val="TAL"/>
              <w:rPr>
                <w:sz w:val="16"/>
                <w:szCs w:val="16"/>
              </w:rPr>
            </w:pPr>
            <w:r>
              <w:rPr>
                <w:sz w:val="16"/>
                <w:szCs w:val="16"/>
              </w:rPr>
              <w:t>Record extensions</w:t>
            </w:r>
          </w:p>
        </w:tc>
      </w:tr>
      <w:tr w:rsidR="008E4875" w14:paraId="1CA9EDD9" w14:textId="77777777">
        <w:trPr>
          <w:cantSplit/>
          <w:jc w:val="center"/>
        </w:trPr>
        <w:tc>
          <w:tcPr>
            <w:tcW w:w="0" w:type="auto"/>
            <w:vMerge/>
            <w:vAlign w:val="center"/>
          </w:tcPr>
          <w:p w14:paraId="574DB74E" w14:textId="77777777" w:rsidR="008E4875" w:rsidRDefault="008E4875">
            <w:pPr>
              <w:pStyle w:val="TAL"/>
              <w:rPr>
                <w:sz w:val="16"/>
                <w:szCs w:val="16"/>
              </w:rPr>
            </w:pPr>
          </w:p>
        </w:tc>
        <w:tc>
          <w:tcPr>
            <w:tcW w:w="0" w:type="auto"/>
            <w:vMerge/>
            <w:vAlign w:val="center"/>
          </w:tcPr>
          <w:p w14:paraId="5B7E19DB" w14:textId="77777777" w:rsidR="008E4875" w:rsidRDefault="008E4875">
            <w:pPr>
              <w:pStyle w:val="TAL"/>
              <w:rPr>
                <w:sz w:val="16"/>
                <w:szCs w:val="16"/>
              </w:rPr>
            </w:pPr>
          </w:p>
        </w:tc>
        <w:tc>
          <w:tcPr>
            <w:tcW w:w="0" w:type="auto"/>
            <w:vAlign w:val="center"/>
          </w:tcPr>
          <w:p w14:paraId="0FB2BD54" w14:textId="77777777" w:rsidR="008E4875" w:rsidRDefault="008E4875">
            <w:pPr>
              <w:pStyle w:val="TAL"/>
              <w:jc w:val="center"/>
              <w:rPr>
                <w:b/>
                <w:sz w:val="16"/>
                <w:szCs w:val="16"/>
              </w:rPr>
            </w:pPr>
            <w:r>
              <w:rPr>
                <w:b/>
                <w:sz w:val="16"/>
                <w:szCs w:val="16"/>
              </w:rPr>
              <w:t>M</w:t>
            </w:r>
          </w:p>
        </w:tc>
        <w:tc>
          <w:tcPr>
            <w:tcW w:w="0" w:type="auto"/>
            <w:vAlign w:val="center"/>
          </w:tcPr>
          <w:p w14:paraId="57160007" w14:textId="77777777" w:rsidR="008E4875" w:rsidRDefault="008E4875">
            <w:pPr>
              <w:pStyle w:val="TAL"/>
              <w:jc w:val="center"/>
              <w:rPr>
                <w:b/>
                <w:sz w:val="16"/>
                <w:szCs w:val="16"/>
              </w:rPr>
            </w:pPr>
            <w:r>
              <w:rPr>
                <w:b/>
                <w:sz w:val="16"/>
                <w:szCs w:val="16"/>
              </w:rPr>
              <w:t>M</w:t>
            </w:r>
          </w:p>
        </w:tc>
        <w:tc>
          <w:tcPr>
            <w:tcW w:w="0" w:type="auto"/>
            <w:vAlign w:val="center"/>
          </w:tcPr>
          <w:p w14:paraId="020BF572" w14:textId="77777777" w:rsidR="008E4875" w:rsidRDefault="008E4875">
            <w:pPr>
              <w:pStyle w:val="TAL"/>
              <w:jc w:val="center"/>
              <w:rPr>
                <w:b/>
                <w:sz w:val="16"/>
                <w:szCs w:val="16"/>
              </w:rPr>
            </w:pPr>
            <w:r>
              <w:rPr>
                <w:b/>
                <w:sz w:val="16"/>
                <w:szCs w:val="16"/>
              </w:rPr>
              <w:t>X</w:t>
            </w:r>
          </w:p>
        </w:tc>
        <w:tc>
          <w:tcPr>
            <w:tcW w:w="0" w:type="auto"/>
            <w:vAlign w:val="center"/>
          </w:tcPr>
          <w:p w14:paraId="1FD3D548" w14:textId="77777777" w:rsidR="008E4875" w:rsidRDefault="008E4875">
            <w:pPr>
              <w:pStyle w:val="TAL"/>
              <w:rPr>
                <w:sz w:val="16"/>
                <w:szCs w:val="16"/>
              </w:rPr>
            </w:pPr>
            <w:proofErr w:type="spellStart"/>
            <w:r>
              <w:rPr>
                <w:sz w:val="16"/>
                <w:szCs w:val="16"/>
              </w:rPr>
              <w:t>rncID</w:t>
            </w:r>
            <w:proofErr w:type="spellEnd"/>
            <w:r>
              <w:rPr>
                <w:sz w:val="16"/>
                <w:szCs w:val="16"/>
              </w:rPr>
              <w:t xml:space="preserve"> of traced RNC</w:t>
            </w:r>
          </w:p>
        </w:tc>
      </w:tr>
      <w:tr w:rsidR="008E4875" w14:paraId="08825DBB" w14:textId="77777777">
        <w:trPr>
          <w:cantSplit/>
          <w:jc w:val="center"/>
        </w:trPr>
        <w:tc>
          <w:tcPr>
            <w:tcW w:w="0" w:type="auto"/>
            <w:vMerge/>
            <w:vAlign w:val="center"/>
          </w:tcPr>
          <w:p w14:paraId="3E165B46" w14:textId="77777777" w:rsidR="008E4875" w:rsidRDefault="008E4875">
            <w:pPr>
              <w:pStyle w:val="TAL"/>
              <w:rPr>
                <w:sz w:val="16"/>
                <w:szCs w:val="16"/>
              </w:rPr>
            </w:pPr>
          </w:p>
        </w:tc>
        <w:tc>
          <w:tcPr>
            <w:tcW w:w="0" w:type="auto"/>
            <w:vMerge/>
            <w:vAlign w:val="center"/>
          </w:tcPr>
          <w:p w14:paraId="7AB8642B" w14:textId="77777777" w:rsidR="008E4875" w:rsidRDefault="008E4875">
            <w:pPr>
              <w:pStyle w:val="TAL"/>
              <w:rPr>
                <w:sz w:val="16"/>
                <w:szCs w:val="16"/>
              </w:rPr>
            </w:pPr>
          </w:p>
        </w:tc>
        <w:tc>
          <w:tcPr>
            <w:tcW w:w="0" w:type="auto"/>
            <w:vAlign w:val="center"/>
          </w:tcPr>
          <w:p w14:paraId="0EE7BA5D" w14:textId="77777777" w:rsidR="008E4875" w:rsidRDefault="008E4875">
            <w:pPr>
              <w:pStyle w:val="TAL"/>
              <w:jc w:val="center"/>
              <w:rPr>
                <w:b/>
                <w:sz w:val="16"/>
                <w:szCs w:val="16"/>
              </w:rPr>
            </w:pPr>
            <w:r>
              <w:rPr>
                <w:b/>
                <w:sz w:val="16"/>
                <w:szCs w:val="16"/>
              </w:rPr>
              <w:t>M</w:t>
            </w:r>
          </w:p>
        </w:tc>
        <w:tc>
          <w:tcPr>
            <w:tcW w:w="0" w:type="auto"/>
            <w:vAlign w:val="center"/>
          </w:tcPr>
          <w:p w14:paraId="6AE53542" w14:textId="77777777" w:rsidR="008E4875" w:rsidRDefault="008E4875">
            <w:pPr>
              <w:pStyle w:val="TAL"/>
              <w:jc w:val="center"/>
              <w:rPr>
                <w:b/>
                <w:sz w:val="16"/>
                <w:szCs w:val="16"/>
              </w:rPr>
            </w:pPr>
            <w:r>
              <w:rPr>
                <w:b/>
                <w:sz w:val="16"/>
                <w:szCs w:val="16"/>
              </w:rPr>
              <w:t>M</w:t>
            </w:r>
          </w:p>
        </w:tc>
        <w:tc>
          <w:tcPr>
            <w:tcW w:w="0" w:type="auto"/>
            <w:vAlign w:val="center"/>
          </w:tcPr>
          <w:p w14:paraId="76391D02" w14:textId="77777777" w:rsidR="008E4875" w:rsidRDefault="008E4875">
            <w:pPr>
              <w:pStyle w:val="TAL"/>
              <w:jc w:val="center"/>
              <w:rPr>
                <w:b/>
                <w:sz w:val="16"/>
                <w:szCs w:val="16"/>
              </w:rPr>
            </w:pPr>
            <w:r>
              <w:rPr>
                <w:b/>
                <w:sz w:val="16"/>
                <w:szCs w:val="16"/>
              </w:rPr>
              <w:t>X</w:t>
            </w:r>
          </w:p>
        </w:tc>
        <w:tc>
          <w:tcPr>
            <w:tcW w:w="0" w:type="auto"/>
            <w:vAlign w:val="center"/>
          </w:tcPr>
          <w:p w14:paraId="081AD5A2" w14:textId="77777777" w:rsidR="008E4875" w:rsidRDefault="008E4875">
            <w:pPr>
              <w:pStyle w:val="TAL"/>
              <w:rPr>
                <w:sz w:val="16"/>
                <w:szCs w:val="16"/>
              </w:rPr>
            </w:pPr>
            <w:r>
              <w:rPr>
                <w:rFonts w:eastAsia="SimSun"/>
                <w:sz w:val="16"/>
                <w:szCs w:val="16"/>
                <w:lang w:eastAsia="zh-CN" w:bidi="he-IL"/>
              </w:rPr>
              <w:t>Dedicated IE extracted from RRC messages between the traced RNC and the UE.</w:t>
            </w:r>
            <w:r>
              <w:rPr>
                <w:sz w:val="16"/>
                <w:szCs w:val="16"/>
              </w:rPr>
              <w:t xml:space="preserve"> A subset of IEs as given in the table 4.6.2. is provided.</w:t>
            </w:r>
          </w:p>
        </w:tc>
      </w:tr>
      <w:tr w:rsidR="008E4875" w14:paraId="350C9EE1" w14:textId="77777777">
        <w:trPr>
          <w:cantSplit/>
          <w:jc w:val="center"/>
        </w:trPr>
        <w:tc>
          <w:tcPr>
            <w:tcW w:w="0" w:type="auto"/>
            <w:vMerge/>
            <w:vAlign w:val="center"/>
          </w:tcPr>
          <w:p w14:paraId="0C52730D" w14:textId="77777777" w:rsidR="008E4875" w:rsidRDefault="008E4875">
            <w:pPr>
              <w:pStyle w:val="TAL"/>
              <w:rPr>
                <w:sz w:val="16"/>
                <w:szCs w:val="16"/>
              </w:rPr>
            </w:pPr>
          </w:p>
        </w:tc>
        <w:tc>
          <w:tcPr>
            <w:tcW w:w="0" w:type="auto"/>
            <w:vAlign w:val="center"/>
          </w:tcPr>
          <w:p w14:paraId="52148254" w14:textId="77777777" w:rsidR="008E4875" w:rsidRDefault="008E4875">
            <w:pPr>
              <w:pStyle w:val="TAL"/>
              <w:rPr>
                <w:sz w:val="16"/>
                <w:szCs w:val="16"/>
              </w:rPr>
            </w:pPr>
            <w:r>
              <w:rPr>
                <w:sz w:val="16"/>
                <w:szCs w:val="16"/>
              </w:rPr>
              <w:t>ASN.1</w:t>
            </w:r>
          </w:p>
        </w:tc>
        <w:tc>
          <w:tcPr>
            <w:tcW w:w="0" w:type="auto"/>
            <w:vAlign w:val="center"/>
          </w:tcPr>
          <w:p w14:paraId="77D8AABA" w14:textId="77777777" w:rsidR="008E4875" w:rsidRDefault="008E4875">
            <w:pPr>
              <w:pStyle w:val="TAL"/>
              <w:jc w:val="center"/>
              <w:rPr>
                <w:b/>
                <w:sz w:val="16"/>
                <w:szCs w:val="16"/>
              </w:rPr>
            </w:pPr>
            <w:r>
              <w:rPr>
                <w:b/>
                <w:sz w:val="16"/>
                <w:szCs w:val="16"/>
              </w:rPr>
              <w:t>X</w:t>
            </w:r>
          </w:p>
        </w:tc>
        <w:tc>
          <w:tcPr>
            <w:tcW w:w="0" w:type="auto"/>
            <w:vAlign w:val="center"/>
          </w:tcPr>
          <w:p w14:paraId="4E1A9615" w14:textId="77777777" w:rsidR="008E4875" w:rsidRDefault="008E4875">
            <w:pPr>
              <w:pStyle w:val="TAL"/>
              <w:jc w:val="center"/>
              <w:rPr>
                <w:b/>
                <w:sz w:val="16"/>
                <w:szCs w:val="16"/>
              </w:rPr>
            </w:pPr>
            <w:r>
              <w:rPr>
                <w:b/>
                <w:sz w:val="16"/>
                <w:szCs w:val="16"/>
              </w:rPr>
              <w:t>X</w:t>
            </w:r>
          </w:p>
        </w:tc>
        <w:tc>
          <w:tcPr>
            <w:tcW w:w="0" w:type="auto"/>
            <w:vAlign w:val="center"/>
          </w:tcPr>
          <w:p w14:paraId="6CFC8ED9" w14:textId="77777777" w:rsidR="008E4875" w:rsidRDefault="008E4875">
            <w:pPr>
              <w:pStyle w:val="TAL"/>
              <w:jc w:val="center"/>
              <w:rPr>
                <w:b/>
                <w:sz w:val="16"/>
                <w:szCs w:val="16"/>
              </w:rPr>
            </w:pPr>
            <w:r>
              <w:rPr>
                <w:b/>
                <w:sz w:val="16"/>
                <w:szCs w:val="16"/>
              </w:rPr>
              <w:t>M</w:t>
            </w:r>
          </w:p>
        </w:tc>
        <w:tc>
          <w:tcPr>
            <w:tcW w:w="0" w:type="auto"/>
            <w:vAlign w:val="center"/>
          </w:tcPr>
          <w:p w14:paraId="30011843" w14:textId="77777777" w:rsidR="008E4875" w:rsidRDefault="008E4875">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RRC messages between the traced RNC and the UE</w:t>
            </w:r>
            <w:r>
              <w:rPr>
                <w:sz w:val="16"/>
                <w:szCs w:val="16"/>
              </w:rPr>
              <w:t>. The encoded content of the message is provided</w:t>
            </w:r>
          </w:p>
        </w:tc>
      </w:tr>
      <w:tr w:rsidR="008E4875" w14:paraId="1B5F806A" w14:textId="77777777">
        <w:trPr>
          <w:cantSplit/>
          <w:jc w:val="center"/>
        </w:trPr>
        <w:tc>
          <w:tcPr>
            <w:tcW w:w="0" w:type="auto"/>
            <w:vMerge w:val="restart"/>
            <w:vAlign w:val="center"/>
          </w:tcPr>
          <w:p w14:paraId="4037DDBA" w14:textId="77777777" w:rsidR="008E4875" w:rsidRDefault="008E4875">
            <w:pPr>
              <w:pStyle w:val="TAL"/>
              <w:rPr>
                <w:sz w:val="16"/>
                <w:szCs w:val="16"/>
              </w:rPr>
            </w:pPr>
            <w:proofErr w:type="spellStart"/>
            <w:r>
              <w:rPr>
                <w:sz w:val="16"/>
                <w:szCs w:val="16"/>
              </w:rPr>
              <w:t>Iub</w:t>
            </w:r>
            <w:proofErr w:type="spellEnd"/>
            <w:r>
              <w:rPr>
                <w:sz w:val="16"/>
                <w:szCs w:val="16"/>
              </w:rPr>
              <w:t xml:space="preserve"> (without </w:t>
            </w:r>
            <w:proofErr w:type="spellStart"/>
            <w:r>
              <w:rPr>
                <w:sz w:val="16"/>
                <w:szCs w:val="16"/>
              </w:rPr>
              <w:t>nbap</w:t>
            </w:r>
            <w:proofErr w:type="spellEnd"/>
            <w:r>
              <w:rPr>
                <w:sz w:val="16"/>
                <w:szCs w:val="16"/>
              </w:rPr>
              <w:t xml:space="preserve"> dedicated measurements)</w:t>
            </w:r>
          </w:p>
        </w:tc>
        <w:tc>
          <w:tcPr>
            <w:tcW w:w="0" w:type="auto"/>
            <w:vMerge w:val="restart"/>
            <w:vAlign w:val="center"/>
          </w:tcPr>
          <w:p w14:paraId="3A42070E" w14:textId="77777777" w:rsidR="008E4875" w:rsidRDefault="008E4875">
            <w:pPr>
              <w:pStyle w:val="TAL"/>
              <w:rPr>
                <w:sz w:val="16"/>
                <w:szCs w:val="16"/>
              </w:rPr>
            </w:pPr>
            <w:r>
              <w:rPr>
                <w:sz w:val="16"/>
                <w:szCs w:val="16"/>
              </w:rPr>
              <w:t>Decoded</w:t>
            </w:r>
          </w:p>
        </w:tc>
        <w:tc>
          <w:tcPr>
            <w:tcW w:w="0" w:type="auto"/>
            <w:vAlign w:val="center"/>
          </w:tcPr>
          <w:p w14:paraId="12157FCD" w14:textId="77777777" w:rsidR="008E4875" w:rsidRDefault="008E4875">
            <w:pPr>
              <w:pStyle w:val="TAL"/>
              <w:jc w:val="center"/>
              <w:rPr>
                <w:b/>
                <w:sz w:val="16"/>
                <w:szCs w:val="16"/>
              </w:rPr>
            </w:pPr>
            <w:r>
              <w:rPr>
                <w:b/>
                <w:sz w:val="16"/>
                <w:szCs w:val="16"/>
              </w:rPr>
              <w:t>M</w:t>
            </w:r>
          </w:p>
        </w:tc>
        <w:tc>
          <w:tcPr>
            <w:tcW w:w="0" w:type="auto"/>
            <w:vAlign w:val="center"/>
          </w:tcPr>
          <w:p w14:paraId="5DD49B89" w14:textId="77777777" w:rsidR="008E4875" w:rsidRDefault="008E4875">
            <w:pPr>
              <w:pStyle w:val="TAL"/>
              <w:jc w:val="center"/>
              <w:rPr>
                <w:b/>
                <w:sz w:val="16"/>
                <w:szCs w:val="16"/>
              </w:rPr>
            </w:pPr>
            <w:r>
              <w:rPr>
                <w:b/>
                <w:sz w:val="16"/>
                <w:szCs w:val="16"/>
              </w:rPr>
              <w:t>M</w:t>
            </w:r>
          </w:p>
        </w:tc>
        <w:tc>
          <w:tcPr>
            <w:tcW w:w="0" w:type="auto"/>
            <w:vAlign w:val="center"/>
          </w:tcPr>
          <w:p w14:paraId="405FBC39" w14:textId="77777777" w:rsidR="008E4875" w:rsidRDefault="008E4875">
            <w:pPr>
              <w:pStyle w:val="TAL"/>
              <w:jc w:val="center"/>
              <w:rPr>
                <w:b/>
                <w:sz w:val="16"/>
                <w:szCs w:val="16"/>
              </w:rPr>
            </w:pPr>
            <w:r>
              <w:rPr>
                <w:b/>
                <w:sz w:val="16"/>
                <w:szCs w:val="16"/>
              </w:rPr>
              <w:t>O</w:t>
            </w:r>
          </w:p>
        </w:tc>
        <w:tc>
          <w:tcPr>
            <w:tcW w:w="0" w:type="auto"/>
            <w:vAlign w:val="center"/>
          </w:tcPr>
          <w:p w14:paraId="33C4AE4D" w14:textId="77777777" w:rsidR="008E4875" w:rsidRDefault="008E4875">
            <w:pPr>
              <w:pStyle w:val="TAL"/>
              <w:rPr>
                <w:sz w:val="16"/>
                <w:szCs w:val="16"/>
              </w:rPr>
            </w:pPr>
            <w:r>
              <w:rPr>
                <w:sz w:val="16"/>
                <w:szCs w:val="16"/>
              </w:rPr>
              <w:t xml:space="preserve">Message name </w:t>
            </w:r>
          </w:p>
        </w:tc>
      </w:tr>
      <w:tr w:rsidR="008E4875" w14:paraId="6B7CFE89" w14:textId="77777777">
        <w:trPr>
          <w:cantSplit/>
          <w:jc w:val="center"/>
        </w:trPr>
        <w:tc>
          <w:tcPr>
            <w:tcW w:w="0" w:type="auto"/>
            <w:vMerge/>
            <w:vAlign w:val="center"/>
          </w:tcPr>
          <w:p w14:paraId="39CE1E14" w14:textId="77777777" w:rsidR="008E4875" w:rsidRDefault="008E4875">
            <w:pPr>
              <w:pStyle w:val="TAL"/>
              <w:rPr>
                <w:sz w:val="16"/>
                <w:szCs w:val="16"/>
              </w:rPr>
            </w:pPr>
          </w:p>
        </w:tc>
        <w:tc>
          <w:tcPr>
            <w:tcW w:w="0" w:type="auto"/>
            <w:vMerge/>
            <w:vAlign w:val="center"/>
          </w:tcPr>
          <w:p w14:paraId="3364A841" w14:textId="77777777" w:rsidR="008E4875" w:rsidRDefault="008E4875">
            <w:pPr>
              <w:pStyle w:val="TAL"/>
              <w:rPr>
                <w:sz w:val="16"/>
                <w:szCs w:val="16"/>
              </w:rPr>
            </w:pPr>
          </w:p>
        </w:tc>
        <w:tc>
          <w:tcPr>
            <w:tcW w:w="0" w:type="auto"/>
            <w:vAlign w:val="center"/>
          </w:tcPr>
          <w:p w14:paraId="379787ED" w14:textId="77777777" w:rsidR="008E4875" w:rsidRDefault="008E4875">
            <w:pPr>
              <w:pStyle w:val="TAL"/>
              <w:jc w:val="center"/>
              <w:rPr>
                <w:b/>
                <w:sz w:val="16"/>
                <w:szCs w:val="16"/>
              </w:rPr>
            </w:pPr>
            <w:r>
              <w:rPr>
                <w:b/>
                <w:sz w:val="16"/>
                <w:szCs w:val="16"/>
              </w:rPr>
              <w:t>O</w:t>
            </w:r>
          </w:p>
        </w:tc>
        <w:tc>
          <w:tcPr>
            <w:tcW w:w="0" w:type="auto"/>
            <w:vAlign w:val="center"/>
          </w:tcPr>
          <w:p w14:paraId="4B465F6C" w14:textId="77777777" w:rsidR="008E4875" w:rsidRDefault="008E4875">
            <w:pPr>
              <w:pStyle w:val="TAL"/>
              <w:jc w:val="center"/>
              <w:rPr>
                <w:b/>
                <w:sz w:val="16"/>
                <w:szCs w:val="16"/>
              </w:rPr>
            </w:pPr>
            <w:r>
              <w:rPr>
                <w:b/>
                <w:sz w:val="16"/>
                <w:szCs w:val="16"/>
              </w:rPr>
              <w:t>O</w:t>
            </w:r>
          </w:p>
        </w:tc>
        <w:tc>
          <w:tcPr>
            <w:tcW w:w="0" w:type="auto"/>
            <w:vAlign w:val="center"/>
          </w:tcPr>
          <w:p w14:paraId="65C78148" w14:textId="77777777" w:rsidR="008E4875" w:rsidRDefault="008E4875">
            <w:pPr>
              <w:pStyle w:val="TAL"/>
              <w:jc w:val="center"/>
              <w:rPr>
                <w:b/>
                <w:sz w:val="16"/>
                <w:szCs w:val="16"/>
              </w:rPr>
            </w:pPr>
            <w:r>
              <w:rPr>
                <w:b/>
                <w:sz w:val="16"/>
                <w:szCs w:val="16"/>
              </w:rPr>
              <w:t>O</w:t>
            </w:r>
          </w:p>
        </w:tc>
        <w:tc>
          <w:tcPr>
            <w:tcW w:w="0" w:type="auto"/>
            <w:vAlign w:val="center"/>
          </w:tcPr>
          <w:p w14:paraId="31B79933" w14:textId="77777777" w:rsidR="008E4875" w:rsidRDefault="008E4875">
            <w:pPr>
              <w:pStyle w:val="TAL"/>
              <w:rPr>
                <w:sz w:val="16"/>
                <w:szCs w:val="16"/>
              </w:rPr>
            </w:pPr>
            <w:r>
              <w:rPr>
                <w:sz w:val="16"/>
                <w:szCs w:val="16"/>
              </w:rPr>
              <w:t>Record extensions</w:t>
            </w:r>
          </w:p>
        </w:tc>
      </w:tr>
      <w:tr w:rsidR="008E4875" w14:paraId="6C704741" w14:textId="77777777">
        <w:trPr>
          <w:cantSplit/>
          <w:jc w:val="center"/>
        </w:trPr>
        <w:tc>
          <w:tcPr>
            <w:tcW w:w="0" w:type="auto"/>
            <w:vMerge/>
            <w:vAlign w:val="center"/>
          </w:tcPr>
          <w:p w14:paraId="353DB2C6" w14:textId="77777777" w:rsidR="008E4875" w:rsidRDefault="008E4875">
            <w:pPr>
              <w:pStyle w:val="TAL"/>
              <w:rPr>
                <w:sz w:val="16"/>
                <w:szCs w:val="16"/>
              </w:rPr>
            </w:pPr>
          </w:p>
        </w:tc>
        <w:tc>
          <w:tcPr>
            <w:tcW w:w="0" w:type="auto"/>
            <w:vMerge/>
            <w:vAlign w:val="center"/>
          </w:tcPr>
          <w:p w14:paraId="1B002A14" w14:textId="77777777" w:rsidR="008E4875" w:rsidRDefault="008E4875">
            <w:pPr>
              <w:pStyle w:val="TAL"/>
              <w:rPr>
                <w:sz w:val="16"/>
                <w:szCs w:val="16"/>
              </w:rPr>
            </w:pPr>
          </w:p>
        </w:tc>
        <w:tc>
          <w:tcPr>
            <w:tcW w:w="0" w:type="auto"/>
            <w:vAlign w:val="center"/>
          </w:tcPr>
          <w:p w14:paraId="705AF410" w14:textId="77777777" w:rsidR="008E4875" w:rsidRDefault="008E4875">
            <w:pPr>
              <w:pStyle w:val="TAL"/>
              <w:jc w:val="center"/>
              <w:rPr>
                <w:b/>
                <w:sz w:val="16"/>
                <w:szCs w:val="16"/>
              </w:rPr>
            </w:pPr>
            <w:r>
              <w:rPr>
                <w:b/>
                <w:sz w:val="16"/>
                <w:szCs w:val="16"/>
              </w:rPr>
              <w:t>M</w:t>
            </w:r>
          </w:p>
        </w:tc>
        <w:tc>
          <w:tcPr>
            <w:tcW w:w="0" w:type="auto"/>
            <w:vAlign w:val="center"/>
          </w:tcPr>
          <w:p w14:paraId="6C520FDB" w14:textId="77777777" w:rsidR="008E4875" w:rsidRDefault="008E4875">
            <w:pPr>
              <w:pStyle w:val="TAL"/>
              <w:jc w:val="center"/>
              <w:rPr>
                <w:b/>
                <w:sz w:val="16"/>
                <w:szCs w:val="16"/>
              </w:rPr>
            </w:pPr>
            <w:r>
              <w:rPr>
                <w:b/>
                <w:sz w:val="16"/>
                <w:szCs w:val="16"/>
              </w:rPr>
              <w:t>M</w:t>
            </w:r>
          </w:p>
        </w:tc>
        <w:tc>
          <w:tcPr>
            <w:tcW w:w="0" w:type="auto"/>
            <w:vAlign w:val="center"/>
          </w:tcPr>
          <w:p w14:paraId="2337431D" w14:textId="77777777" w:rsidR="008E4875" w:rsidRDefault="008E4875">
            <w:pPr>
              <w:pStyle w:val="TAL"/>
              <w:jc w:val="center"/>
              <w:rPr>
                <w:b/>
                <w:sz w:val="16"/>
                <w:szCs w:val="16"/>
              </w:rPr>
            </w:pPr>
            <w:r>
              <w:rPr>
                <w:b/>
                <w:sz w:val="16"/>
                <w:szCs w:val="16"/>
              </w:rPr>
              <w:t>X</w:t>
            </w:r>
          </w:p>
        </w:tc>
        <w:tc>
          <w:tcPr>
            <w:tcW w:w="0" w:type="auto"/>
            <w:vAlign w:val="center"/>
          </w:tcPr>
          <w:p w14:paraId="1A16816F" w14:textId="77777777" w:rsidR="008E4875" w:rsidRDefault="008E4875">
            <w:pPr>
              <w:pStyle w:val="TAL"/>
              <w:rPr>
                <w:sz w:val="16"/>
                <w:szCs w:val="16"/>
              </w:rPr>
            </w:pPr>
            <w:proofErr w:type="spellStart"/>
            <w:r>
              <w:rPr>
                <w:sz w:val="16"/>
                <w:szCs w:val="16"/>
              </w:rPr>
              <w:t>rncID</w:t>
            </w:r>
            <w:proofErr w:type="spellEnd"/>
            <w:r>
              <w:rPr>
                <w:sz w:val="16"/>
                <w:szCs w:val="16"/>
              </w:rPr>
              <w:t xml:space="preserve"> of traced RNC</w:t>
            </w:r>
            <w:r>
              <w:rPr>
                <w:sz w:val="16"/>
                <w:szCs w:val="16"/>
              </w:rPr>
              <w:br/>
            </w:r>
            <w:proofErr w:type="spellStart"/>
            <w:r>
              <w:rPr>
                <w:sz w:val="16"/>
                <w:szCs w:val="16"/>
              </w:rPr>
              <w:t>cId</w:t>
            </w:r>
            <w:proofErr w:type="spellEnd"/>
          </w:p>
        </w:tc>
      </w:tr>
      <w:tr w:rsidR="008E4875" w14:paraId="6E6F4635" w14:textId="77777777">
        <w:trPr>
          <w:cantSplit/>
          <w:jc w:val="center"/>
        </w:trPr>
        <w:tc>
          <w:tcPr>
            <w:tcW w:w="0" w:type="auto"/>
            <w:vMerge/>
            <w:vAlign w:val="center"/>
          </w:tcPr>
          <w:p w14:paraId="2A6A70D7" w14:textId="77777777" w:rsidR="008E4875" w:rsidRDefault="008E4875">
            <w:pPr>
              <w:pStyle w:val="TAL"/>
              <w:rPr>
                <w:sz w:val="16"/>
                <w:szCs w:val="16"/>
              </w:rPr>
            </w:pPr>
          </w:p>
        </w:tc>
        <w:tc>
          <w:tcPr>
            <w:tcW w:w="0" w:type="auto"/>
            <w:vMerge/>
            <w:vAlign w:val="center"/>
          </w:tcPr>
          <w:p w14:paraId="5077B50E" w14:textId="77777777" w:rsidR="008E4875" w:rsidRDefault="008E4875">
            <w:pPr>
              <w:pStyle w:val="TAL"/>
              <w:rPr>
                <w:sz w:val="16"/>
                <w:szCs w:val="16"/>
              </w:rPr>
            </w:pPr>
          </w:p>
        </w:tc>
        <w:tc>
          <w:tcPr>
            <w:tcW w:w="0" w:type="auto"/>
            <w:vAlign w:val="center"/>
          </w:tcPr>
          <w:p w14:paraId="1B69C8D5" w14:textId="77777777" w:rsidR="008E4875" w:rsidRDefault="008E4875">
            <w:pPr>
              <w:pStyle w:val="TAL"/>
              <w:jc w:val="center"/>
              <w:rPr>
                <w:b/>
                <w:sz w:val="16"/>
                <w:szCs w:val="16"/>
              </w:rPr>
            </w:pPr>
            <w:r>
              <w:rPr>
                <w:b/>
                <w:sz w:val="16"/>
                <w:szCs w:val="16"/>
              </w:rPr>
              <w:t>M</w:t>
            </w:r>
          </w:p>
        </w:tc>
        <w:tc>
          <w:tcPr>
            <w:tcW w:w="0" w:type="auto"/>
            <w:vAlign w:val="center"/>
          </w:tcPr>
          <w:p w14:paraId="444A58B0" w14:textId="77777777" w:rsidR="008E4875" w:rsidRDefault="008E4875">
            <w:pPr>
              <w:pStyle w:val="TAL"/>
              <w:jc w:val="center"/>
              <w:rPr>
                <w:b/>
                <w:sz w:val="16"/>
                <w:szCs w:val="16"/>
              </w:rPr>
            </w:pPr>
            <w:r>
              <w:rPr>
                <w:b/>
                <w:sz w:val="16"/>
                <w:szCs w:val="16"/>
              </w:rPr>
              <w:t>M</w:t>
            </w:r>
          </w:p>
        </w:tc>
        <w:tc>
          <w:tcPr>
            <w:tcW w:w="0" w:type="auto"/>
            <w:vAlign w:val="center"/>
          </w:tcPr>
          <w:p w14:paraId="73393273" w14:textId="77777777" w:rsidR="008E4875" w:rsidRDefault="008E4875">
            <w:pPr>
              <w:pStyle w:val="TAL"/>
              <w:jc w:val="center"/>
              <w:rPr>
                <w:b/>
                <w:sz w:val="16"/>
                <w:szCs w:val="16"/>
              </w:rPr>
            </w:pPr>
            <w:r>
              <w:rPr>
                <w:b/>
                <w:sz w:val="16"/>
                <w:szCs w:val="16"/>
              </w:rPr>
              <w:t>X</w:t>
            </w:r>
          </w:p>
        </w:tc>
        <w:tc>
          <w:tcPr>
            <w:tcW w:w="0" w:type="auto"/>
            <w:vAlign w:val="center"/>
          </w:tcPr>
          <w:p w14:paraId="74514FCC" w14:textId="77777777" w:rsidR="008E4875" w:rsidRDefault="008E4875">
            <w:pPr>
              <w:pStyle w:val="TAL"/>
              <w:rPr>
                <w:sz w:val="16"/>
                <w:szCs w:val="16"/>
              </w:rPr>
            </w:pPr>
            <w:proofErr w:type="spellStart"/>
            <w:r>
              <w:rPr>
                <w:sz w:val="16"/>
                <w:szCs w:val="16"/>
              </w:rPr>
              <w:t>rbId</w:t>
            </w:r>
            <w:proofErr w:type="spellEnd"/>
            <w:r>
              <w:rPr>
                <w:sz w:val="16"/>
                <w:szCs w:val="16"/>
              </w:rPr>
              <w:t xml:space="preserve"> + </w:t>
            </w:r>
            <w:r>
              <w:rPr>
                <w:rFonts w:eastAsia="SimSun"/>
                <w:sz w:val="16"/>
                <w:szCs w:val="16"/>
                <w:lang w:eastAsia="zh-CN" w:bidi="he-IL"/>
              </w:rPr>
              <w:t xml:space="preserve">Dedicated IE extracted from </w:t>
            </w:r>
            <w:r>
              <w:rPr>
                <w:sz w:val="16"/>
                <w:szCs w:val="16"/>
              </w:rPr>
              <w:t>NBAP messages send/received  inside  traced UEs communication context</w:t>
            </w:r>
            <w:r>
              <w:rPr>
                <w:rFonts w:eastAsia="SimSun"/>
                <w:sz w:val="16"/>
                <w:szCs w:val="16"/>
                <w:lang w:eastAsia="zh-CN" w:bidi="he-IL"/>
              </w:rPr>
              <w:t xml:space="preserve">. </w:t>
            </w:r>
            <w:r>
              <w:rPr>
                <w:sz w:val="16"/>
                <w:szCs w:val="16"/>
              </w:rPr>
              <w:t>A subset of IEs as given in the table 4.6.2.is provided</w:t>
            </w:r>
          </w:p>
        </w:tc>
      </w:tr>
      <w:tr w:rsidR="008E4875" w14:paraId="7FABAB1A" w14:textId="77777777">
        <w:trPr>
          <w:cantSplit/>
          <w:jc w:val="center"/>
        </w:trPr>
        <w:tc>
          <w:tcPr>
            <w:tcW w:w="0" w:type="auto"/>
            <w:vMerge/>
            <w:vAlign w:val="center"/>
          </w:tcPr>
          <w:p w14:paraId="3DE55E42" w14:textId="77777777" w:rsidR="008E4875" w:rsidRDefault="008E4875">
            <w:pPr>
              <w:pStyle w:val="TAL"/>
              <w:rPr>
                <w:sz w:val="16"/>
                <w:szCs w:val="16"/>
              </w:rPr>
            </w:pPr>
          </w:p>
        </w:tc>
        <w:tc>
          <w:tcPr>
            <w:tcW w:w="0" w:type="auto"/>
            <w:vAlign w:val="center"/>
          </w:tcPr>
          <w:p w14:paraId="235DDF52" w14:textId="77777777" w:rsidR="008E4875" w:rsidRDefault="008E4875">
            <w:pPr>
              <w:pStyle w:val="TAL"/>
              <w:rPr>
                <w:sz w:val="16"/>
                <w:szCs w:val="16"/>
              </w:rPr>
            </w:pPr>
            <w:r>
              <w:rPr>
                <w:sz w:val="16"/>
                <w:szCs w:val="16"/>
              </w:rPr>
              <w:t>ASN.1</w:t>
            </w:r>
          </w:p>
        </w:tc>
        <w:tc>
          <w:tcPr>
            <w:tcW w:w="0" w:type="auto"/>
            <w:vAlign w:val="center"/>
          </w:tcPr>
          <w:p w14:paraId="634D225B" w14:textId="77777777" w:rsidR="008E4875" w:rsidRDefault="008E4875">
            <w:pPr>
              <w:pStyle w:val="TAL"/>
              <w:jc w:val="center"/>
              <w:rPr>
                <w:b/>
                <w:sz w:val="16"/>
                <w:szCs w:val="16"/>
              </w:rPr>
            </w:pPr>
            <w:r>
              <w:rPr>
                <w:b/>
                <w:sz w:val="16"/>
                <w:szCs w:val="16"/>
              </w:rPr>
              <w:t>X</w:t>
            </w:r>
          </w:p>
        </w:tc>
        <w:tc>
          <w:tcPr>
            <w:tcW w:w="0" w:type="auto"/>
            <w:vAlign w:val="center"/>
          </w:tcPr>
          <w:p w14:paraId="212BE789" w14:textId="77777777" w:rsidR="008E4875" w:rsidRDefault="008E4875">
            <w:pPr>
              <w:pStyle w:val="TAL"/>
              <w:jc w:val="center"/>
              <w:rPr>
                <w:b/>
                <w:sz w:val="16"/>
                <w:szCs w:val="16"/>
              </w:rPr>
            </w:pPr>
            <w:r>
              <w:rPr>
                <w:b/>
                <w:sz w:val="16"/>
                <w:szCs w:val="16"/>
              </w:rPr>
              <w:t>X</w:t>
            </w:r>
          </w:p>
        </w:tc>
        <w:tc>
          <w:tcPr>
            <w:tcW w:w="0" w:type="auto"/>
            <w:vAlign w:val="center"/>
          </w:tcPr>
          <w:p w14:paraId="2C5E2A85" w14:textId="77777777" w:rsidR="008E4875" w:rsidRDefault="008E4875">
            <w:pPr>
              <w:pStyle w:val="TAL"/>
              <w:jc w:val="center"/>
              <w:rPr>
                <w:b/>
                <w:sz w:val="16"/>
                <w:szCs w:val="16"/>
              </w:rPr>
            </w:pPr>
            <w:r>
              <w:rPr>
                <w:b/>
                <w:sz w:val="16"/>
                <w:szCs w:val="16"/>
              </w:rPr>
              <w:t>M</w:t>
            </w:r>
          </w:p>
        </w:tc>
        <w:tc>
          <w:tcPr>
            <w:tcW w:w="0" w:type="auto"/>
            <w:vAlign w:val="center"/>
          </w:tcPr>
          <w:p w14:paraId="3391E930" w14:textId="77777777" w:rsidR="008E4875" w:rsidRDefault="008E4875">
            <w:pPr>
              <w:pStyle w:val="TAL"/>
              <w:rPr>
                <w:sz w:val="16"/>
                <w:szCs w:val="16"/>
              </w:rPr>
            </w:pPr>
            <w:r>
              <w:rPr>
                <w:sz w:val="16"/>
                <w:szCs w:val="16"/>
              </w:rPr>
              <w:t xml:space="preserve">Raw </w:t>
            </w:r>
            <w:proofErr w:type="spellStart"/>
            <w:r>
              <w:rPr>
                <w:sz w:val="16"/>
                <w:szCs w:val="16"/>
              </w:rPr>
              <w:t>Iub</w:t>
            </w:r>
            <w:proofErr w:type="spellEnd"/>
            <w:r>
              <w:rPr>
                <w:sz w:val="16"/>
                <w:szCs w:val="16"/>
              </w:rPr>
              <w:t xml:space="preserve"> Messages: </w:t>
            </w:r>
            <w:r>
              <w:rPr>
                <w:rFonts w:eastAsia="SimSun"/>
                <w:sz w:val="16"/>
                <w:szCs w:val="16"/>
                <w:lang w:eastAsia="zh-CN" w:bidi="he-IL"/>
              </w:rPr>
              <w:t xml:space="preserve">NBAP messages between the traced RNC and the </w:t>
            </w:r>
            <w:proofErr w:type="spellStart"/>
            <w:r>
              <w:rPr>
                <w:rFonts w:eastAsia="SimSun"/>
                <w:sz w:val="16"/>
                <w:szCs w:val="16"/>
                <w:lang w:eastAsia="zh-CN" w:bidi="he-IL"/>
              </w:rPr>
              <w:t>NodeB</w:t>
            </w:r>
            <w:proofErr w:type="spellEnd"/>
            <w:r>
              <w:rPr>
                <w:rFonts w:eastAsia="SimSun"/>
                <w:sz w:val="16"/>
                <w:szCs w:val="16"/>
                <w:lang w:eastAsia="zh-CN" w:bidi="he-IL"/>
              </w:rPr>
              <w:t xml:space="preserve"> or cell</w:t>
            </w:r>
            <w:r>
              <w:rPr>
                <w:sz w:val="16"/>
                <w:szCs w:val="16"/>
              </w:rPr>
              <w:t>. The encoded content of the message is provided</w:t>
            </w:r>
          </w:p>
        </w:tc>
      </w:tr>
      <w:tr w:rsidR="008E4875" w14:paraId="64B90ACF" w14:textId="77777777">
        <w:trPr>
          <w:cantSplit/>
          <w:jc w:val="center"/>
        </w:trPr>
        <w:tc>
          <w:tcPr>
            <w:tcW w:w="0" w:type="auto"/>
            <w:vMerge w:val="restart"/>
            <w:vAlign w:val="center"/>
          </w:tcPr>
          <w:p w14:paraId="77D00E63"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03C4D53E" w14:textId="77777777" w:rsidR="008E4875" w:rsidRDefault="008E4875">
            <w:pPr>
              <w:pStyle w:val="TAL"/>
              <w:rPr>
                <w:sz w:val="16"/>
                <w:szCs w:val="16"/>
              </w:rPr>
            </w:pPr>
            <w:r>
              <w:rPr>
                <w:sz w:val="16"/>
                <w:szCs w:val="16"/>
              </w:rPr>
              <w:t>Decoded</w:t>
            </w:r>
          </w:p>
        </w:tc>
        <w:tc>
          <w:tcPr>
            <w:tcW w:w="0" w:type="auto"/>
            <w:vAlign w:val="center"/>
          </w:tcPr>
          <w:p w14:paraId="313566F1" w14:textId="77777777" w:rsidR="008E4875" w:rsidRDefault="008E4875">
            <w:pPr>
              <w:pStyle w:val="TAL"/>
              <w:jc w:val="center"/>
              <w:rPr>
                <w:b/>
                <w:sz w:val="16"/>
                <w:szCs w:val="16"/>
              </w:rPr>
            </w:pPr>
            <w:r>
              <w:rPr>
                <w:b/>
                <w:sz w:val="16"/>
                <w:szCs w:val="16"/>
              </w:rPr>
              <w:t>M</w:t>
            </w:r>
          </w:p>
        </w:tc>
        <w:tc>
          <w:tcPr>
            <w:tcW w:w="0" w:type="auto"/>
            <w:vAlign w:val="center"/>
          </w:tcPr>
          <w:p w14:paraId="68BB06F6" w14:textId="77777777" w:rsidR="008E4875" w:rsidRDefault="008E4875">
            <w:pPr>
              <w:pStyle w:val="TAL"/>
              <w:jc w:val="center"/>
              <w:rPr>
                <w:b/>
                <w:sz w:val="16"/>
                <w:szCs w:val="16"/>
              </w:rPr>
            </w:pPr>
            <w:r>
              <w:rPr>
                <w:b/>
                <w:sz w:val="16"/>
                <w:szCs w:val="16"/>
              </w:rPr>
              <w:t>M</w:t>
            </w:r>
          </w:p>
        </w:tc>
        <w:tc>
          <w:tcPr>
            <w:tcW w:w="0" w:type="auto"/>
            <w:vAlign w:val="center"/>
          </w:tcPr>
          <w:p w14:paraId="6A06FC48" w14:textId="77777777" w:rsidR="008E4875" w:rsidRDefault="008E4875">
            <w:pPr>
              <w:pStyle w:val="TAL"/>
              <w:jc w:val="center"/>
              <w:rPr>
                <w:b/>
                <w:sz w:val="16"/>
                <w:szCs w:val="16"/>
              </w:rPr>
            </w:pPr>
            <w:r>
              <w:rPr>
                <w:b/>
                <w:sz w:val="16"/>
                <w:szCs w:val="16"/>
              </w:rPr>
              <w:t>O</w:t>
            </w:r>
          </w:p>
        </w:tc>
        <w:tc>
          <w:tcPr>
            <w:tcW w:w="0" w:type="auto"/>
            <w:vAlign w:val="center"/>
          </w:tcPr>
          <w:p w14:paraId="29094C18" w14:textId="77777777" w:rsidR="008E4875" w:rsidRDefault="008E4875">
            <w:pPr>
              <w:pStyle w:val="TAL"/>
              <w:rPr>
                <w:sz w:val="16"/>
                <w:szCs w:val="16"/>
              </w:rPr>
            </w:pPr>
            <w:r>
              <w:rPr>
                <w:sz w:val="16"/>
                <w:szCs w:val="16"/>
              </w:rPr>
              <w:t xml:space="preserve">Message name </w:t>
            </w:r>
          </w:p>
        </w:tc>
      </w:tr>
      <w:tr w:rsidR="008E4875" w14:paraId="2C5323E0" w14:textId="77777777">
        <w:trPr>
          <w:cantSplit/>
          <w:jc w:val="center"/>
        </w:trPr>
        <w:tc>
          <w:tcPr>
            <w:tcW w:w="0" w:type="auto"/>
            <w:vMerge/>
            <w:vAlign w:val="center"/>
          </w:tcPr>
          <w:p w14:paraId="29E09C17" w14:textId="77777777" w:rsidR="008E4875" w:rsidRDefault="008E4875">
            <w:pPr>
              <w:pStyle w:val="TAL"/>
              <w:rPr>
                <w:sz w:val="16"/>
                <w:szCs w:val="16"/>
              </w:rPr>
            </w:pPr>
          </w:p>
        </w:tc>
        <w:tc>
          <w:tcPr>
            <w:tcW w:w="0" w:type="auto"/>
            <w:vMerge/>
            <w:vAlign w:val="center"/>
          </w:tcPr>
          <w:p w14:paraId="28D0DF9F" w14:textId="77777777" w:rsidR="008E4875" w:rsidRDefault="008E4875">
            <w:pPr>
              <w:pStyle w:val="TAL"/>
              <w:rPr>
                <w:sz w:val="16"/>
                <w:szCs w:val="16"/>
              </w:rPr>
            </w:pPr>
          </w:p>
        </w:tc>
        <w:tc>
          <w:tcPr>
            <w:tcW w:w="0" w:type="auto"/>
            <w:vAlign w:val="center"/>
          </w:tcPr>
          <w:p w14:paraId="701F9241" w14:textId="77777777" w:rsidR="008E4875" w:rsidRDefault="008E4875">
            <w:pPr>
              <w:pStyle w:val="TAL"/>
              <w:jc w:val="center"/>
              <w:rPr>
                <w:b/>
                <w:sz w:val="16"/>
                <w:szCs w:val="16"/>
              </w:rPr>
            </w:pPr>
            <w:r>
              <w:rPr>
                <w:b/>
                <w:sz w:val="16"/>
                <w:szCs w:val="16"/>
              </w:rPr>
              <w:t>O</w:t>
            </w:r>
          </w:p>
        </w:tc>
        <w:tc>
          <w:tcPr>
            <w:tcW w:w="0" w:type="auto"/>
            <w:vAlign w:val="center"/>
          </w:tcPr>
          <w:p w14:paraId="063AA9FF" w14:textId="77777777" w:rsidR="008E4875" w:rsidRDefault="008E4875">
            <w:pPr>
              <w:pStyle w:val="TAL"/>
              <w:jc w:val="center"/>
              <w:rPr>
                <w:b/>
                <w:sz w:val="16"/>
                <w:szCs w:val="16"/>
              </w:rPr>
            </w:pPr>
            <w:r>
              <w:rPr>
                <w:b/>
                <w:sz w:val="16"/>
                <w:szCs w:val="16"/>
              </w:rPr>
              <w:t>O</w:t>
            </w:r>
          </w:p>
        </w:tc>
        <w:tc>
          <w:tcPr>
            <w:tcW w:w="0" w:type="auto"/>
            <w:vAlign w:val="center"/>
          </w:tcPr>
          <w:p w14:paraId="13986226" w14:textId="77777777" w:rsidR="008E4875" w:rsidRDefault="008E4875">
            <w:pPr>
              <w:pStyle w:val="TAL"/>
              <w:jc w:val="center"/>
              <w:rPr>
                <w:b/>
                <w:sz w:val="16"/>
                <w:szCs w:val="16"/>
              </w:rPr>
            </w:pPr>
            <w:r>
              <w:rPr>
                <w:b/>
                <w:sz w:val="16"/>
                <w:szCs w:val="16"/>
              </w:rPr>
              <w:t>O</w:t>
            </w:r>
          </w:p>
        </w:tc>
        <w:tc>
          <w:tcPr>
            <w:tcW w:w="0" w:type="auto"/>
            <w:vAlign w:val="center"/>
          </w:tcPr>
          <w:p w14:paraId="57F9FC5B" w14:textId="77777777" w:rsidR="008E4875" w:rsidRDefault="008E4875">
            <w:pPr>
              <w:pStyle w:val="TAL"/>
              <w:rPr>
                <w:sz w:val="16"/>
                <w:szCs w:val="16"/>
              </w:rPr>
            </w:pPr>
            <w:r>
              <w:rPr>
                <w:sz w:val="16"/>
                <w:szCs w:val="16"/>
              </w:rPr>
              <w:t>Record extensions</w:t>
            </w:r>
          </w:p>
        </w:tc>
      </w:tr>
      <w:tr w:rsidR="008E4875" w14:paraId="738A0E96" w14:textId="77777777">
        <w:trPr>
          <w:cantSplit/>
          <w:jc w:val="center"/>
        </w:trPr>
        <w:tc>
          <w:tcPr>
            <w:tcW w:w="0" w:type="auto"/>
            <w:vMerge/>
            <w:vAlign w:val="center"/>
          </w:tcPr>
          <w:p w14:paraId="0C9402AC" w14:textId="77777777" w:rsidR="008E4875" w:rsidRDefault="008E4875">
            <w:pPr>
              <w:pStyle w:val="TAL"/>
              <w:rPr>
                <w:sz w:val="16"/>
                <w:szCs w:val="16"/>
              </w:rPr>
            </w:pPr>
          </w:p>
        </w:tc>
        <w:tc>
          <w:tcPr>
            <w:tcW w:w="0" w:type="auto"/>
            <w:vMerge/>
            <w:vAlign w:val="center"/>
          </w:tcPr>
          <w:p w14:paraId="2537401A" w14:textId="77777777" w:rsidR="008E4875" w:rsidRDefault="008E4875">
            <w:pPr>
              <w:pStyle w:val="TAL"/>
              <w:rPr>
                <w:sz w:val="16"/>
                <w:szCs w:val="16"/>
              </w:rPr>
            </w:pPr>
          </w:p>
        </w:tc>
        <w:tc>
          <w:tcPr>
            <w:tcW w:w="0" w:type="auto"/>
            <w:vAlign w:val="center"/>
          </w:tcPr>
          <w:p w14:paraId="53A2E116" w14:textId="77777777" w:rsidR="008E4875" w:rsidRDefault="008E4875">
            <w:pPr>
              <w:pStyle w:val="TAL"/>
              <w:jc w:val="center"/>
              <w:rPr>
                <w:b/>
                <w:sz w:val="16"/>
                <w:szCs w:val="16"/>
              </w:rPr>
            </w:pPr>
            <w:r>
              <w:rPr>
                <w:b/>
                <w:sz w:val="16"/>
                <w:szCs w:val="16"/>
              </w:rPr>
              <w:t>M</w:t>
            </w:r>
          </w:p>
        </w:tc>
        <w:tc>
          <w:tcPr>
            <w:tcW w:w="0" w:type="auto"/>
            <w:vAlign w:val="center"/>
          </w:tcPr>
          <w:p w14:paraId="2AA1F950" w14:textId="77777777" w:rsidR="008E4875" w:rsidRDefault="008E4875">
            <w:pPr>
              <w:pStyle w:val="TAL"/>
              <w:jc w:val="center"/>
              <w:rPr>
                <w:b/>
                <w:sz w:val="16"/>
                <w:szCs w:val="16"/>
              </w:rPr>
            </w:pPr>
            <w:r>
              <w:rPr>
                <w:b/>
                <w:sz w:val="16"/>
                <w:szCs w:val="16"/>
              </w:rPr>
              <w:t>M</w:t>
            </w:r>
          </w:p>
        </w:tc>
        <w:tc>
          <w:tcPr>
            <w:tcW w:w="0" w:type="auto"/>
            <w:vAlign w:val="center"/>
          </w:tcPr>
          <w:p w14:paraId="22E63041" w14:textId="77777777" w:rsidR="008E4875" w:rsidRDefault="008E4875">
            <w:pPr>
              <w:pStyle w:val="TAL"/>
              <w:jc w:val="center"/>
              <w:rPr>
                <w:b/>
                <w:sz w:val="16"/>
                <w:szCs w:val="16"/>
              </w:rPr>
            </w:pPr>
            <w:r>
              <w:rPr>
                <w:b/>
                <w:sz w:val="16"/>
                <w:szCs w:val="16"/>
              </w:rPr>
              <w:t>X</w:t>
            </w:r>
          </w:p>
        </w:tc>
        <w:tc>
          <w:tcPr>
            <w:tcW w:w="0" w:type="auto"/>
            <w:vAlign w:val="center"/>
          </w:tcPr>
          <w:p w14:paraId="73D5FE4F" w14:textId="77777777" w:rsidR="008E4875" w:rsidRDefault="008E4875">
            <w:pPr>
              <w:pStyle w:val="TAL"/>
              <w:rPr>
                <w:sz w:val="16"/>
                <w:szCs w:val="16"/>
              </w:rPr>
            </w:pPr>
            <w:proofErr w:type="spellStart"/>
            <w:r>
              <w:rPr>
                <w:sz w:val="16"/>
                <w:szCs w:val="16"/>
              </w:rPr>
              <w:t>rncID</w:t>
            </w:r>
            <w:proofErr w:type="spellEnd"/>
            <w:r>
              <w:rPr>
                <w:sz w:val="16"/>
                <w:szCs w:val="16"/>
              </w:rPr>
              <w:t xml:space="preserve"> of traced RNC</w:t>
            </w:r>
            <w:r>
              <w:rPr>
                <w:sz w:val="16"/>
                <w:szCs w:val="16"/>
              </w:rPr>
              <w:br/>
            </w:r>
            <w:proofErr w:type="spellStart"/>
            <w:r>
              <w:rPr>
                <w:sz w:val="16"/>
                <w:szCs w:val="16"/>
              </w:rPr>
              <w:t>CoreNetworkID</w:t>
            </w:r>
            <w:proofErr w:type="spellEnd"/>
            <w:r>
              <w:rPr>
                <w:sz w:val="16"/>
                <w:szCs w:val="16"/>
              </w:rPr>
              <w:br/>
              <w:t>CN Domain Indicator</w:t>
            </w:r>
          </w:p>
        </w:tc>
      </w:tr>
      <w:tr w:rsidR="008E4875" w14:paraId="2D6413F3" w14:textId="77777777">
        <w:trPr>
          <w:cantSplit/>
          <w:jc w:val="center"/>
        </w:trPr>
        <w:tc>
          <w:tcPr>
            <w:tcW w:w="0" w:type="auto"/>
            <w:vMerge/>
            <w:vAlign w:val="center"/>
          </w:tcPr>
          <w:p w14:paraId="125E944B" w14:textId="77777777" w:rsidR="008E4875" w:rsidRDefault="008E4875">
            <w:pPr>
              <w:pStyle w:val="TAL"/>
              <w:rPr>
                <w:sz w:val="16"/>
                <w:szCs w:val="16"/>
              </w:rPr>
            </w:pPr>
          </w:p>
        </w:tc>
        <w:tc>
          <w:tcPr>
            <w:tcW w:w="0" w:type="auto"/>
            <w:vMerge/>
            <w:vAlign w:val="center"/>
          </w:tcPr>
          <w:p w14:paraId="516BC834" w14:textId="77777777" w:rsidR="008E4875" w:rsidRDefault="008E4875">
            <w:pPr>
              <w:pStyle w:val="TAL"/>
              <w:rPr>
                <w:sz w:val="16"/>
                <w:szCs w:val="16"/>
              </w:rPr>
            </w:pPr>
          </w:p>
        </w:tc>
        <w:tc>
          <w:tcPr>
            <w:tcW w:w="0" w:type="auto"/>
            <w:vAlign w:val="center"/>
          </w:tcPr>
          <w:p w14:paraId="2EEC4D41" w14:textId="77777777" w:rsidR="008E4875" w:rsidRDefault="008E4875">
            <w:pPr>
              <w:pStyle w:val="TAL"/>
              <w:jc w:val="center"/>
              <w:rPr>
                <w:b/>
                <w:sz w:val="16"/>
                <w:szCs w:val="16"/>
              </w:rPr>
            </w:pPr>
            <w:r>
              <w:rPr>
                <w:b/>
                <w:sz w:val="16"/>
                <w:szCs w:val="16"/>
              </w:rPr>
              <w:t>M</w:t>
            </w:r>
          </w:p>
        </w:tc>
        <w:tc>
          <w:tcPr>
            <w:tcW w:w="0" w:type="auto"/>
            <w:vAlign w:val="center"/>
          </w:tcPr>
          <w:p w14:paraId="3A5C92B3" w14:textId="77777777" w:rsidR="008E4875" w:rsidRDefault="008E4875">
            <w:pPr>
              <w:pStyle w:val="TAL"/>
              <w:jc w:val="center"/>
              <w:rPr>
                <w:b/>
                <w:sz w:val="16"/>
                <w:szCs w:val="16"/>
              </w:rPr>
            </w:pPr>
            <w:r>
              <w:rPr>
                <w:b/>
                <w:sz w:val="16"/>
                <w:szCs w:val="16"/>
              </w:rPr>
              <w:t>M</w:t>
            </w:r>
          </w:p>
        </w:tc>
        <w:tc>
          <w:tcPr>
            <w:tcW w:w="0" w:type="auto"/>
            <w:vAlign w:val="center"/>
          </w:tcPr>
          <w:p w14:paraId="0C74BFF0" w14:textId="77777777" w:rsidR="008E4875" w:rsidRDefault="008E4875">
            <w:pPr>
              <w:pStyle w:val="TAL"/>
              <w:jc w:val="center"/>
              <w:rPr>
                <w:b/>
                <w:sz w:val="16"/>
                <w:szCs w:val="16"/>
              </w:rPr>
            </w:pPr>
            <w:r>
              <w:rPr>
                <w:b/>
                <w:sz w:val="16"/>
                <w:szCs w:val="16"/>
              </w:rPr>
              <w:t>X</w:t>
            </w:r>
          </w:p>
        </w:tc>
        <w:tc>
          <w:tcPr>
            <w:tcW w:w="0" w:type="auto"/>
            <w:vAlign w:val="center"/>
          </w:tcPr>
          <w:p w14:paraId="75F404AB" w14:textId="77777777" w:rsidR="008E4875" w:rsidRDefault="008E4875">
            <w:pPr>
              <w:pStyle w:val="TAL"/>
              <w:rPr>
                <w:sz w:val="16"/>
                <w:szCs w:val="16"/>
              </w:rPr>
            </w:pPr>
            <w:proofErr w:type="spellStart"/>
            <w:r>
              <w:rPr>
                <w:sz w:val="16"/>
                <w:szCs w:val="16"/>
              </w:rPr>
              <w:t>rabId</w:t>
            </w:r>
            <w:proofErr w:type="spellEnd"/>
            <w:r>
              <w:rPr>
                <w:sz w:val="16"/>
                <w:szCs w:val="16"/>
              </w:rPr>
              <w:t xml:space="preserve">  + </w:t>
            </w:r>
            <w:r>
              <w:rPr>
                <w:rFonts w:eastAsia="SimSun"/>
                <w:sz w:val="16"/>
                <w:szCs w:val="16"/>
                <w:lang w:eastAsia="zh-CN" w:bidi="he-IL"/>
              </w:rPr>
              <w:t xml:space="preserve">Dedicated IE extracted from RANAP messages between the traced RNC and Core Network. </w:t>
            </w:r>
            <w:r>
              <w:rPr>
                <w:sz w:val="16"/>
                <w:szCs w:val="16"/>
              </w:rPr>
              <w:t>A subset of IEs as given in the table 4.6.2. is provided.</w:t>
            </w:r>
          </w:p>
        </w:tc>
      </w:tr>
      <w:tr w:rsidR="008E4875" w14:paraId="795493D8" w14:textId="77777777">
        <w:trPr>
          <w:cantSplit/>
          <w:jc w:val="center"/>
        </w:trPr>
        <w:tc>
          <w:tcPr>
            <w:tcW w:w="0" w:type="auto"/>
            <w:vMerge/>
            <w:vAlign w:val="center"/>
          </w:tcPr>
          <w:p w14:paraId="735E269E" w14:textId="77777777" w:rsidR="008E4875" w:rsidRDefault="008E4875">
            <w:pPr>
              <w:pStyle w:val="TAL"/>
              <w:rPr>
                <w:sz w:val="16"/>
                <w:szCs w:val="16"/>
              </w:rPr>
            </w:pPr>
          </w:p>
        </w:tc>
        <w:tc>
          <w:tcPr>
            <w:tcW w:w="0" w:type="auto"/>
            <w:vAlign w:val="center"/>
          </w:tcPr>
          <w:p w14:paraId="7DFC7754" w14:textId="77777777" w:rsidR="008E4875" w:rsidRDefault="008E4875">
            <w:pPr>
              <w:pStyle w:val="TAL"/>
              <w:rPr>
                <w:sz w:val="16"/>
                <w:szCs w:val="16"/>
              </w:rPr>
            </w:pPr>
            <w:r>
              <w:rPr>
                <w:sz w:val="16"/>
                <w:szCs w:val="16"/>
              </w:rPr>
              <w:t>ASN.1</w:t>
            </w:r>
          </w:p>
        </w:tc>
        <w:tc>
          <w:tcPr>
            <w:tcW w:w="0" w:type="auto"/>
            <w:vAlign w:val="center"/>
          </w:tcPr>
          <w:p w14:paraId="597ABC23" w14:textId="77777777" w:rsidR="008E4875" w:rsidRDefault="008E4875">
            <w:pPr>
              <w:pStyle w:val="TAL"/>
              <w:jc w:val="center"/>
              <w:rPr>
                <w:b/>
                <w:sz w:val="16"/>
                <w:szCs w:val="16"/>
              </w:rPr>
            </w:pPr>
            <w:r>
              <w:rPr>
                <w:b/>
                <w:sz w:val="16"/>
                <w:szCs w:val="16"/>
              </w:rPr>
              <w:t>X</w:t>
            </w:r>
          </w:p>
        </w:tc>
        <w:tc>
          <w:tcPr>
            <w:tcW w:w="0" w:type="auto"/>
            <w:vAlign w:val="center"/>
          </w:tcPr>
          <w:p w14:paraId="549076D6" w14:textId="77777777" w:rsidR="008E4875" w:rsidRDefault="008E4875">
            <w:pPr>
              <w:pStyle w:val="TAL"/>
              <w:jc w:val="center"/>
              <w:rPr>
                <w:b/>
                <w:sz w:val="16"/>
                <w:szCs w:val="16"/>
              </w:rPr>
            </w:pPr>
            <w:r>
              <w:rPr>
                <w:b/>
                <w:sz w:val="16"/>
                <w:szCs w:val="16"/>
              </w:rPr>
              <w:t>X</w:t>
            </w:r>
          </w:p>
        </w:tc>
        <w:tc>
          <w:tcPr>
            <w:tcW w:w="0" w:type="auto"/>
            <w:vAlign w:val="center"/>
          </w:tcPr>
          <w:p w14:paraId="452BCDB4" w14:textId="77777777" w:rsidR="008E4875" w:rsidRDefault="008E4875">
            <w:pPr>
              <w:pStyle w:val="TAL"/>
              <w:jc w:val="center"/>
              <w:rPr>
                <w:b/>
                <w:sz w:val="16"/>
                <w:szCs w:val="16"/>
              </w:rPr>
            </w:pPr>
            <w:r>
              <w:rPr>
                <w:b/>
                <w:sz w:val="16"/>
                <w:szCs w:val="16"/>
              </w:rPr>
              <w:t>M</w:t>
            </w:r>
          </w:p>
        </w:tc>
        <w:tc>
          <w:tcPr>
            <w:tcW w:w="0" w:type="auto"/>
            <w:vAlign w:val="center"/>
          </w:tcPr>
          <w:p w14:paraId="3C7F43B0" w14:textId="77777777" w:rsidR="008E4875" w:rsidRDefault="008E4875">
            <w:pPr>
              <w:pStyle w:val="TAL"/>
              <w:rPr>
                <w:sz w:val="16"/>
                <w:szCs w:val="16"/>
              </w:rPr>
            </w:pPr>
            <w:r>
              <w:rPr>
                <w:sz w:val="16"/>
                <w:szCs w:val="16"/>
              </w:rPr>
              <w:t xml:space="preserve">Raw </w:t>
            </w:r>
            <w:proofErr w:type="spellStart"/>
            <w:r>
              <w:rPr>
                <w:sz w:val="16"/>
                <w:szCs w:val="16"/>
              </w:rPr>
              <w:t>Iu</w:t>
            </w:r>
            <w:proofErr w:type="spellEnd"/>
            <w:r>
              <w:rPr>
                <w:sz w:val="16"/>
                <w:szCs w:val="16"/>
              </w:rPr>
              <w:t xml:space="preserve"> Messages </w:t>
            </w:r>
            <w:r>
              <w:rPr>
                <w:rFonts w:eastAsia="SimSun"/>
                <w:sz w:val="16"/>
                <w:szCs w:val="16"/>
                <w:lang w:eastAsia="zh-CN" w:bidi="he-IL"/>
              </w:rPr>
              <w:t>RANAP: messages between the traced RNC and Core Network</w:t>
            </w:r>
            <w:r>
              <w:rPr>
                <w:sz w:val="16"/>
                <w:szCs w:val="16"/>
              </w:rPr>
              <w:t xml:space="preserve"> The encoded content of the message is provided</w:t>
            </w:r>
          </w:p>
        </w:tc>
      </w:tr>
      <w:tr w:rsidR="008E4875" w14:paraId="653CD55F" w14:textId="77777777">
        <w:trPr>
          <w:cantSplit/>
          <w:jc w:val="center"/>
        </w:trPr>
        <w:tc>
          <w:tcPr>
            <w:tcW w:w="0" w:type="auto"/>
            <w:vMerge w:val="restart"/>
            <w:vAlign w:val="center"/>
          </w:tcPr>
          <w:p w14:paraId="3CB8CEAA" w14:textId="77777777" w:rsidR="008E4875" w:rsidRDefault="008E4875">
            <w:pPr>
              <w:pStyle w:val="TAL"/>
              <w:rPr>
                <w:sz w:val="16"/>
                <w:szCs w:val="16"/>
              </w:rPr>
            </w:pPr>
            <w:proofErr w:type="spellStart"/>
            <w:r>
              <w:rPr>
                <w:sz w:val="16"/>
                <w:szCs w:val="16"/>
              </w:rPr>
              <w:t>Iur</w:t>
            </w:r>
            <w:proofErr w:type="spellEnd"/>
          </w:p>
        </w:tc>
        <w:tc>
          <w:tcPr>
            <w:tcW w:w="0" w:type="auto"/>
            <w:vMerge w:val="restart"/>
            <w:vAlign w:val="center"/>
          </w:tcPr>
          <w:p w14:paraId="18DD19B7" w14:textId="77777777" w:rsidR="008E4875" w:rsidRDefault="008E4875">
            <w:pPr>
              <w:pStyle w:val="TAL"/>
              <w:rPr>
                <w:sz w:val="16"/>
                <w:szCs w:val="16"/>
              </w:rPr>
            </w:pPr>
            <w:r>
              <w:rPr>
                <w:sz w:val="16"/>
                <w:szCs w:val="16"/>
              </w:rPr>
              <w:t>Decoded</w:t>
            </w:r>
          </w:p>
        </w:tc>
        <w:tc>
          <w:tcPr>
            <w:tcW w:w="0" w:type="auto"/>
            <w:vAlign w:val="center"/>
          </w:tcPr>
          <w:p w14:paraId="75303FAB" w14:textId="77777777" w:rsidR="008E4875" w:rsidRDefault="008E4875">
            <w:pPr>
              <w:pStyle w:val="TAL"/>
              <w:jc w:val="center"/>
              <w:rPr>
                <w:b/>
                <w:sz w:val="16"/>
                <w:szCs w:val="16"/>
              </w:rPr>
            </w:pPr>
            <w:r>
              <w:rPr>
                <w:b/>
                <w:sz w:val="16"/>
                <w:szCs w:val="16"/>
              </w:rPr>
              <w:t>M</w:t>
            </w:r>
          </w:p>
        </w:tc>
        <w:tc>
          <w:tcPr>
            <w:tcW w:w="0" w:type="auto"/>
            <w:vAlign w:val="center"/>
          </w:tcPr>
          <w:p w14:paraId="57077A2E" w14:textId="77777777" w:rsidR="008E4875" w:rsidRDefault="008E4875">
            <w:pPr>
              <w:pStyle w:val="TAL"/>
              <w:jc w:val="center"/>
              <w:rPr>
                <w:b/>
                <w:sz w:val="16"/>
                <w:szCs w:val="16"/>
              </w:rPr>
            </w:pPr>
            <w:r>
              <w:rPr>
                <w:b/>
                <w:sz w:val="16"/>
                <w:szCs w:val="16"/>
              </w:rPr>
              <w:t>M</w:t>
            </w:r>
          </w:p>
        </w:tc>
        <w:tc>
          <w:tcPr>
            <w:tcW w:w="0" w:type="auto"/>
            <w:vAlign w:val="center"/>
          </w:tcPr>
          <w:p w14:paraId="54E728AD" w14:textId="77777777" w:rsidR="008E4875" w:rsidRDefault="008E4875">
            <w:pPr>
              <w:pStyle w:val="TAL"/>
              <w:jc w:val="center"/>
              <w:rPr>
                <w:b/>
                <w:sz w:val="16"/>
                <w:szCs w:val="16"/>
              </w:rPr>
            </w:pPr>
            <w:r>
              <w:rPr>
                <w:b/>
                <w:sz w:val="16"/>
                <w:szCs w:val="16"/>
              </w:rPr>
              <w:t>O</w:t>
            </w:r>
          </w:p>
        </w:tc>
        <w:tc>
          <w:tcPr>
            <w:tcW w:w="0" w:type="auto"/>
            <w:vAlign w:val="center"/>
          </w:tcPr>
          <w:p w14:paraId="43105940" w14:textId="77777777" w:rsidR="008E4875" w:rsidRDefault="008E4875">
            <w:pPr>
              <w:pStyle w:val="TAL"/>
              <w:rPr>
                <w:sz w:val="16"/>
                <w:szCs w:val="16"/>
              </w:rPr>
            </w:pPr>
            <w:r>
              <w:rPr>
                <w:sz w:val="16"/>
                <w:szCs w:val="16"/>
              </w:rPr>
              <w:t xml:space="preserve">Message name </w:t>
            </w:r>
          </w:p>
        </w:tc>
      </w:tr>
      <w:tr w:rsidR="008E4875" w14:paraId="74111258" w14:textId="77777777">
        <w:trPr>
          <w:cantSplit/>
          <w:jc w:val="center"/>
        </w:trPr>
        <w:tc>
          <w:tcPr>
            <w:tcW w:w="0" w:type="auto"/>
            <w:vMerge/>
            <w:vAlign w:val="center"/>
          </w:tcPr>
          <w:p w14:paraId="69D297A5" w14:textId="77777777" w:rsidR="008E4875" w:rsidRDefault="008E4875">
            <w:pPr>
              <w:pStyle w:val="TAL"/>
              <w:rPr>
                <w:sz w:val="16"/>
                <w:szCs w:val="16"/>
              </w:rPr>
            </w:pPr>
          </w:p>
        </w:tc>
        <w:tc>
          <w:tcPr>
            <w:tcW w:w="0" w:type="auto"/>
            <w:vMerge/>
            <w:vAlign w:val="center"/>
          </w:tcPr>
          <w:p w14:paraId="4F1071A1" w14:textId="77777777" w:rsidR="008E4875" w:rsidRDefault="008E4875">
            <w:pPr>
              <w:pStyle w:val="TAL"/>
              <w:rPr>
                <w:sz w:val="16"/>
                <w:szCs w:val="16"/>
              </w:rPr>
            </w:pPr>
          </w:p>
        </w:tc>
        <w:tc>
          <w:tcPr>
            <w:tcW w:w="0" w:type="auto"/>
            <w:vAlign w:val="center"/>
          </w:tcPr>
          <w:p w14:paraId="44E3FB6A" w14:textId="77777777" w:rsidR="008E4875" w:rsidRDefault="008E4875">
            <w:pPr>
              <w:pStyle w:val="TAL"/>
              <w:jc w:val="center"/>
              <w:rPr>
                <w:b/>
                <w:sz w:val="16"/>
                <w:szCs w:val="16"/>
              </w:rPr>
            </w:pPr>
            <w:r>
              <w:rPr>
                <w:b/>
                <w:sz w:val="16"/>
                <w:szCs w:val="16"/>
              </w:rPr>
              <w:t>O</w:t>
            </w:r>
          </w:p>
        </w:tc>
        <w:tc>
          <w:tcPr>
            <w:tcW w:w="0" w:type="auto"/>
            <w:vAlign w:val="center"/>
          </w:tcPr>
          <w:p w14:paraId="7930E7BF" w14:textId="77777777" w:rsidR="008E4875" w:rsidRDefault="008E4875">
            <w:pPr>
              <w:pStyle w:val="TAL"/>
              <w:jc w:val="center"/>
              <w:rPr>
                <w:b/>
                <w:sz w:val="16"/>
                <w:szCs w:val="16"/>
              </w:rPr>
            </w:pPr>
            <w:r>
              <w:rPr>
                <w:b/>
                <w:sz w:val="16"/>
                <w:szCs w:val="16"/>
              </w:rPr>
              <w:t>O</w:t>
            </w:r>
          </w:p>
        </w:tc>
        <w:tc>
          <w:tcPr>
            <w:tcW w:w="0" w:type="auto"/>
            <w:vAlign w:val="center"/>
          </w:tcPr>
          <w:p w14:paraId="64378D36" w14:textId="77777777" w:rsidR="008E4875" w:rsidRDefault="008E4875">
            <w:pPr>
              <w:pStyle w:val="TAL"/>
              <w:jc w:val="center"/>
              <w:rPr>
                <w:b/>
                <w:sz w:val="16"/>
                <w:szCs w:val="16"/>
              </w:rPr>
            </w:pPr>
            <w:r>
              <w:rPr>
                <w:b/>
                <w:sz w:val="16"/>
                <w:szCs w:val="16"/>
              </w:rPr>
              <w:t>O</w:t>
            </w:r>
          </w:p>
        </w:tc>
        <w:tc>
          <w:tcPr>
            <w:tcW w:w="0" w:type="auto"/>
            <w:vAlign w:val="center"/>
          </w:tcPr>
          <w:p w14:paraId="42313027" w14:textId="77777777" w:rsidR="008E4875" w:rsidRDefault="008E4875">
            <w:pPr>
              <w:pStyle w:val="TAL"/>
              <w:rPr>
                <w:sz w:val="16"/>
                <w:szCs w:val="16"/>
              </w:rPr>
            </w:pPr>
            <w:r>
              <w:rPr>
                <w:sz w:val="16"/>
                <w:szCs w:val="16"/>
              </w:rPr>
              <w:t>Record extensions</w:t>
            </w:r>
          </w:p>
        </w:tc>
      </w:tr>
      <w:tr w:rsidR="008E4875" w14:paraId="6AB71596" w14:textId="77777777">
        <w:trPr>
          <w:cantSplit/>
          <w:jc w:val="center"/>
        </w:trPr>
        <w:tc>
          <w:tcPr>
            <w:tcW w:w="0" w:type="auto"/>
            <w:vMerge/>
            <w:vAlign w:val="center"/>
          </w:tcPr>
          <w:p w14:paraId="4DF9B36D" w14:textId="77777777" w:rsidR="008E4875" w:rsidRDefault="008E4875">
            <w:pPr>
              <w:pStyle w:val="TAL"/>
              <w:rPr>
                <w:sz w:val="16"/>
                <w:szCs w:val="16"/>
              </w:rPr>
            </w:pPr>
          </w:p>
        </w:tc>
        <w:tc>
          <w:tcPr>
            <w:tcW w:w="0" w:type="auto"/>
            <w:vMerge/>
            <w:vAlign w:val="center"/>
          </w:tcPr>
          <w:p w14:paraId="7F65475E" w14:textId="77777777" w:rsidR="008E4875" w:rsidRDefault="008E4875">
            <w:pPr>
              <w:pStyle w:val="TAL"/>
              <w:rPr>
                <w:sz w:val="16"/>
                <w:szCs w:val="16"/>
              </w:rPr>
            </w:pPr>
          </w:p>
        </w:tc>
        <w:tc>
          <w:tcPr>
            <w:tcW w:w="0" w:type="auto"/>
            <w:vAlign w:val="center"/>
          </w:tcPr>
          <w:p w14:paraId="6B6FDB21" w14:textId="77777777" w:rsidR="008E4875" w:rsidRDefault="008E4875">
            <w:pPr>
              <w:pStyle w:val="TAL"/>
              <w:jc w:val="center"/>
              <w:rPr>
                <w:b/>
                <w:sz w:val="16"/>
                <w:szCs w:val="16"/>
              </w:rPr>
            </w:pPr>
            <w:r>
              <w:rPr>
                <w:b/>
                <w:sz w:val="16"/>
                <w:szCs w:val="16"/>
              </w:rPr>
              <w:t>M</w:t>
            </w:r>
          </w:p>
        </w:tc>
        <w:tc>
          <w:tcPr>
            <w:tcW w:w="0" w:type="auto"/>
            <w:vAlign w:val="center"/>
          </w:tcPr>
          <w:p w14:paraId="3D36761A" w14:textId="77777777" w:rsidR="008E4875" w:rsidRDefault="008E4875">
            <w:pPr>
              <w:pStyle w:val="TAL"/>
              <w:jc w:val="center"/>
              <w:rPr>
                <w:b/>
                <w:sz w:val="16"/>
                <w:szCs w:val="16"/>
              </w:rPr>
            </w:pPr>
            <w:r>
              <w:rPr>
                <w:b/>
                <w:sz w:val="16"/>
                <w:szCs w:val="16"/>
              </w:rPr>
              <w:t>M</w:t>
            </w:r>
          </w:p>
        </w:tc>
        <w:tc>
          <w:tcPr>
            <w:tcW w:w="0" w:type="auto"/>
            <w:vAlign w:val="center"/>
          </w:tcPr>
          <w:p w14:paraId="6D5D99AF" w14:textId="77777777" w:rsidR="008E4875" w:rsidRDefault="008E4875">
            <w:pPr>
              <w:pStyle w:val="TAL"/>
              <w:jc w:val="center"/>
              <w:rPr>
                <w:b/>
                <w:sz w:val="16"/>
                <w:szCs w:val="16"/>
              </w:rPr>
            </w:pPr>
            <w:r>
              <w:rPr>
                <w:b/>
                <w:sz w:val="16"/>
                <w:szCs w:val="16"/>
              </w:rPr>
              <w:t>X</w:t>
            </w:r>
          </w:p>
        </w:tc>
        <w:tc>
          <w:tcPr>
            <w:tcW w:w="0" w:type="auto"/>
            <w:vAlign w:val="center"/>
          </w:tcPr>
          <w:p w14:paraId="3ADDD166" w14:textId="77777777" w:rsidR="008E4875" w:rsidRDefault="008E4875">
            <w:pPr>
              <w:pStyle w:val="TAL"/>
              <w:rPr>
                <w:sz w:val="16"/>
                <w:szCs w:val="16"/>
              </w:rPr>
            </w:pPr>
            <w:proofErr w:type="spellStart"/>
            <w:r>
              <w:rPr>
                <w:sz w:val="16"/>
                <w:szCs w:val="16"/>
              </w:rPr>
              <w:t>rncID</w:t>
            </w:r>
            <w:proofErr w:type="spellEnd"/>
            <w:r>
              <w:rPr>
                <w:sz w:val="16"/>
                <w:szCs w:val="16"/>
              </w:rPr>
              <w:t xml:space="preserve"> of traced RNC</w:t>
            </w:r>
            <w:r>
              <w:rPr>
                <w:sz w:val="16"/>
                <w:szCs w:val="16"/>
              </w:rPr>
              <w:br/>
            </w:r>
            <w:proofErr w:type="spellStart"/>
            <w:r>
              <w:rPr>
                <w:sz w:val="16"/>
                <w:szCs w:val="16"/>
              </w:rPr>
              <w:t>rncID</w:t>
            </w:r>
            <w:proofErr w:type="spellEnd"/>
            <w:r>
              <w:rPr>
                <w:sz w:val="16"/>
                <w:szCs w:val="16"/>
              </w:rPr>
              <w:t xml:space="preserve"> of neighbouring RNC</w:t>
            </w:r>
          </w:p>
        </w:tc>
      </w:tr>
      <w:tr w:rsidR="008E4875" w14:paraId="01037C5A" w14:textId="77777777">
        <w:trPr>
          <w:cantSplit/>
          <w:jc w:val="center"/>
        </w:trPr>
        <w:tc>
          <w:tcPr>
            <w:tcW w:w="0" w:type="auto"/>
            <w:vMerge/>
            <w:vAlign w:val="center"/>
          </w:tcPr>
          <w:p w14:paraId="0CC40C0A" w14:textId="77777777" w:rsidR="008E4875" w:rsidRDefault="008E4875">
            <w:pPr>
              <w:pStyle w:val="TAL"/>
              <w:rPr>
                <w:sz w:val="16"/>
                <w:szCs w:val="16"/>
              </w:rPr>
            </w:pPr>
          </w:p>
        </w:tc>
        <w:tc>
          <w:tcPr>
            <w:tcW w:w="0" w:type="auto"/>
            <w:vMerge/>
            <w:vAlign w:val="center"/>
          </w:tcPr>
          <w:p w14:paraId="580E885D" w14:textId="77777777" w:rsidR="008E4875" w:rsidRDefault="008E4875">
            <w:pPr>
              <w:pStyle w:val="TAL"/>
              <w:rPr>
                <w:sz w:val="16"/>
                <w:szCs w:val="16"/>
              </w:rPr>
            </w:pPr>
          </w:p>
        </w:tc>
        <w:tc>
          <w:tcPr>
            <w:tcW w:w="0" w:type="auto"/>
            <w:vAlign w:val="center"/>
          </w:tcPr>
          <w:p w14:paraId="4092427C" w14:textId="77777777" w:rsidR="008E4875" w:rsidRDefault="008E4875">
            <w:pPr>
              <w:pStyle w:val="TAL"/>
              <w:jc w:val="center"/>
              <w:rPr>
                <w:b/>
                <w:sz w:val="16"/>
                <w:szCs w:val="16"/>
              </w:rPr>
            </w:pPr>
            <w:r>
              <w:rPr>
                <w:b/>
                <w:sz w:val="16"/>
                <w:szCs w:val="16"/>
              </w:rPr>
              <w:t>M</w:t>
            </w:r>
          </w:p>
        </w:tc>
        <w:tc>
          <w:tcPr>
            <w:tcW w:w="0" w:type="auto"/>
            <w:vAlign w:val="center"/>
          </w:tcPr>
          <w:p w14:paraId="460D5BB3" w14:textId="77777777" w:rsidR="008E4875" w:rsidRDefault="008E4875">
            <w:pPr>
              <w:pStyle w:val="TAL"/>
              <w:jc w:val="center"/>
              <w:rPr>
                <w:b/>
                <w:sz w:val="16"/>
                <w:szCs w:val="16"/>
              </w:rPr>
            </w:pPr>
            <w:r>
              <w:rPr>
                <w:b/>
                <w:sz w:val="16"/>
                <w:szCs w:val="16"/>
              </w:rPr>
              <w:t>M</w:t>
            </w:r>
          </w:p>
        </w:tc>
        <w:tc>
          <w:tcPr>
            <w:tcW w:w="0" w:type="auto"/>
            <w:vAlign w:val="center"/>
          </w:tcPr>
          <w:p w14:paraId="0983B4E7" w14:textId="77777777" w:rsidR="008E4875" w:rsidRDefault="008E4875">
            <w:pPr>
              <w:pStyle w:val="TAL"/>
              <w:jc w:val="center"/>
              <w:rPr>
                <w:b/>
                <w:sz w:val="16"/>
                <w:szCs w:val="16"/>
              </w:rPr>
            </w:pPr>
            <w:r>
              <w:rPr>
                <w:b/>
                <w:sz w:val="16"/>
                <w:szCs w:val="16"/>
              </w:rPr>
              <w:t>X</w:t>
            </w:r>
          </w:p>
        </w:tc>
        <w:tc>
          <w:tcPr>
            <w:tcW w:w="0" w:type="auto"/>
            <w:vAlign w:val="center"/>
          </w:tcPr>
          <w:p w14:paraId="1CBFB15A" w14:textId="77777777" w:rsidR="008E4875" w:rsidRDefault="008E4875">
            <w:pPr>
              <w:pStyle w:val="TAL"/>
              <w:rPr>
                <w:sz w:val="16"/>
                <w:szCs w:val="16"/>
              </w:rPr>
            </w:pPr>
            <w:proofErr w:type="spellStart"/>
            <w:r>
              <w:rPr>
                <w:sz w:val="16"/>
                <w:szCs w:val="16"/>
              </w:rPr>
              <w:t>rlId</w:t>
            </w:r>
            <w:proofErr w:type="spellEnd"/>
            <w:r>
              <w:rPr>
                <w:sz w:val="16"/>
                <w:szCs w:val="16"/>
              </w:rPr>
              <w:t xml:space="preserve"> + </w:t>
            </w:r>
            <w:r>
              <w:rPr>
                <w:rFonts w:eastAsia="SimSun"/>
                <w:sz w:val="16"/>
                <w:szCs w:val="16"/>
                <w:lang w:eastAsia="zh-CN" w:bidi="he-IL"/>
              </w:rPr>
              <w:t xml:space="preserve">Dedicated IE extracted from RNSAP messages between the traced RNC and the neighbouring RNC. </w:t>
            </w:r>
            <w:r>
              <w:rPr>
                <w:sz w:val="16"/>
                <w:szCs w:val="16"/>
              </w:rPr>
              <w:t>A subset of IEs as given in the table 4.6.2.is provided</w:t>
            </w:r>
          </w:p>
        </w:tc>
      </w:tr>
      <w:tr w:rsidR="008E4875" w14:paraId="67F2068E" w14:textId="77777777">
        <w:trPr>
          <w:cantSplit/>
          <w:jc w:val="center"/>
        </w:trPr>
        <w:tc>
          <w:tcPr>
            <w:tcW w:w="0" w:type="auto"/>
            <w:vMerge/>
            <w:vAlign w:val="center"/>
          </w:tcPr>
          <w:p w14:paraId="7DC63413" w14:textId="77777777" w:rsidR="008E4875" w:rsidRDefault="008E4875">
            <w:pPr>
              <w:pStyle w:val="TAL"/>
              <w:rPr>
                <w:sz w:val="16"/>
                <w:szCs w:val="16"/>
              </w:rPr>
            </w:pPr>
          </w:p>
        </w:tc>
        <w:tc>
          <w:tcPr>
            <w:tcW w:w="0" w:type="auto"/>
            <w:vAlign w:val="center"/>
          </w:tcPr>
          <w:p w14:paraId="37C8C3A0" w14:textId="77777777" w:rsidR="008E4875" w:rsidRDefault="008E4875">
            <w:pPr>
              <w:pStyle w:val="TAL"/>
              <w:rPr>
                <w:sz w:val="16"/>
                <w:szCs w:val="16"/>
              </w:rPr>
            </w:pPr>
            <w:r>
              <w:rPr>
                <w:sz w:val="16"/>
                <w:szCs w:val="16"/>
              </w:rPr>
              <w:t>ASN.1</w:t>
            </w:r>
          </w:p>
        </w:tc>
        <w:tc>
          <w:tcPr>
            <w:tcW w:w="0" w:type="auto"/>
            <w:vAlign w:val="center"/>
          </w:tcPr>
          <w:p w14:paraId="2C05A6C5" w14:textId="77777777" w:rsidR="008E4875" w:rsidRDefault="008E4875">
            <w:pPr>
              <w:pStyle w:val="TAL"/>
              <w:jc w:val="center"/>
              <w:rPr>
                <w:b/>
                <w:sz w:val="16"/>
                <w:szCs w:val="16"/>
              </w:rPr>
            </w:pPr>
            <w:r>
              <w:rPr>
                <w:b/>
                <w:sz w:val="16"/>
                <w:szCs w:val="16"/>
              </w:rPr>
              <w:t>X</w:t>
            </w:r>
          </w:p>
        </w:tc>
        <w:tc>
          <w:tcPr>
            <w:tcW w:w="0" w:type="auto"/>
            <w:vAlign w:val="center"/>
          </w:tcPr>
          <w:p w14:paraId="6FDB9EA4" w14:textId="77777777" w:rsidR="008E4875" w:rsidRDefault="008E4875">
            <w:pPr>
              <w:pStyle w:val="TAL"/>
              <w:jc w:val="center"/>
              <w:rPr>
                <w:b/>
                <w:sz w:val="16"/>
                <w:szCs w:val="16"/>
              </w:rPr>
            </w:pPr>
            <w:r>
              <w:rPr>
                <w:b/>
                <w:sz w:val="16"/>
                <w:szCs w:val="16"/>
              </w:rPr>
              <w:t>X</w:t>
            </w:r>
          </w:p>
        </w:tc>
        <w:tc>
          <w:tcPr>
            <w:tcW w:w="0" w:type="auto"/>
            <w:vAlign w:val="center"/>
          </w:tcPr>
          <w:p w14:paraId="5761F9EE" w14:textId="77777777" w:rsidR="008E4875" w:rsidRDefault="008E4875">
            <w:pPr>
              <w:pStyle w:val="TAL"/>
              <w:jc w:val="center"/>
              <w:rPr>
                <w:b/>
                <w:sz w:val="16"/>
                <w:szCs w:val="16"/>
              </w:rPr>
            </w:pPr>
            <w:r>
              <w:rPr>
                <w:b/>
                <w:sz w:val="16"/>
                <w:szCs w:val="16"/>
              </w:rPr>
              <w:t>M</w:t>
            </w:r>
          </w:p>
        </w:tc>
        <w:tc>
          <w:tcPr>
            <w:tcW w:w="0" w:type="auto"/>
            <w:vAlign w:val="center"/>
          </w:tcPr>
          <w:p w14:paraId="64BDFF24" w14:textId="77777777" w:rsidR="008E4875" w:rsidRDefault="008E4875">
            <w:pPr>
              <w:pStyle w:val="TAL"/>
              <w:rPr>
                <w:sz w:val="16"/>
                <w:szCs w:val="16"/>
              </w:rPr>
            </w:pPr>
            <w:r>
              <w:rPr>
                <w:sz w:val="16"/>
                <w:szCs w:val="16"/>
              </w:rPr>
              <w:t xml:space="preserve">Raw </w:t>
            </w:r>
            <w:proofErr w:type="spellStart"/>
            <w:r>
              <w:rPr>
                <w:sz w:val="16"/>
                <w:szCs w:val="16"/>
              </w:rPr>
              <w:t>Iur</w:t>
            </w:r>
            <w:proofErr w:type="spellEnd"/>
            <w:r>
              <w:rPr>
                <w:sz w:val="16"/>
                <w:szCs w:val="16"/>
              </w:rPr>
              <w:t xml:space="preserve"> Messages: </w:t>
            </w:r>
            <w:r>
              <w:rPr>
                <w:rFonts w:eastAsia="SimSun"/>
                <w:sz w:val="16"/>
                <w:szCs w:val="16"/>
                <w:lang w:eastAsia="zh-CN" w:bidi="he-IL"/>
              </w:rPr>
              <w:t>RNSAP messages between the traced RNC and the neighbouring RNC.</w:t>
            </w:r>
            <w:r>
              <w:rPr>
                <w:sz w:val="16"/>
                <w:szCs w:val="16"/>
              </w:rPr>
              <w:t xml:space="preserve"> The encoded content of the message is provided</w:t>
            </w:r>
          </w:p>
        </w:tc>
      </w:tr>
      <w:tr w:rsidR="008E4875" w14:paraId="7EF08A14" w14:textId="77777777">
        <w:trPr>
          <w:cantSplit/>
          <w:jc w:val="center"/>
        </w:trPr>
        <w:tc>
          <w:tcPr>
            <w:tcW w:w="0" w:type="auto"/>
            <w:vMerge w:val="restart"/>
            <w:vAlign w:val="center"/>
          </w:tcPr>
          <w:p w14:paraId="4AF266CD" w14:textId="77777777" w:rsidR="008E4875" w:rsidRDefault="008E4875">
            <w:pPr>
              <w:pStyle w:val="TAL"/>
              <w:rPr>
                <w:sz w:val="16"/>
                <w:szCs w:val="16"/>
              </w:rPr>
            </w:pPr>
            <w:proofErr w:type="spellStart"/>
            <w:r>
              <w:rPr>
                <w:sz w:val="16"/>
                <w:szCs w:val="16"/>
              </w:rPr>
              <w:t>nbap</w:t>
            </w:r>
            <w:proofErr w:type="spellEnd"/>
            <w:r>
              <w:rPr>
                <w:sz w:val="16"/>
                <w:szCs w:val="16"/>
              </w:rPr>
              <w:t xml:space="preserve"> (only dedicated measurements)</w:t>
            </w:r>
          </w:p>
        </w:tc>
        <w:tc>
          <w:tcPr>
            <w:tcW w:w="0" w:type="auto"/>
            <w:vAlign w:val="center"/>
          </w:tcPr>
          <w:p w14:paraId="505EB1EB" w14:textId="77777777" w:rsidR="008E4875" w:rsidRDefault="008E4875">
            <w:pPr>
              <w:pStyle w:val="TAL"/>
              <w:rPr>
                <w:sz w:val="16"/>
                <w:szCs w:val="16"/>
              </w:rPr>
            </w:pPr>
            <w:r>
              <w:rPr>
                <w:sz w:val="16"/>
                <w:szCs w:val="16"/>
              </w:rPr>
              <w:t>Decoded</w:t>
            </w:r>
          </w:p>
        </w:tc>
        <w:tc>
          <w:tcPr>
            <w:tcW w:w="0" w:type="auto"/>
            <w:vAlign w:val="center"/>
          </w:tcPr>
          <w:p w14:paraId="5BDC7057" w14:textId="77777777" w:rsidR="008E4875" w:rsidRDefault="008E4875">
            <w:pPr>
              <w:pStyle w:val="TAL"/>
              <w:jc w:val="center"/>
              <w:rPr>
                <w:b/>
                <w:sz w:val="16"/>
                <w:szCs w:val="16"/>
              </w:rPr>
            </w:pPr>
            <w:r>
              <w:rPr>
                <w:b/>
                <w:sz w:val="16"/>
                <w:szCs w:val="16"/>
              </w:rPr>
              <w:t>X</w:t>
            </w:r>
          </w:p>
        </w:tc>
        <w:tc>
          <w:tcPr>
            <w:tcW w:w="0" w:type="auto"/>
            <w:vAlign w:val="center"/>
          </w:tcPr>
          <w:p w14:paraId="32CEAFFE" w14:textId="77777777" w:rsidR="008E4875" w:rsidRDefault="008E4875">
            <w:pPr>
              <w:pStyle w:val="TAL"/>
              <w:jc w:val="center"/>
              <w:rPr>
                <w:b/>
                <w:sz w:val="16"/>
                <w:szCs w:val="16"/>
              </w:rPr>
            </w:pPr>
            <w:r>
              <w:rPr>
                <w:b/>
                <w:sz w:val="16"/>
                <w:szCs w:val="16"/>
              </w:rPr>
              <w:t>M</w:t>
            </w:r>
          </w:p>
        </w:tc>
        <w:tc>
          <w:tcPr>
            <w:tcW w:w="0" w:type="auto"/>
            <w:vAlign w:val="center"/>
          </w:tcPr>
          <w:p w14:paraId="3E427CD0" w14:textId="77777777" w:rsidR="008E4875" w:rsidRDefault="008E4875">
            <w:pPr>
              <w:pStyle w:val="TAL"/>
              <w:jc w:val="center"/>
              <w:rPr>
                <w:b/>
                <w:sz w:val="16"/>
                <w:szCs w:val="16"/>
              </w:rPr>
            </w:pPr>
            <w:r>
              <w:rPr>
                <w:b/>
                <w:sz w:val="16"/>
                <w:szCs w:val="16"/>
              </w:rPr>
              <w:t>X</w:t>
            </w:r>
          </w:p>
        </w:tc>
        <w:tc>
          <w:tcPr>
            <w:tcW w:w="0" w:type="auto"/>
            <w:vAlign w:val="center"/>
          </w:tcPr>
          <w:p w14:paraId="17BB13BA" w14:textId="77777777" w:rsidR="008E4875" w:rsidRDefault="008E4875">
            <w:pPr>
              <w:pStyle w:val="TAL"/>
              <w:rPr>
                <w:sz w:val="16"/>
                <w:szCs w:val="16"/>
              </w:rPr>
            </w:pPr>
            <w:proofErr w:type="spellStart"/>
            <w:r>
              <w:rPr>
                <w:sz w:val="16"/>
                <w:szCs w:val="16"/>
              </w:rPr>
              <w:t>Iub</w:t>
            </w:r>
            <w:proofErr w:type="spellEnd"/>
            <w:r>
              <w:rPr>
                <w:sz w:val="16"/>
                <w:szCs w:val="16"/>
              </w:rPr>
              <w:t xml:space="preserve"> IEs from NBAP measurement reports messages</w:t>
            </w:r>
          </w:p>
        </w:tc>
      </w:tr>
      <w:tr w:rsidR="008E4875" w14:paraId="31122940" w14:textId="77777777">
        <w:trPr>
          <w:cantSplit/>
          <w:jc w:val="center"/>
        </w:trPr>
        <w:tc>
          <w:tcPr>
            <w:tcW w:w="0" w:type="auto"/>
            <w:vMerge/>
            <w:vAlign w:val="center"/>
          </w:tcPr>
          <w:p w14:paraId="6CEE145A" w14:textId="77777777" w:rsidR="008E4875" w:rsidRDefault="008E4875">
            <w:pPr>
              <w:pStyle w:val="TAL"/>
              <w:rPr>
                <w:sz w:val="16"/>
                <w:szCs w:val="16"/>
              </w:rPr>
            </w:pPr>
          </w:p>
        </w:tc>
        <w:tc>
          <w:tcPr>
            <w:tcW w:w="0" w:type="auto"/>
            <w:vAlign w:val="center"/>
          </w:tcPr>
          <w:p w14:paraId="048FC0E7" w14:textId="77777777" w:rsidR="008E4875" w:rsidRDefault="008E4875">
            <w:pPr>
              <w:pStyle w:val="TAL"/>
              <w:rPr>
                <w:sz w:val="16"/>
                <w:szCs w:val="16"/>
              </w:rPr>
            </w:pPr>
            <w:r>
              <w:rPr>
                <w:sz w:val="16"/>
                <w:szCs w:val="16"/>
              </w:rPr>
              <w:t>ASN.1</w:t>
            </w:r>
          </w:p>
        </w:tc>
        <w:tc>
          <w:tcPr>
            <w:tcW w:w="0" w:type="auto"/>
            <w:vAlign w:val="center"/>
          </w:tcPr>
          <w:p w14:paraId="19E8094E" w14:textId="77777777" w:rsidR="008E4875" w:rsidRDefault="008E4875">
            <w:pPr>
              <w:pStyle w:val="TAL"/>
              <w:jc w:val="center"/>
              <w:rPr>
                <w:b/>
                <w:sz w:val="16"/>
                <w:szCs w:val="16"/>
              </w:rPr>
            </w:pPr>
            <w:r>
              <w:rPr>
                <w:b/>
                <w:sz w:val="16"/>
                <w:szCs w:val="16"/>
              </w:rPr>
              <w:t>X</w:t>
            </w:r>
          </w:p>
        </w:tc>
        <w:tc>
          <w:tcPr>
            <w:tcW w:w="0" w:type="auto"/>
            <w:vAlign w:val="center"/>
          </w:tcPr>
          <w:p w14:paraId="75B9AF54" w14:textId="77777777" w:rsidR="008E4875" w:rsidRDefault="008E4875">
            <w:pPr>
              <w:pStyle w:val="TAL"/>
              <w:jc w:val="center"/>
              <w:rPr>
                <w:b/>
                <w:sz w:val="16"/>
                <w:szCs w:val="16"/>
              </w:rPr>
            </w:pPr>
            <w:r>
              <w:rPr>
                <w:b/>
                <w:sz w:val="16"/>
                <w:szCs w:val="16"/>
              </w:rPr>
              <w:t>X</w:t>
            </w:r>
          </w:p>
        </w:tc>
        <w:tc>
          <w:tcPr>
            <w:tcW w:w="0" w:type="auto"/>
            <w:vAlign w:val="center"/>
          </w:tcPr>
          <w:p w14:paraId="6F8819FB" w14:textId="77777777" w:rsidR="008E4875" w:rsidRDefault="008E4875">
            <w:pPr>
              <w:pStyle w:val="TAL"/>
              <w:jc w:val="center"/>
              <w:rPr>
                <w:b/>
                <w:sz w:val="16"/>
                <w:szCs w:val="16"/>
              </w:rPr>
            </w:pPr>
            <w:r>
              <w:rPr>
                <w:b/>
                <w:sz w:val="16"/>
                <w:szCs w:val="16"/>
              </w:rPr>
              <w:t>M</w:t>
            </w:r>
          </w:p>
        </w:tc>
        <w:tc>
          <w:tcPr>
            <w:tcW w:w="0" w:type="auto"/>
            <w:vAlign w:val="center"/>
          </w:tcPr>
          <w:p w14:paraId="5359A4C0" w14:textId="77777777" w:rsidR="008E4875" w:rsidRDefault="008E4875">
            <w:pPr>
              <w:pStyle w:val="TAL"/>
              <w:rPr>
                <w:sz w:val="16"/>
                <w:szCs w:val="16"/>
              </w:rPr>
            </w:pPr>
            <w:r>
              <w:rPr>
                <w:sz w:val="16"/>
                <w:szCs w:val="16"/>
              </w:rPr>
              <w:t>NBAP measurement reports messages</w:t>
            </w:r>
          </w:p>
        </w:tc>
      </w:tr>
      <w:tr w:rsidR="008E4875" w14:paraId="0266CA69" w14:textId="77777777">
        <w:trPr>
          <w:cantSplit/>
          <w:jc w:val="center"/>
        </w:trPr>
        <w:tc>
          <w:tcPr>
            <w:tcW w:w="0" w:type="auto"/>
            <w:vMerge w:val="restart"/>
            <w:vAlign w:val="center"/>
          </w:tcPr>
          <w:p w14:paraId="20C54B60" w14:textId="77777777" w:rsidR="008E4875" w:rsidRDefault="008E4875">
            <w:pPr>
              <w:pStyle w:val="TAL"/>
              <w:rPr>
                <w:sz w:val="16"/>
                <w:szCs w:val="16"/>
              </w:rPr>
            </w:pPr>
            <w:proofErr w:type="spellStart"/>
            <w:r>
              <w:rPr>
                <w:sz w:val="16"/>
                <w:szCs w:val="16"/>
              </w:rPr>
              <w:t>rrc</w:t>
            </w:r>
            <w:proofErr w:type="spellEnd"/>
            <w:r>
              <w:rPr>
                <w:sz w:val="16"/>
                <w:szCs w:val="16"/>
              </w:rPr>
              <w:t xml:space="preserve"> (only dedicated measurements)</w:t>
            </w:r>
          </w:p>
        </w:tc>
        <w:tc>
          <w:tcPr>
            <w:tcW w:w="0" w:type="auto"/>
            <w:vAlign w:val="center"/>
          </w:tcPr>
          <w:p w14:paraId="4BE97485" w14:textId="77777777" w:rsidR="008E4875" w:rsidRDefault="008E4875">
            <w:pPr>
              <w:pStyle w:val="TAL"/>
              <w:rPr>
                <w:sz w:val="16"/>
                <w:szCs w:val="16"/>
              </w:rPr>
            </w:pPr>
            <w:r>
              <w:rPr>
                <w:sz w:val="16"/>
                <w:szCs w:val="16"/>
              </w:rPr>
              <w:t>Decoded</w:t>
            </w:r>
          </w:p>
        </w:tc>
        <w:tc>
          <w:tcPr>
            <w:tcW w:w="0" w:type="auto"/>
            <w:vAlign w:val="center"/>
          </w:tcPr>
          <w:p w14:paraId="5627F991" w14:textId="77777777" w:rsidR="008E4875" w:rsidRDefault="008E4875">
            <w:pPr>
              <w:pStyle w:val="TAL"/>
              <w:jc w:val="center"/>
              <w:rPr>
                <w:b/>
                <w:sz w:val="16"/>
                <w:szCs w:val="16"/>
              </w:rPr>
            </w:pPr>
            <w:r>
              <w:rPr>
                <w:b/>
                <w:sz w:val="16"/>
                <w:szCs w:val="16"/>
              </w:rPr>
              <w:t>X</w:t>
            </w:r>
          </w:p>
        </w:tc>
        <w:tc>
          <w:tcPr>
            <w:tcW w:w="0" w:type="auto"/>
            <w:vAlign w:val="center"/>
          </w:tcPr>
          <w:p w14:paraId="569E150D" w14:textId="77777777" w:rsidR="008E4875" w:rsidRDefault="008E4875">
            <w:pPr>
              <w:pStyle w:val="TAL"/>
              <w:jc w:val="center"/>
              <w:rPr>
                <w:b/>
                <w:sz w:val="16"/>
                <w:szCs w:val="16"/>
              </w:rPr>
            </w:pPr>
            <w:r>
              <w:rPr>
                <w:b/>
                <w:sz w:val="16"/>
                <w:szCs w:val="16"/>
              </w:rPr>
              <w:t>M</w:t>
            </w:r>
          </w:p>
        </w:tc>
        <w:tc>
          <w:tcPr>
            <w:tcW w:w="0" w:type="auto"/>
            <w:vAlign w:val="center"/>
          </w:tcPr>
          <w:p w14:paraId="099A8AB6" w14:textId="77777777" w:rsidR="008E4875" w:rsidRDefault="008E4875">
            <w:pPr>
              <w:pStyle w:val="TAL"/>
              <w:jc w:val="center"/>
              <w:rPr>
                <w:b/>
                <w:sz w:val="16"/>
                <w:szCs w:val="16"/>
              </w:rPr>
            </w:pPr>
            <w:r>
              <w:rPr>
                <w:b/>
                <w:sz w:val="16"/>
                <w:szCs w:val="16"/>
              </w:rPr>
              <w:t>X</w:t>
            </w:r>
          </w:p>
        </w:tc>
        <w:tc>
          <w:tcPr>
            <w:tcW w:w="0" w:type="auto"/>
            <w:vAlign w:val="center"/>
          </w:tcPr>
          <w:p w14:paraId="08C82CAE" w14:textId="77777777" w:rsidR="008E4875" w:rsidRDefault="008E4875">
            <w:pPr>
              <w:pStyle w:val="TAL"/>
              <w:rPr>
                <w:sz w:val="16"/>
                <w:szCs w:val="16"/>
              </w:rPr>
            </w:pPr>
            <w:proofErr w:type="spellStart"/>
            <w:r>
              <w:rPr>
                <w:sz w:val="16"/>
                <w:szCs w:val="16"/>
              </w:rPr>
              <w:t>Uu</w:t>
            </w:r>
            <w:proofErr w:type="spellEnd"/>
            <w:r>
              <w:rPr>
                <w:sz w:val="16"/>
                <w:szCs w:val="16"/>
              </w:rPr>
              <w:t xml:space="preserve"> IEs from RRC measurement reports messages</w:t>
            </w:r>
          </w:p>
        </w:tc>
      </w:tr>
      <w:tr w:rsidR="008E4875" w14:paraId="70A34F47" w14:textId="77777777">
        <w:trPr>
          <w:cantSplit/>
          <w:jc w:val="center"/>
        </w:trPr>
        <w:tc>
          <w:tcPr>
            <w:tcW w:w="0" w:type="auto"/>
            <w:vMerge/>
            <w:vAlign w:val="center"/>
          </w:tcPr>
          <w:p w14:paraId="3C6FBE4A" w14:textId="77777777" w:rsidR="008E4875" w:rsidRDefault="008E4875">
            <w:pPr>
              <w:pStyle w:val="TAL"/>
              <w:rPr>
                <w:sz w:val="16"/>
                <w:szCs w:val="16"/>
              </w:rPr>
            </w:pPr>
          </w:p>
        </w:tc>
        <w:tc>
          <w:tcPr>
            <w:tcW w:w="0" w:type="auto"/>
            <w:vAlign w:val="center"/>
          </w:tcPr>
          <w:p w14:paraId="25E3F3CE" w14:textId="77777777" w:rsidR="008E4875" w:rsidRDefault="008E4875">
            <w:pPr>
              <w:pStyle w:val="TAL"/>
              <w:rPr>
                <w:sz w:val="16"/>
                <w:szCs w:val="16"/>
              </w:rPr>
            </w:pPr>
            <w:r>
              <w:rPr>
                <w:sz w:val="16"/>
                <w:szCs w:val="16"/>
              </w:rPr>
              <w:t>ASN.1</w:t>
            </w:r>
          </w:p>
        </w:tc>
        <w:tc>
          <w:tcPr>
            <w:tcW w:w="0" w:type="auto"/>
            <w:vAlign w:val="center"/>
          </w:tcPr>
          <w:p w14:paraId="350CE4ED" w14:textId="77777777" w:rsidR="008E4875" w:rsidRDefault="008E4875">
            <w:pPr>
              <w:pStyle w:val="TAL"/>
              <w:jc w:val="center"/>
              <w:rPr>
                <w:b/>
                <w:sz w:val="16"/>
                <w:szCs w:val="16"/>
              </w:rPr>
            </w:pPr>
            <w:r>
              <w:rPr>
                <w:b/>
                <w:sz w:val="16"/>
                <w:szCs w:val="16"/>
              </w:rPr>
              <w:t>X</w:t>
            </w:r>
          </w:p>
        </w:tc>
        <w:tc>
          <w:tcPr>
            <w:tcW w:w="0" w:type="auto"/>
            <w:vAlign w:val="center"/>
          </w:tcPr>
          <w:p w14:paraId="4AB72FB0" w14:textId="77777777" w:rsidR="008E4875" w:rsidRDefault="008E4875">
            <w:pPr>
              <w:pStyle w:val="TAL"/>
              <w:jc w:val="center"/>
              <w:rPr>
                <w:b/>
                <w:sz w:val="16"/>
                <w:szCs w:val="16"/>
              </w:rPr>
            </w:pPr>
            <w:r>
              <w:rPr>
                <w:b/>
                <w:sz w:val="16"/>
                <w:szCs w:val="16"/>
              </w:rPr>
              <w:t>X</w:t>
            </w:r>
          </w:p>
        </w:tc>
        <w:tc>
          <w:tcPr>
            <w:tcW w:w="0" w:type="auto"/>
            <w:vAlign w:val="center"/>
          </w:tcPr>
          <w:p w14:paraId="70AD59BD" w14:textId="77777777" w:rsidR="008E4875" w:rsidRDefault="008E4875">
            <w:pPr>
              <w:pStyle w:val="TAL"/>
              <w:jc w:val="center"/>
              <w:rPr>
                <w:b/>
                <w:sz w:val="16"/>
                <w:szCs w:val="16"/>
              </w:rPr>
            </w:pPr>
            <w:r>
              <w:rPr>
                <w:b/>
                <w:sz w:val="16"/>
                <w:szCs w:val="16"/>
              </w:rPr>
              <w:t>M</w:t>
            </w:r>
          </w:p>
        </w:tc>
        <w:tc>
          <w:tcPr>
            <w:tcW w:w="0" w:type="auto"/>
            <w:vAlign w:val="center"/>
          </w:tcPr>
          <w:p w14:paraId="45588997" w14:textId="77777777" w:rsidR="008E4875" w:rsidRDefault="008E4875">
            <w:pPr>
              <w:pStyle w:val="TAL"/>
              <w:rPr>
                <w:sz w:val="16"/>
                <w:szCs w:val="16"/>
              </w:rPr>
            </w:pPr>
            <w:r>
              <w:rPr>
                <w:sz w:val="16"/>
                <w:szCs w:val="16"/>
              </w:rPr>
              <w:t>RRC measurement reports messages</w:t>
            </w:r>
          </w:p>
        </w:tc>
      </w:tr>
    </w:tbl>
    <w:p w14:paraId="44254670" w14:textId="77777777" w:rsidR="008E4875" w:rsidRDefault="008E4875">
      <w:pPr>
        <w:pStyle w:val="FP"/>
      </w:pPr>
    </w:p>
    <w:p w14:paraId="650C030A" w14:textId="77777777" w:rsidR="008E4875" w:rsidRDefault="008E4875">
      <w:pPr>
        <w:pStyle w:val="FP"/>
        <w:keepNext/>
        <w:tabs>
          <w:tab w:val="left" w:pos="2093"/>
        </w:tabs>
        <w:rPr>
          <w:b/>
          <w:bCs/>
        </w:rPr>
      </w:pPr>
      <w:r>
        <w:rPr>
          <w:b/>
          <w:bCs/>
        </w:rPr>
        <w:t>Definitions:</w:t>
      </w:r>
    </w:p>
    <w:p w14:paraId="18DD73FF" w14:textId="77777777" w:rsidR="008E4875" w:rsidRDefault="008E4875">
      <w:pPr>
        <w:pStyle w:val="FP"/>
        <w:keepNext/>
        <w:tabs>
          <w:tab w:val="left" w:pos="2093"/>
        </w:tabs>
      </w:pPr>
    </w:p>
    <w:p w14:paraId="02B7BD8E" w14:textId="77777777" w:rsidR="008E4875" w:rsidRDefault="002A0B6C" w:rsidP="002A0B6C">
      <w:pPr>
        <w:pStyle w:val="B1"/>
      </w:pPr>
      <w:bookmarkStart w:id="132" w:name="MCCQCTEMPBM_00000006"/>
      <w:r>
        <w:t xml:space="preserve">- </w:t>
      </w:r>
      <w:proofErr w:type="spellStart"/>
      <w:r w:rsidR="008E4875">
        <w:t>rncID</w:t>
      </w:r>
      <w:proofErr w:type="spellEnd"/>
      <w:r w:rsidR="008E4875">
        <w:t xml:space="preserve"> of traced RNC:</w:t>
      </w:r>
      <w:r w:rsidR="008E4875">
        <w:tab/>
        <w:t>The id of the RNC traced, e.g. the RNC which handles the connection of the traced MS, during the Trace Recording Session.</w:t>
      </w:r>
    </w:p>
    <w:p w14:paraId="5DEFA1BD" w14:textId="77777777" w:rsidR="008E4875" w:rsidRDefault="002A0B6C" w:rsidP="002A0B6C">
      <w:pPr>
        <w:pStyle w:val="B1"/>
      </w:pPr>
      <w:bookmarkStart w:id="133" w:name="MCCQCTEMPBM_00000007"/>
      <w:bookmarkEnd w:id="132"/>
      <w:r>
        <w:t xml:space="preserve">- </w:t>
      </w:r>
      <w:proofErr w:type="spellStart"/>
      <w:r w:rsidR="008E4875">
        <w:t>rncID</w:t>
      </w:r>
      <w:proofErr w:type="spellEnd"/>
      <w:r w:rsidR="008E4875">
        <w:t xml:space="preserve"> of neighbouring RNC:</w:t>
      </w:r>
      <w:r w:rsidR="008E4875">
        <w:tab/>
        <w:t xml:space="preserve">The ids of all Neighbouring RNC involved in the </w:t>
      </w:r>
      <w:proofErr w:type="spellStart"/>
      <w:r w:rsidR="008E4875">
        <w:t>Iur</w:t>
      </w:r>
      <w:proofErr w:type="spellEnd"/>
      <w:r w:rsidR="008E4875">
        <w:t xml:space="preserve"> procedures during the Trace Recording Session.</w:t>
      </w:r>
    </w:p>
    <w:p w14:paraId="4D1CAF7F" w14:textId="77777777" w:rsidR="008E4875" w:rsidRDefault="002A0B6C" w:rsidP="002A0B6C">
      <w:pPr>
        <w:pStyle w:val="B1"/>
      </w:pPr>
      <w:bookmarkStart w:id="134" w:name="MCCQCTEMPBM_00000008"/>
      <w:bookmarkEnd w:id="133"/>
      <w:r>
        <w:t xml:space="preserve">- </w:t>
      </w:r>
      <w:r w:rsidR="008E4875">
        <w:t>cId:</w:t>
      </w:r>
      <w:r w:rsidR="008E4875">
        <w:tab/>
        <w:t xml:space="preserve">The </w:t>
      </w:r>
      <w:proofErr w:type="spellStart"/>
      <w:r w:rsidR="008E4875">
        <w:t>cIds</w:t>
      </w:r>
      <w:proofErr w:type="spellEnd"/>
      <w:r w:rsidR="008E4875">
        <w:t xml:space="preserve"> of all cells involved in the </w:t>
      </w:r>
      <w:proofErr w:type="spellStart"/>
      <w:r w:rsidR="008E4875">
        <w:t>Iub</w:t>
      </w:r>
      <w:proofErr w:type="spellEnd"/>
      <w:r w:rsidR="008E4875">
        <w:t xml:space="preserve"> and </w:t>
      </w:r>
      <w:proofErr w:type="spellStart"/>
      <w:r w:rsidR="008E4875">
        <w:t>Iur</w:t>
      </w:r>
      <w:proofErr w:type="spellEnd"/>
      <w:r w:rsidR="008E4875">
        <w:t xml:space="preserve"> procedures during the Trace Recording Session. The </w:t>
      </w:r>
      <w:proofErr w:type="spellStart"/>
      <w:r w:rsidR="008E4875">
        <w:t>cId</w:t>
      </w:r>
      <w:proofErr w:type="spellEnd"/>
      <w:r w:rsidR="008E4875">
        <w:t xml:space="preserve"> is provided with each NBAP and RNSAP messages</w:t>
      </w:r>
      <w:r w:rsidR="008E4875">
        <w:br/>
      </w:r>
      <w:r w:rsidR="008E4875">
        <w:tab/>
      </w:r>
      <w:r w:rsidR="008E4875">
        <w:tab/>
        <w:t xml:space="preserve">for which the </w:t>
      </w:r>
      <w:proofErr w:type="spellStart"/>
      <w:r w:rsidR="008E4875">
        <w:t>cId</w:t>
      </w:r>
      <w:proofErr w:type="spellEnd"/>
      <w:r w:rsidR="008E4875">
        <w:t xml:space="preserve"> is relevant.</w:t>
      </w:r>
    </w:p>
    <w:p w14:paraId="608571D4" w14:textId="77777777" w:rsidR="008E4875" w:rsidRDefault="002A0B6C" w:rsidP="002A0B6C">
      <w:pPr>
        <w:pStyle w:val="B1"/>
      </w:pPr>
      <w:bookmarkStart w:id="135" w:name="MCCQCTEMPBM_00000009"/>
      <w:bookmarkEnd w:id="134"/>
      <w:r>
        <w:t xml:space="preserve">- </w:t>
      </w:r>
      <w:proofErr w:type="spellStart"/>
      <w:r w:rsidR="008E4875">
        <w:t>rabId</w:t>
      </w:r>
      <w:proofErr w:type="spellEnd"/>
      <w:r w:rsidR="008E4875">
        <w:t>:</w:t>
      </w:r>
      <w:r w:rsidR="008E4875">
        <w:tab/>
        <w:t xml:space="preserve">Specific recorded IE that contains the RAB identifier. </w:t>
      </w:r>
    </w:p>
    <w:p w14:paraId="7A6CB1EC" w14:textId="77777777" w:rsidR="008E4875" w:rsidRDefault="002A0B6C" w:rsidP="002A0B6C">
      <w:pPr>
        <w:pStyle w:val="B1"/>
      </w:pPr>
      <w:bookmarkStart w:id="136" w:name="MCCQCTEMPBM_00000010"/>
      <w:bookmarkEnd w:id="135"/>
      <w:r>
        <w:t xml:space="preserve">- </w:t>
      </w:r>
      <w:proofErr w:type="spellStart"/>
      <w:r w:rsidR="008E4875">
        <w:t>rlId</w:t>
      </w:r>
      <w:proofErr w:type="spellEnd"/>
      <w:r w:rsidR="008E4875">
        <w:t>:</w:t>
      </w:r>
      <w:r w:rsidR="008E4875">
        <w:tab/>
        <w:t>Specific recorded IE that contains the Radio Link identifier</w:t>
      </w:r>
    </w:p>
    <w:p w14:paraId="36F297C2" w14:textId="77777777" w:rsidR="008E4875" w:rsidRDefault="002A0B6C" w:rsidP="002A0B6C">
      <w:pPr>
        <w:pStyle w:val="B1"/>
      </w:pPr>
      <w:bookmarkStart w:id="137" w:name="MCCQCTEMPBM_00000011"/>
      <w:bookmarkEnd w:id="136"/>
      <w:r>
        <w:t xml:space="preserve">- </w:t>
      </w:r>
      <w:proofErr w:type="spellStart"/>
      <w:r w:rsidR="008E4875">
        <w:t>rbId</w:t>
      </w:r>
      <w:proofErr w:type="spellEnd"/>
      <w:r w:rsidR="008E4875">
        <w:t>:</w:t>
      </w:r>
      <w:r w:rsidR="008E4875">
        <w:tab/>
        <w:t>Specific recorded IE that contains the Radio Bearer identifier</w:t>
      </w:r>
    </w:p>
    <w:p w14:paraId="13B4AC0B" w14:textId="77777777" w:rsidR="008E4875" w:rsidRDefault="002A0B6C" w:rsidP="002A0B6C">
      <w:pPr>
        <w:pStyle w:val="B1"/>
      </w:pPr>
      <w:bookmarkStart w:id="138" w:name="MCCQCTEMPBM_00000012"/>
      <w:bookmarkEnd w:id="137"/>
      <w:r>
        <w:t xml:space="preserve">- </w:t>
      </w:r>
      <w:r w:rsidR="008E4875">
        <w:t>Message name:</w:t>
      </w:r>
      <w:r w:rsidR="008E4875">
        <w:tab/>
        <w:t>Name of the protocol message</w:t>
      </w:r>
    </w:p>
    <w:p w14:paraId="1538EF2D" w14:textId="77777777" w:rsidR="008E4875" w:rsidRDefault="002A0B6C" w:rsidP="002A0B6C">
      <w:pPr>
        <w:pStyle w:val="B1"/>
      </w:pPr>
      <w:bookmarkStart w:id="139" w:name="MCCQCTEMPBM_00000013"/>
      <w:bookmarkEnd w:id="138"/>
      <w:r>
        <w:t xml:space="preserve">- </w:t>
      </w:r>
      <w:r w:rsidR="008E4875">
        <w:t>Record extensions:</w:t>
      </w:r>
      <w:r w:rsidR="008E4875">
        <w:tab/>
        <w:t>A set of manufacturer specific extensions to the record</w:t>
      </w:r>
    </w:p>
    <w:p w14:paraId="443C4845" w14:textId="77777777" w:rsidR="008E4875" w:rsidRDefault="002A0B6C" w:rsidP="002A0B6C">
      <w:pPr>
        <w:pStyle w:val="B1"/>
      </w:pPr>
      <w:bookmarkStart w:id="140" w:name="MCCQCTEMPBM_00000014"/>
      <w:bookmarkEnd w:id="139"/>
      <w:r>
        <w:t xml:space="preserve">- </w:t>
      </w:r>
      <w:r w:rsidR="008E4875">
        <w:t>Decoded:</w:t>
      </w:r>
      <w:r w:rsidR="008E4875">
        <w:tab/>
        <w:t xml:space="preserve">Some IEs shall be decoded (cf. detailed list in table 4.6.2. depending on trace </w:t>
      </w:r>
      <w:r w:rsidR="008E4875">
        <w:tab/>
        <w:t>depth)</w:t>
      </w:r>
    </w:p>
    <w:p w14:paraId="57AD5E60" w14:textId="77777777" w:rsidR="008E4875" w:rsidRDefault="002A0B6C" w:rsidP="002A0B6C">
      <w:pPr>
        <w:pStyle w:val="B1"/>
      </w:pPr>
      <w:bookmarkStart w:id="141" w:name="MCCQCTEMPBM_00000015"/>
      <w:bookmarkEnd w:id="140"/>
      <w:r>
        <w:t xml:space="preserve">- </w:t>
      </w:r>
      <w:r w:rsidR="008E4875">
        <w:t>ASN.1:</w:t>
      </w:r>
      <w:r w:rsidR="008E4875">
        <w:tab/>
        <w:t>Messages in encoded format</w:t>
      </w:r>
    </w:p>
    <w:bookmarkEnd w:id="141"/>
    <w:p w14:paraId="310A6483" w14:textId="77777777" w:rsidR="008E4875" w:rsidRDefault="008E4875">
      <w:pPr>
        <w:keepNext/>
      </w:pPr>
    </w:p>
    <w:p w14:paraId="76BED50C" w14:textId="77777777" w:rsidR="008E4875" w:rsidRDefault="008E4875">
      <w:pPr>
        <w:pStyle w:val="TH"/>
      </w:pPr>
      <w:bookmarkStart w:id="142" w:name="_CRTable4_6_2"/>
      <w:r>
        <w:t xml:space="preserve">Table </w:t>
      </w:r>
      <w:bookmarkEnd w:id="142"/>
      <w:r>
        <w:t>4.6.2 :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346"/>
        <w:gridCol w:w="768"/>
        <w:gridCol w:w="4149"/>
        <w:gridCol w:w="3666"/>
        <w:gridCol w:w="537"/>
        <w:gridCol w:w="586"/>
        <w:gridCol w:w="955"/>
      </w:tblGrid>
      <w:tr w:rsidR="008E4875" w14:paraId="289A1B99" w14:textId="77777777">
        <w:trPr>
          <w:cantSplit/>
          <w:tblHeader/>
        </w:trPr>
        <w:tc>
          <w:tcPr>
            <w:tcW w:w="0" w:type="auto"/>
            <w:vMerge w:val="restart"/>
            <w:shd w:val="clear" w:color="auto" w:fill="CCCCCC"/>
            <w:vAlign w:val="center"/>
          </w:tcPr>
          <w:p w14:paraId="120016F0" w14:textId="77777777" w:rsidR="008E4875" w:rsidRDefault="008E4875">
            <w:pPr>
              <w:pStyle w:val="TAL"/>
              <w:jc w:val="center"/>
              <w:rPr>
                <w:b/>
                <w:sz w:val="16"/>
                <w:szCs w:val="16"/>
                <w:lang w:eastAsia="zh-CN" w:bidi="he-IL"/>
              </w:rPr>
            </w:pPr>
            <w:r>
              <w:rPr>
                <w:b/>
                <w:sz w:val="16"/>
                <w:szCs w:val="16"/>
                <w:lang w:eastAsia="zh-CN" w:bidi="he-IL"/>
              </w:rPr>
              <w:t>Interface name</w:t>
            </w:r>
          </w:p>
        </w:tc>
        <w:tc>
          <w:tcPr>
            <w:tcW w:w="0" w:type="auto"/>
            <w:vMerge w:val="restart"/>
            <w:shd w:val="clear" w:color="auto" w:fill="CCCCCC"/>
            <w:vAlign w:val="center"/>
          </w:tcPr>
          <w:p w14:paraId="287CA61E" w14:textId="77777777" w:rsidR="008E4875" w:rsidRDefault="008E4875">
            <w:pPr>
              <w:pStyle w:val="TAL"/>
              <w:jc w:val="center"/>
              <w:rPr>
                <w:b/>
                <w:sz w:val="16"/>
                <w:szCs w:val="16"/>
                <w:lang w:eastAsia="zh-CN" w:bidi="he-IL"/>
              </w:rPr>
            </w:pPr>
            <w:r>
              <w:rPr>
                <w:b/>
                <w:sz w:val="16"/>
                <w:szCs w:val="16"/>
                <w:lang w:eastAsia="zh-CN" w:bidi="he-IL"/>
              </w:rPr>
              <w:t>Prot.</w:t>
            </w:r>
          </w:p>
          <w:p w14:paraId="50FD97D3" w14:textId="77777777" w:rsidR="008E4875" w:rsidRDefault="008E4875">
            <w:pPr>
              <w:pStyle w:val="TAL"/>
              <w:jc w:val="center"/>
              <w:rPr>
                <w:b/>
                <w:sz w:val="16"/>
                <w:szCs w:val="16"/>
                <w:lang w:eastAsia="zh-CN" w:bidi="he-IL"/>
              </w:rPr>
            </w:pPr>
            <w:r>
              <w:rPr>
                <w:b/>
                <w:sz w:val="16"/>
                <w:szCs w:val="16"/>
                <w:lang w:eastAsia="zh-CN" w:bidi="he-IL"/>
              </w:rPr>
              <w:t>name</w:t>
            </w:r>
          </w:p>
        </w:tc>
        <w:tc>
          <w:tcPr>
            <w:tcW w:w="0" w:type="auto"/>
            <w:vMerge w:val="restart"/>
            <w:shd w:val="clear" w:color="auto" w:fill="CCCCCC"/>
            <w:vAlign w:val="center"/>
          </w:tcPr>
          <w:p w14:paraId="2BB66C12" w14:textId="77777777" w:rsidR="008E4875" w:rsidRDefault="008E4875">
            <w:pPr>
              <w:pStyle w:val="TAL"/>
              <w:jc w:val="center"/>
              <w:rPr>
                <w:b/>
                <w:sz w:val="16"/>
                <w:szCs w:val="16"/>
                <w:lang w:eastAsia="zh-CN" w:bidi="he-IL"/>
              </w:rPr>
            </w:pPr>
            <w:r>
              <w:rPr>
                <w:b/>
                <w:sz w:val="16"/>
                <w:szCs w:val="16"/>
                <w:lang w:eastAsia="zh-CN" w:bidi="he-IL"/>
              </w:rPr>
              <w:t>IE name</w:t>
            </w:r>
          </w:p>
        </w:tc>
        <w:tc>
          <w:tcPr>
            <w:tcW w:w="0" w:type="auto"/>
            <w:vMerge w:val="restart"/>
            <w:shd w:val="clear" w:color="auto" w:fill="CCCCCC"/>
            <w:vAlign w:val="center"/>
          </w:tcPr>
          <w:p w14:paraId="105CB008" w14:textId="77777777" w:rsidR="008E4875" w:rsidRDefault="008E4875">
            <w:pPr>
              <w:pStyle w:val="TAL"/>
              <w:jc w:val="center"/>
              <w:rPr>
                <w:b/>
                <w:sz w:val="16"/>
                <w:szCs w:val="16"/>
                <w:lang w:eastAsia="zh-CN" w:bidi="he-IL"/>
              </w:rPr>
            </w:pPr>
            <w:r>
              <w:rPr>
                <w:b/>
                <w:sz w:val="16"/>
                <w:szCs w:val="16"/>
                <w:lang w:eastAsia="zh-CN" w:bidi="he-IL"/>
              </w:rPr>
              <w:t>Message name(s)</w:t>
            </w:r>
          </w:p>
        </w:tc>
        <w:tc>
          <w:tcPr>
            <w:tcW w:w="0" w:type="auto"/>
            <w:gridSpan w:val="2"/>
            <w:shd w:val="clear" w:color="auto" w:fill="CCCCCC"/>
            <w:vAlign w:val="center"/>
          </w:tcPr>
          <w:p w14:paraId="4ED9CCF1" w14:textId="77777777" w:rsidR="008E4875" w:rsidRDefault="008E4875">
            <w:pPr>
              <w:pStyle w:val="TAL"/>
              <w:jc w:val="center"/>
              <w:rPr>
                <w:b/>
                <w:sz w:val="16"/>
                <w:szCs w:val="16"/>
                <w:lang w:eastAsia="zh-CN" w:bidi="he-IL"/>
              </w:rPr>
            </w:pPr>
            <w:r>
              <w:rPr>
                <w:b/>
                <w:sz w:val="16"/>
                <w:szCs w:val="16"/>
                <w:lang w:eastAsia="zh-CN" w:bidi="he-IL"/>
              </w:rPr>
              <w:t>Trace depth</w:t>
            </w:r>
          </w:p>
        </w:tc>
        <w:tc>
          <w:tcPr>
            <w:tcW w:w="0" w:type="auto"/>
            <w:vMerge w:val="restart"/>
            <w:shd w:val="clear" w:color="auto" w:fill="CCCCCC"/>
            <w:vAlign w:val="center"/>
          </w:tcPr>
          <w:p w14:paraId="14980F92" w14:textId="77777777" w:rsidR="008E4875" w:rsidRDefault="008E4875">
            <w:pPr>
              <w:pStyle w:val="TAL"/>
              <w:jc w:val="center"/>
              <w:rPr>
                <w:b/>
                <w:sz w:val="16"/>
                <w:szCs w:val="16"/>
                <w:lang w:eastAsia="zh-CN" w:bidi="he-IL"/>
              </w:rPr>
            </w:pPr>
            <w:r>
              <w:rPr>
                <w:b/>
                <w:sz w:val="16"/>
                <w:szCs w:val="16"/>
                <w:lang w:eastAsia="zh-CN" w:bidi="he-IL"/>
              </w:rPr>
              <w:t>Notes</w:t>
            </w:r>
          </w:p>
        </w:tc>
      </w:tr>
      <w:tr w:rsidR="008E4875" w14:paraId="07685022" w14:textId="77777777">
        <w:trPr>
          <w:cantSplit/>
          <w:tblHeader/>
        </w:trPr>
        <w:tc>
          <w:tcPr>
            <w:tcW w:w="0" w:type="auto"/>
            <w:vMerge/>
            <w:vAlign w:val="center"/>
          </w:tcPr>
          <w:p w14:paraId="3B2181F7" w14:textId="77777777" w:rsidR="008E4875" w:rsidRDefault="008E4875">
            <w:pPr>
              <w:pStyle w:val="TAL"/>
              <w:rPr>
                <w:sz w:val="16"/>
                <w:szCs w:val="16"/>
                <w:lang w:eastAsia="zh-CN" w:bidi="he-IL"/>
              </w:rPr>
            </w:pPr>
          </w:p>
        </w:tc>
        <w:tc>
          <w:tcPr>
            <w:tcW w:w="0" w:type="auto"/>
            <w:vMerge/>
            <w:vAlign w:val="center"/>
          </w:tcPr>
          <w:p w14:paraId="0F83C237" w14:textId="77777777" w:rsidR="008E4875" w:rsidRDefault="008E4875">
            <w:pPr>
              <w:pStyle w:val="TAL"/>
              <w:rPr>
                <w:sz w:val="16"/>
                <w:szCs w:val="16"/>
                <w:lang w:eastAsia="zh-CN" w:bidi="he-IL"/>
              </w:rPr>
            </w:pPr>
          </w:p>
        </w:tc>
        <w:tc>
          <w:tcPr>
            <w:tcW w:w="0" w:type="auto"/>
            <w:vMerge/>
            <w:vAlign w:val="center"/>
          </w:tcPr>
          <w:p w14:paraId="4CBE7785" w14:textId="77777777" w:rsidR="008E4875" w:rsidRDefault="008E4875">
            <w:pPr>
              <w:pStyle w:val="TAL"/>
              <w:rPr>
                <w:sz w:val="16"/>
                <w:szCs w:val="16"/>
                <w:lang w:eastAsia="zh-CN" w:bidi="he-IL"/>
              </w:rPr>
            </w:pPr>
          </w:p>
        </w:tc>
        <w:tc>
          <w:tcPr>
            <w:tcW w:w="0" w:type="auto"/>
            <w:vMerge/>
            <w:vAlign w:val="center"/>
          </w:tcPr>
          <w:p w14:paraId="41FC045B" w14:textId="77777777" w:rsidR="008E4875" w:rsidRDefault="008E4875">
            <w:pPr>
              <w:pStyle w:val="TAL"/>
              <w:rPr>
                <w:sz w:val="16"/>
                <w:szCs w:val="16"/>
                <w:lang w:eastAsia="zh-CN" w:bidi="he-IL"/>
              </w:rPr>
            </w:pPr>
          </w:p>
        </w:tc>
        <w:tc>
          <w:tcPr>
            <w:tcW w:w="0" w:type="auto"/>
            <w:shd w:val="clear" w:color="auto" w:fill="CCCCCC"/>
            <w:vAlign w:val="center"/>
          </w:tcPr>
          <w:p w14:paraId="7C3FE521" w14:textId="77777777" w:rsidR="008E4875" w:rsidRDefault="008E4875">
            <w:pPr>
              <w:pStyle w:val="TAL"/>
              <w:jc w:val="center"/>
              <w:rPr>
                <w:b/>
                <w:sz w:val="16"/>
                <w:szCs w:val="16"/>
                <w:lang w:eastAsia="zh-CN" w:bidi="he-IL"/>
              </w:rPr>
            </w:pPr>
            <w:r>
              <w:rPr>
                <w:b/>
                <w:sz w:val="16"/>
                <w:szCs w:val="16"/>
                <w:lang w:eastAsia="zh-CN" w:bidi="he-IL"/>
              </w:rPr>
              <w:t>Min</w:t>
            </w:r>
          </w:p>
        </w:tc>
        <w:tc>
          <w:tcPr>
            <w:tcW w:w="0" w:type="auto"/>
            <w:shd w:val="clear" w:color="auto" w:fill="CCCCCC"/>
            <w:vAlign w:val="center"/>
          </w:tcPr>
          <w:p w14:paraId="3A462D88" w14:textId="77777777" w:rsidR="008E4875" w:rsidRDefault="008E4875">
            <w:pPr>
              <w:pStyle w:val="TAL"/>
              <w:jc w:val="center"/>
              <w:rPr>
                <w:b/>
                <w:sz w:val="16"/>
                <w:szCs w:val="16"/>
                <w:lang w:eastAsia="zh-CN" w:bidi="he-IL"/>
              </w:rPr>
            </w:pPr>
            <w:r>
              <w:rPr>
                <w:b/>
                <w:sz w:val="16"/>
                <w:szCs w:val="16"/>
                <w:lang w:eastAsia="zh-CN" w:bidi="he-IL"/>
              </w:rPr>
              <w:t>Med</w:t>
            </w:r>
          </w:p>
        </w:tc>
        <w:tc>
          <w:tcPr>
            <w:tcW w:w="0" w:type="auto"/>
            <w:vMerge/>
            <w:vAlign w:val="center"/>
          </w:tcPr>
          <w:p w14:paraId="314D8EB4" w14:textId="77777777" w:rsidR="008E4875" w:rsidRDefault="008E4875">
            <w:pPr>
              <w:pStyle w:val="TAL"/>
              <w:rPr>
                <w:sz w:val="16"/>
                <w:szCs w:val="16"/>
                <w:lang w:eastAsia="zh-CN" w:bidi="he-IL"/>
              </w:rPr>
            </w:pPr>
          </w:p>
        </w:tc>
      </w:tr>
      <w:tr w:rsidR="008E4875" w14:paraId="71E290BE" w14:textId="77777777">
        <w:trPr>
          <w:cantSplit/>
          <w:tblHeader/>
        </w:trPr>
        <w:tc>
          <w:tcPr>
            <w:tcW w:w="0" w:type="auto"/>
            <w:vMerge w:val="restart"/>
            <w:shd w:val="clear" w:color="auto" w:fill="CCFFCC"/>
            <w:vAlign w:val="center"/>
          </w:tcPr>
          <w:p w14:paraId="47D6D96E" w14:textId="77777777" w:rsidR="008E4875" w:rsidRDefault="008E4875">
            <w:pPr>
              <w:pStyle w:val="TAL"/>
              <w:rPr>
                <w:sz w:val="16"/>
                <w:szCs w:val="16"/>
                <w:lang w:eastAsia="zh-CN" w:bidi="he-IL"/>
              </w:rPr>
            </w:pPr>
            <w:proofErr w:type="spellStart"/>
            <w:r>
              <w:rPr>
                <w:sz w:val="16"/>
                <w:szCs w:val="16"/>
                <w:lang w:eastAsia="zh-CN" w:bidi="he-IL"/>
              </w:rPr>
              <w:t>Uu</w:t>
            </w:r>
            <w:proofErr w:type="spellEnd"/>
          </w:p>
        </w:tc>
        <w:tc>
          <w:tcPr>
            <w:tcW w:w="0" w:type="auto"/>
            <w:vMerge w:val="restart"/>
            <w:vAlign w:val="center"/>
          </w:tcPr>
          <w:p w14:paraId="186029D4" w14:textId="77777777" w:rsidR="008E4875" w:rsidRDefault="008E4875">
            <w:pPr>
              <w:pStyle w:val="TAL"/>
              <w:rPr>
                <w:sz w:val="16"/>
                <w:szCs w:val="16"/>
                <w:lang w:eastAsia="zh-CN" w:bidi="he-IL"/>
              </w:rPr>
            </w:pPr>
            <w:r>
              <w:rPr>
                <w:sz w:val="16"/>
                <w:szCs w:val="16"/>
                <w:lang w:eastAsia="zh-CN" w:bidi="he-IL"/>
              </w:rPr>
              <w:t>RRC</w:t>
            </w:r>
          </w:p>
        </w:tc>
        <w:tc>
          <w:tcPr>
            <w:tcW w:w="0" w:type="auto"/>
            <w:vAlign w:val="center"/>
          </w:tcPr>
          <w:p w14:paraId="3C316DD4" w14:textId="77777777" w:rsidR="008E4875" w:rsidRDefault="008E4875">
            <w:pPr>
              <w:pStyle w:val="TAL"/>
              <w:rPr>
                <w:sz w:val="16"/>
                <w:szCs w:val="16"/>
                <w:lang w:eastAsia="zh-CN" w:bidi="he-IL"/>
              </w:rPr>
            </w:pPr>
            <w:r>
              <w:rPr>
                <w:sz w:val="16"/>
                <w:szCs w:val="16"/>
                <w:lang w:eastAsia="zh-CN" w:bidi="he-IL"/>
              </w:rPr>
              <w:t>RAB info type</w:t>
            </w:r>
          </w:p>
        </w:tc>
        <w:tc>
          <w:tcPr>
            <w:tcW w:w="0" w:type="auto"/>
            <w:vAlign w:val="center"/>
          </w:tcPr>
          <w:p w14:paraId="4F4F2040" w14:textId="77777777" w:rsidR="008E4875" w:rsidRDefault="008E4875">
            <w:pPr>
              <w:pStyle w:val="TAL"/>
              <w:rPr>
                <w:sz w:val="16"/>
                <w:szCs w:val="16"/>
                <w:lang w:eastAsia="zh-CN" w:bidi="he-IL"/>
              </w:rPr>
            </w:pPr>
            <w:r>
              <w:rPr>
                <w:sz w:val="16"/>
                <w:szCs w:val="16"/>
                <w:lang w:eastAsia="zh-CN" w:bidi="he-IL"/>
              </w:rPr>
              <w:t>RADIO BEARER SETUP</w:t>
            </w:r>
          </w:p>
          <w:p w14:paraId="299526F8" w14:textId="77777777" w:rsidR="008E4875" w:rsidRDefault="008E4875">
            <w:pPr>
              <w:pStyle w:val="TAL"/>
              <w:rPr>
                <w:sz w:val="16"/>
                <w:szCs w:val="16"/>
                <w:lang w:eastAsia="zh-CN" w:bidi="he-IL"/>
              </w:rPr>
            </w:pPr>
            <w:r>
              <w:rPr>
                <w:sz w:val="16"/>
                <w:szCs w:val="16"/>
                <w:lang w:eastAsia="zh-CN" w:bidi="he-IL"/>
              </w:rPr>
              <w:t>HO TO UTRAN COMMAND</w:t>
            </w:r>
          </w:p>
          <w:p w14:paraId="5A04CB43" w14:textId="77777777" w:rsidR="008E4875" w:rsidRDefault="008E4875">
            <w:pPr>
              <w:pStyle w:val="TAL"/>
              <w:rPr>
                <w:sz w:val="16"/>
                <w:szCs w:val="16"/>
                <w:lang w:eastAsia="zh-CN" w:bidi="he-IL"/>
              </w:rPr>
            </w:pPr>
            <w:r>
              <w:rPr>
                <w:sz w:val="16"/>
                <w:szCs w:val="16"/>
                <w:lang w:eastAsia="zh-CN" w:bidi="he-IL"/>
              </w:rPr>
              <w:t>RADIO BEARER RELEASE</w:t>
            </w:r>
          </w:p>
          <w:p w14:paraId="04F6BB03" w14:textId="77777777" w:rsidR="008E4875" w:rsidRDefault="008E4875">
            <w:pPr>
              <w:pStyle w:val="TAL"/>
              <w:rPr>
                <w:sz w:val="16"/>
                <w:szCs w:val="16"/>
                <w:lang w:eastAsia="zh-CN" w:bidi="he-IL"/>
              </w:rPr>
            </w:pPr>
            <w:r>
              <w:rPr>
                <w:sz w:val="16"/>
                <w:szCs w:val="16"/>
                <w:lang w:eastAsia="zh-CN" w:bidi="he-IL"/>
              </w:rPr>
              <w:t>RADIO BEARER RECONFIGURATION</w:t>
            </w:r>
          </w:p>
        </w:tc>
        <w:tc>
          <w:tcPr>
            <w:tcW w:w="0" w:type="auto"/>
            <w:vAlign w:val="center"/>
          </w:tcPr>
          <w:p w14:paraId="0871044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2BD2B3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E2FFBFA" w14:textId="77777777" w:rsidR="008E4875" w:rsidRDefault="008E4875">
            <w:pPr>
              <w:pStyle w:val="TAL"/>
              <w:rPr>
                <w:sz w:val="16"/>
                <w:szCs w:val="16"/>
                <w:lang w:eastAsia="zh-CN" w:bidi="he-IL"/>
              </w:rPr>
            </w:pPr>
            <w:r>
              <w:rPr>
                <w:sz w:val="16"/>
                <w:szCs w:val="16"/>
                <w:lang w:eastAsia="zh-CN" w:bidi="he-IL"/>
              </w:rPr>
              <w:t>TS 25.331</w:t>
            </w:r>
          </w:p>
        </w:tc>
      </w:tr>
      <w:tr w:rsidR="008E4875" w14:paraId="39DDE779" w14:textId="77777777">
        <w:trPr>
          <w:cantSplit/>
          <w:tblHeader/>
        </w:trPr>
        <w:tc>
          <w:tcPr>
            <w:tcW w:w="0" w:type="auto"/>
            <w:vMerge/>
            <w:shd w:val="clear" w:color="auto" w:fill="CCFFCC"/>
            <w:vAlign w:val="center"/>
          </w:tcPr>
          <w:p w14:paraId="1BD7AA95" w14:textId="77777777" w:rsidR="008E4875" w:rsidRDefault="008E4875">
            <w:pPr>
              <w:pStyle w:val="TAL"/>
              <w:rPr>
                <w:sz w:val="16"/>
                <w:szCs w:val="16"/>
                <w:lang w:eastAsia="zh-CN" w:bidi="he-IL"/>
              </w:rPr>
            </w:pPr>
          </w:p>
        </w:tc>
        <w:tc>
          <w:tcPr>
            <w:tcW w:w="0" w:type="auto"/>
            <w:vMerge/>
            <w:vAlign w:val="center"/>
          </w:tcPr>
          <w:p w14:paraId="3BB7DCC9" w14:textId="77777777" w:rsidR="008E4875" w:rsidRDefault="008E4875">
            <w:pPr>
              <w:pStyle w:val="TAL"/>
              <w:rPr>
                <w:sz w:val="16"/>
                <w:szCs w:val="16"/>
                <w:lang w:eastAsia="zh-CN" w:bidi="he-IL"/>
              </w:rPr>
            </w:pPr>
          </w:p>
        </w:tc>
        <w:tc>
          <w:tcPr>
            <w:tcW w:w="0" w:type="auto"/>
            <w:vAlign w:val="center"/>
          </w:tcPr>
          <w:p w14:paraId="179DEFE0" w14:textId="77777777" w:rsidR="008E4875" w:rsidRDefault="008E4875">
            <w:pPr>
              <w:pStyle w:val="TAL"/>
              <w:rPr>
                <w:sz w:val="16"/>
                <w:szCs w:val="16"/>
                <w:lang w:eastAsia="zh-CN" w:bidi="he-IL"/>
              </w:rPr>
            </w:pPr>
            <w:r>
              <w:rPr>
                <w:sz w:val="16"/>
                <w:szCs w:val="16"/>
                <w:lang w:eastAsia="zh-CN" w:bidi="he-IL"/>
              </w:rPr>
              <w:t>RB info type</w:t>
            </w:r>
          </w:p>
        </w:tc>
        <w:tc>
          <w:tcPr>
            <w:tcW w:w="0" w:type="auto"/>
            <w:vAlign w:val="center"/>
          </w:tcPr>
          <w:p w14:paraId="21082A96" w14:textId="77777777" w:rsidR="008E4875" w:rsidRDefault="008E4875">
            <w:pPr>
              <w:pStyle w:val="TAL"/>
              <w:rPr>
                <w:sz w:val="16"/>
                <w:szCs w:val="16"/>
                <w:lang w:eastAsia="zh-CN" w:bidi="he-IL"/>
              </w:rPr>
            </w:pPr>
            <w:r>
              <w:rPr>
                <w:sz w:val="16"/>
                <w:szCs w:val="16"/>
                <w:lang w:eastAsia="zh-CN" w:bidi="he-IL"/>
              </w:rPr>
              <w:t>RADIO BEARER RECONFIGURATION</w:t>
            </w:r>
          </w:p>
          <w:p w14:paraId="51567789" w14:textId="77777777" w:rsidR="008E4875" w:rsidRDefault="008E4875">
            <w:pPr>
              <w:pStyle w:val="TAL"/>
              <w:rPr>
                <w:sz w:val="16"/>
                <w:szCs w:val="16"/>
                <w:lang w:eastAsia="zh-CN" w:bidi="he-IL"/>
              </w:rPr>
            </w:pPr>
            <w:r>
              <w:rPr>
                <w:sz w:val="16"/>
                <w:szCs w:val="16"/>
                <w:lang w:eastAsia="zh-CN" w:bidi="he-IL"/>
              </w:rPr>
              <w:t>RADIO BEARER RELEASE</w:t>
            </w:r>
          </w:p>
          <w:p w14:paraId="7D34A1B3" w14:textId="77777777" w:rsidR="008E4875" w:rsidRDefault="008E4875">
            <w:pPr>
              <w:pStyle w:val="TAL"/>
              <w:rPr>
                <w:sz w:val="16"/>
                <w:szCs w:val="16"/>
                <w:lang w:eastAsia="zh-CN" w:bidi="he-IL"/>
              </w:rPr>
            </w:pPr>
            <w:r>
              <w:rPr>
                <w:sz w:val="16"/>
                <w:szCs w:val="16"/>
                <w:lang w:eastAsia="zh-CN" w:bidi="he-IL"/>
              </w:rPr>
              <w:t>RADIO BEARER SETUP</w:t>
            </w:r>
          </w:p>
          <w:p w14:paraId="672C558C" w14:textId="77777777" w:rsidR="008E4875" w:rsidRDefault="008E4875">
            <w:pPr>
              <w:pStyle w:val="TAL"/>
              <w:rPr>
                <w:sz w:val="16"/>
                <w:szCs w:val="16"/>
                <w:lang w:eastAsia="zh-CN" w:bidi="he-IL"/>
              </w:rPr>
            </w:pPr>
            <w:r>
              <w:rPr>
                <w:sz w:val="16"/>
                <w:szCs w:val="16"/>
                <w:lang w:eastAsia="zh-CN" w:bidi="he-IL"/>
              </w:rPr>
              <w:t>HO TO UTRAN COMMAND</w:t>
            </w:r>
          </w:p>
        </w:tc>
        <w:tc>
          <w:tcPr>
            <w:tcW w:w="0" w:type="auto"/>
            <w:vAlign w:val="center"/>
          </w:tcPr>
          <w:p w14:paraId="2ADAD01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76D382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410F6EF" w14:textId="77777777" w:rsidR="008E4875" w:rsidRDefault="008E4875">
            <w:pPr>
              <w:pStyle w:val="TAL"/>
              <w:rPr>
                <w:sz w:val="16"/>
                <w:szCs w:val="16"/>
                <w:lang w:eastAsia="zh-CN" w:bidi="he-IL"/>
              </w:rPr>
            </w:pPr>
            <w:r>
              <w:rPr>
                <w:sz w:val="16"/>
                <w:szCs w:val="16"/>
                <w:lang w:eastAsia="zh-CN" w:bidi="he-IL"/>
              </w:rPr>
              <w:t>TS 25.331</w:t>
            </w:r>
          </w:p>
        </w:tc>
      </w:tr>
      <w:tr w:rsidR="008E4875" w14:paraId="05759A86" w14:textId="77777777">
        <w:trPr>
          <w:cantSplit/>
          <w:tblHeader/>
        </w:trPr>
        <w:tc>
          <w:tcPr>
            <w:tcW w:w="0" w:type="auto"/>
            <w:vMerge/>
            <w:shd w:val="clear" w:color="auto" w:fill="CCFFCC"/>
            <w:vAlign w:val="center"/>
          </w:tcPr>
          <w:p w14:paraId="1105CCB9" w14:textId="77777777" w:rsidR="008E4875" w:rsidRDefault="008E4875">
            <w:pPr>
              <w:pStyle w:val="TAL"/>
              <w:rPr>
                <w:sz w:val="16"/>
                <w:szCs w:val="16"/>
                <w:lang w:eastAsia="zh-CN" w:bidi="he-IL"/>
              </w:rPr>
            </w:pPr>
          </w:p>
        </w:tc>
        <w:tc>
          <w:tcPr>
            <w:tcW w:w="0" w:type="auto"/>
            <w:vMerge/>
            <w:vAlign w:val="center"/>
          </w:tcPr>
          <w:p w14:paraId="268B9ECA" w14:textId="77777777" w:rsidR="008E4875" w:rsidRDefault="008E4875">
            <w:pPr>
              <w:pStyle w:val="TAL"/>
              <w:rPr>
                <w:sz w:val="16"/>
                <w:szCs w:val="16"/>
                <w:lang w:eastAsia="zh-CN" w:bidi="he-IL"/>
              </w:rPr>
            </w:pPr>
          </w:p>
        </w:tc>
        <w:tc>
          <w:tcPr>
            <w:tcW w:w="0" w:type="auto"/>
            <w:vAlign w:val="center"/>
          </w:tcPr>
          <w:p w14:paraId="55576D18" w14:textId="77777777" w:rsidR="008E4875" w:rsidRDefault="008E4875">
            <w:pPr>
              <w:pStyle w:val="TAL"/>
              <w:rPr>
                <w:sz w:val="16"/>
                <w:szCs w:val="16"/>
                <w:lang w:eastAsia="zh-CN" w:bidi="he-IL"/>
              </w:rPr>
            </w:pPr>
            <w:r>
              <w:rPr>
                <w:sz w:val="16"/>
                <w:szCs w:val="16"/>
                <w:lang w:eastAsia="zh-CN" w:bidi="he-IL"/>
              </w:rPr>
              <w:t>URA identity</w:t>
            </w:r>
          </w:p>
        </w:tc>
        <w:tc>
          <w:tcPr>
            <w:tcW w:w="0" w:type="auto"/>
            <w:vAlign w:val="center"/>
          </w:tcPr>
          <w:p w14:paraId="16011706" w14:textId="77777777" w:rsidR="008E4875" w:rsidRDefault="008E4875">
            <w:pPr>
              <w:pStyle w:val="TAL"/>
              <w:rPr>
                <w:sz w:val="16"/>
                <w:szCs w:val="16"/>
                <w:lang w:eastAsia="zh-CN" w:bidi="he-IL"/>
              </w:rPr>
            </w:pPr>
            <w:r>
              <w:rPr>
                <w:sz w:val="16"/>
                <w:szCs w:val="16"/>
                <w:lang w:eastAsia="zh-CN" w:bidi="he-IL"/>
              </w:rPr>
              <w:t>RADIO BEARER SETUP</w:t>
            </w:r>
          </w:p>
          <w:p w14:paraId="42DD0AD6" w14:textId="77777777" w:rsidR="008E4875" w:rsidRDefault="008E4875">
            <w:pPr>
              <w:pStyle w:val="TAL"/>
              <w:rPr>
                <w:sz w:val="16"/>
                <w:szCs w:val="16"/>
                <w:lang w:eastAsia="zh-CN" w:bidi="he-IL"/>
              </w:rPr>
            </w:pPr>
            <w:r>
              <w:rPr>
                <w:sz w:val="16"/>
                <w:szCs w:val="16"/>
                <w:lang w:eastAsia="zh-CN" w:bidi="he-IL"/>
              </w:rPr>
              <w:t>RADIO BEARER RELEASE</w:t>
            </w:r>
          </w:p>
          <w:p w14:paraId="34F57C6C" w14:textId="77777777" w:rsidR="008E4875" w:rsidRDefault="008E4875">
            <w:pPr>
              <w:pStyle w:val="TAL"/>
              <w:rPr>
                <w:sz w:val="16"/>
                <w:szCs w:val="16"/>
                <w:lang w:eastAsia="zh-CN" w:bidi="he-IL"/>
              </w:rPr>
            </w:pPr>
            <w:r>
              <w:rPr>
                <w:sz w:val="16"/>
                <w:szCs w:val="16"/>
                <w:lang w:eastAsia="zh-CN" w:bidi="he-IL"/>
              </w:rPr>
              <w:t>URA UPDATE CONFIRM</w:t>
            </w:r>
          </w:p>
          <w:p w14:paraId="48B31C6B" w14:textId="77777777" w:rsidR="008E4875" w:rsidRDefault="008E4875">
            <w:pPr>
              <w:pStyle w:val="TAL"/>
              <w:rPr>
                <w:sz w:val="16"/>
                <w:szCs w:val="16"/>
                <w:lang w:eastAsia="zh-CN" w:bidi="he-IL"/>
              </w:rPr>
            </w:pPr>
            <w:r>
              <w:rPr>
                <w:sz w:val="16"/>
                <w:szCs w:val="16"/>
                <w:lang w:eastAsia="zh-CN" w:bidi="he-IL"/>
              </w:rPr>
              <w:t>RADIO BEARER RECONFIGURATION</w:t>
            </w:r>
          </w:p>
        </w:tc>
        <w:tc>
          <w:tcPr>
            <w:tcW w:w="0" w:type="auto"/>
            <w:vAlign w:val="center"/>
          </w:tcPr>
          <w:p w14:paraId="1A55FEE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020A91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00330D8" w14:textId="77777777" w:rsidR="008E4875" w:rsidRDefault="008E4875">
            <w:pPr>
              <w:pStyle w:val="TAL"/>
              <w:rPr>
                <w:sz w:val="16"/>
                <w:szCs w:val="16"/>
                <w:lang w:eastAsia="zh-CN" w:bidi="he-IL"/>
              </w:rPr>
            </w:pPr>
            <w:r>
              <w:rPr>
                <w:sz w:val="16"/>
                <w:szCs w:val="16"/>
                <w:lang w:eastAsia="zh-CN" w:bidi="he-IL"/>
              </w:rPr>
              <w:t>TS 25.331</w:t>
            </w:r>
          </w:p>
        </w:tc>
      </w:tr>
      <w:tr w:rsidR="008E4875" w14:paraId="6737618C" w14:textId="77777777">
        <w:trPr>
          <w:cantSplit/>
          <w:tblHeader/>
        </w:trPr>
        <w:tc>
          <w:tcPr>
            <w:tcW w:w="0" w:type="auto"/>
            <w:vMerge/>
            <w:shd w:val="clear" w:color="auto" w:fill="CCFFCC"/>
            <w:vAlign w:val="center"/>
          </w:tcPr>
          <w:p w14:paraId="0BB5C82C" w14:textId="77777777" w:rsidR="008E4875" w:rsidRDefault="008E4875">
            <w:pPr>
              <w:pStyle w:val="TAL"/>
              <w:rPr>
                <w:sz w:val="16"/>
                <w:szCs w:val="16"/>
                <w:lang w:eastAsia="zh-CN" w:bidi="he-IL"/>
              </w:rPr>
            </w:pPr>
          </w:p>
        </w:tc>
        <w:tc>
          <w:tcPr>
            <w:tcW w:w="0" w:type="auto"/>
            <w:vMerge/>
            <w:vAlign w:val="center"/>
          </w:tcPr>
          <w:p w14:paraId="57CCEA05" w14:textId="77777777" w:rsidR="008E4875" w:rsidRDefault="008E4875">
            <w:pPr>
              <w:pStyle w:val="TAL"/>
              <w:rPr>
                <w:sz w:val="16"/>
                <w:szCs w:val="16"/>
                <w:lang w:eastAsia="zh-CN" w:bidi="he-IL"/>
              </w:rPr>
            </w:pPr>
          </w:p>
        </w:tc>
        <w:tc>
          <w:tcPr>
            <w:tcW w:w="0" w:type="auto"/>
            <w:vAlign w:val="center"/>
          </w:tcPr>
          <w:p w14:paraId="6B3A97D5" w14:textId="77777777" w:rsidR="008E4875" w:rsidRDefault="008E4875">
            <w:pPr>
              <w:pStyle w:val="TAL"/>
              <w:rPr>
                <w:sz w:val="16"/>
                <w:szCs w:val="16"/>
                <w:lang w:eastAsia="zh-CN" w:bidi="he-IL"/>
              </w:rPr>
            </w:pPr>
            <w:r>
              <w:rPr>
                <w:sz w:val="16"/>
                <w:szCs w:val="16"/>
                <w:lang w:eastAsia="zh-CN" w:bidi="he-IL"/>
              </w:rPr>
              <w:t>CN domain</w:t>
            </w:r>
          </w:p>
        </w:tc>
        <w:tc>
          <w:tcPr>
            <w:tcW w:w="0" w:type="auto"/>
            <w:vAlign w:val="center"/>
          </w:tcPr>
          <w:p w14:paraId="41DFB44D" w14:textId="77777777" w:rsidR="008E4875" w:rsidRDefault="008E4875">
            <w:pPr>
              <w:pStyle w:val="TAL"/>
              <w:rPr>
                <w:sz w:val="16"/>
                <w:szCs w:val="16"/>
                <w:lang w:eastAsia="zh-CN" w:bidi="he-IL"/>
              </w:rPr>
            </w:pPr>
            <w:r>
              <w:rPr>
                <w:sz w:val="16"/>
                <w:szCs w:val="16"/>
                <w:lang w:eastAsia="zh-CN" w:bidi="he-IL"/>
              </w:rPr>
              <w:t>SIGNALLING CONNECTION RELEASE</w:t>
            </w:r>
          </w:p>
          <w:p w14:paraId="3E14B36E" w14:textId="77777777" w:rsidR="008E4875" w:rsidRDefault="008E4875">
            <w:pPr>
              <w:pStyle w:val="TAL"/>
              <w:rPr>
                <w:sz w:val="16"/>
                <w:szCs w:val="16"/>
                <w:lang w:eastAsia="zh-CN" w:bidi="he-IL"/>
              </w:rPr>
            </w:pPr>
            <w:r>
              <w:rPr>
                <w:sz w:val="16"/>
                <w:szCs w:val="16"/>
                <w:lang w:eastAsia="zh-CN" w:bidi="he-IL"/>
              </w:rPr>
              <w:t>INITIAL DIRECT TRANSFER</w:t>
            </w:r>
          </w:p>
          <w:p w14:paraId="3B346B69" w14:textId="77777777" w:rsidR="008E4875" w:rsidRDefault="008E4875">
            <w:pPr>
              <w:pStyle w:val="TAL"/>
              <w:rPr>
                <w:sz w:val="16"/>
                <w:szCs w:val="16"/>
                <w:lang w:eastAsia="zh-CN" w:bidi="he-IL"/>
              </w:rPr>
            </w:pPr>
            <w:r>
              <w:rPr>
                <w:sz w:val="16"/>
                <w:szCs w:val="16"/>
                <w:lang w:eastAsia="zh-CN" w:bidi="he-IL"/>
              </w:rPr>
              <w:t>DL DIRECT TRANSFER</w:t>
            </w:r>
          </w:p>
          <w:p w14:paraId="65097CED" w14:textId="77777777" w:rsidR="008E4875" w:rsidRDefault="008E4875">
            <w:pPr>
              <w:pStyle w:val="TAL"/>
              <w:rPr>
                <w:sz w:val="16"/>
                <w:szCs w:val="16"/>
                <w:lang w:eastAsia="zh-CN" w:bidi="he-IL"/>
              </w:rPr>
            </w:pPr>
            <w:r>
              <w:rPr>
                <w:sz w:val="16"/>
                <w:szCs w:val="16"/>
                <w:lang w:eastAsia="zh-CN" w:bidi="he-IL"/>
              </w:rPr>
              <w:t>UL DIRECT TRANSFER</w:t>
            </w:r>
          </w:p>
        </w:tc>
        <w:tc>
          <w:tcPr>
            <w:tcW w:w="0" w:type="auto"/>
            <w:vAlign w:val="center"/>
          </w:tcPr>
          <w:p w14:paraId="380A6B8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2CB4B2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C0E9A04" w14:textId="77777777" w:rsidR="008E4875" w:rsidRDefault="008E4875">
            <w:pPr>
              <w:pStyle w:val="TAL"/>
              <w:rPr>
                <w:sz w:val="16"/>
                <w:szCs w:val="16"/>
                <w:lang w:eastAsia="zh-CN" w:bidi="he-IL"/>
              </w:rPr>
            </w:pPr>
            <w:r>
              <w:rPr>
                <w:sz w:val="16"/>
                <w:szCs w:val="16"/>
                <w:lang w:eastAsia="zh-CN" w:bidi="he-IL"/>
              </w:rPr>
              <w:t>TS 25.331</w:t>
            </w:r>
          </w:p>
        </w:tc>
      </w:tr>
      <w:tr w:rsidR="008E4875" w14:paraId="23133E2C" w14:textId="77777777">
        <w:trPr>
          <w:cantSplit/>
          <w:tblHeader/>
        </w:trPr>
        <w:tc>
          <w:tcPr>
            <w:tcW w:w="0" w:type="auto"/>
            <w:vMerge/>
            <w:shd w:val="clear" w:color="auto" w:fill="CCFFCC"/>
            <w:vAlign w:val="center"/>
          </w:tcPr>
          <w:p w14:paraId="52A61D63" w14:textId="77777777" w:rsidR="008E4875" w:rsidRDefault="008E4875">
            <w:pPr>
              <w:pStyle w:val="TAL"/>
              <w:rPr>
                <w:sz w:val="16"/>
                <w:szCs w:val="16"/>
                <w:lang w:eastAsia="zh-CN" w:bidi="he-IL"/>
              </w:rPr>
            </w:pPr>
          </w:p>
        </w:tc>
        <w:tc>
          <w:tcPr>
            <w:tcW w:w="0" w:type="auto"/>
            <w:vMerge/>
            <w:vAlign w:val="center"/>
          </w:tcPr>
          <w:p w14:paraId="49C23D86" w14:textId="77777777" w:rsidR="008E4875" w:rsidRDefault="008E4875">
            <w:pPr>
              <w:pStyle w:val="TAL"/>
              <w:rPr>
                <w:sz w:val="16"/>
                <w:szCs w:val="16"/>
                <w:lang w:eastAsia="zh-CN" w:bidi="he-IL"/>
              </w:rPr>
            </w:pPr>
          </w:p>
        </w:tc>
        <w:tc>
          <w:tcPr>
            <w:tcW w:w="0" w:type="auto"/>
            <w:vAlign w:val="center"/>
          </w:tcPr>
          <w:p w14:paraId="3BBF205C" w14:textId="77777777" w:rsidR="008E4875" w:rsidRDefault="008E4875">
            <w:pPr>
              <w:pStyle w:val="TAL"/>
              <w:rPr>
                <w:sz w:val="16"/>
                <w:szCs w:val="16"/>
                <w:lang w:eastAsia="zh-CN" w:bidi="he-IL"/>
              </w:rPr>
            </w:pPr>
            <w:r>
              <w:rPr>
                <w:sz w:val="16"/>
                <w:szCs w:val="16"/>
                <w:lang w:eastAsia="zh-CN" w:bidi="he-IL"/>
              </w:rPr>
              <w:t>Logical channel priority</w:t>
            </w:r>
          </w:p>
        </w:tc>
        <w:tc>
          <w:tcPr>
            <w:tcW w:w="0" w:type="auto"/>
            <w:vAlign w:val="center"/>
          </w:tcPr>
          <w:p w14:paraId="2E494BBB" w14:textId="77777777" w:rsidR="008E4875" w:rsidRDefault="008E4875">
            <w:pPr>
              <w:pStyle w:val="TAL"/>
              <w:rPr>
                <w:sz w:val="16"/>
                <w:szCs w:val="16"/>
                <w:lang w:eastAsia="zh-CN" w:bidi="he-IL"/>
              </w:rPr>
            </w:pPr>
            <w:r>
              <w:rPr>
                <w:sz w:val="16"/>
                <w:szCs w:val="16"/>
                <w:lang w:eastAsia="zh-CN" w:bidi="he-IL"/>
              </w:rPr>
              <w:t>RADIO BEARER SETUP</w:t>
            </w:r>
          </w:p>
        </w:tc>
        <w:tc>
          <w:tcPr>
            <w:tcW w:w="0" w:type="auto"/>
            <w:vAlign w:val="center"/>
          </w:tcPr>
          <w:p w14:paraId="4CEB046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F14911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3104AD3" w14:textId="77777777" w:rsidR="008E4875" w:rsidRDefault="008E4875">
            <w:pPr>
              <w:pStyle w:val="TAL"/>
              <w:rPr>
                <w:sz w:val="16"/>
                <w:szCs w:val="16"/>
                <w:lang w:eastAsia="zh-CN" w:bidi="he-IL"/>
              </w:rPr>
            </w:pPr>
            <w:r>
              <w:rPr>
                <w:sz w:val="16"/>
                <w:szCs w:val="16"/>
                <w:lang w:eastAsia="zh-CN" w:bidi="he-IL"/>
              </w:rPr>
              <w:t>TS 25.331</w:t>
            </w:r>
          </w:p>
        </w:tc>
      </w:tr>
      <w:tr w:rsidR="008E4875" w14:paraId="12C5AF43" w14:textId="77777777">
        <w:trPr>
          <w:cantSplit/>
          <w:tblHeader/>
        </w:trPr>
        <w:tc>
          <w:tcPr>
            <w:tcW w:w="0" w:type="auto"/>
            <w:vMerge/>
            <w:shd w:val="clear" w:color="auto" w:fill="CCFFCC"/>
            <w:vAlign w:val="center"/>
          </w:tcPr>
          <w:p w14:paraId="3444D655" w14:textId="77777777" w:rsidR="008E4875" w:rsidRDefault="008E4875">
            <w:pPr>
              <w:pStyle w:val="TAL"/>
              <w:rPr>
                <w:sz w:val="16"/>
                <w:szCs w:val="16"/>
                <w:lang w:eastAsia="zh-CN" w:bidi="he-IL"/>
              </w:rPr>
            </w:pPr>
          </w:p>
        </w:tc>
        <w:tc>
          <w:tcPr>
            <w:tcW w:w="0" w:type="auto"/>
            <w:vMerge/>
            <w:vAlign w:val="center"/>
          </w:tcPr>
          <w:p w14:paraId="4FDF5C23" w14:textId="77777777" w:rsidR="008E4875" w:rsidRDefault="008E4875">
            <w:pPr>
              <w:pStyle w:val="TAL"/>
              <w:rPr>
                <w:sz w:val="16"/>
                <w:szCs w:val="16"/>
                <w:lang w:eastAsia="zh-CN" w:bidi="he-IL"/>
              </w:rPr>
            </w:pPr>
          </w:p>
        </w:tc>
        <w:tc>
          <w:tcPr>
            <w:tcW w:w="0" w:type="auto"/>
            <w:vAlign w:val="center"/>
          </w:tcPr>
          <w:p w14:paraId="46DE7BB6" w14:textId="77777777" w:rsidR="008E4875" w:rsidRDefault="008E4875">
            <w:pPr>
              <w:pStyle w:val="TAL"/>
              <w:rPr>
                <w:sz w:val="16"/>
                <w:szCs w:val="16"/>
                <w:lang w:eastAsia="zh-CN" w:bidi="he-IL"/>
              </w:rPr>
            </w:pPr>
            <w:r>
              <w:rPr>
                <w:sz w:val="16"/>
                <w:szCs w:val="16"/>
                <w:lang w:eastAsia="zh-CN" w:bidi="he-IL"/>
              </w:rPr>
              <w:t>RRC state indicator</w:t>
            </w:r>
          </w:p>
        </w:tc>
        <w:tc>
          <w:tcPr>
            <w:tcW w:w="0" w:type="auto"/>
            <w:vAlign w:val="center"/>
          </w:tcPr>
          <w:p w14:paraId="603CDC84" w14:textId="77777777" w:rsidR="008E4875" w:rsidRDefault="008E4875">
            <w:pPr>
              <w:pStyle w:val="TAL"/>
              <w:rPr>
                <w:color w:val="000000"/>
                <w:sz w:val="16"/>
                <w:szCs w:val="16"/>
                <w:lang w:eastAsia="zh-CN" w:bidi="he-IL"/>
              </w:rPr>
            </w:pPr>
            <w:r>
              <w:rPr>
                <w:color w:val="000000"/>
                <w:sz w:val="16"/>
                <w:szCs w:val="16"/>
                <w:lang w:eastAsia="zh-CN" w:bidi="he-IL"/>
              </w:rPr>
              <w:t>RADIO BEARER SETUP</w:t>
            </w:r>
          </w:p>
          <w:p w14:paraId="19E4A745" w14:textId="77777777" w:rsidR="008E4875" w:rsidRDefault="008E4875">
            <w:pPr>
              <w:pStyle w:val="TAL"/>
              <w:rPr>
                <w:color w:val="000000"/>
                <w:sz w:val="16"/>
                <w:szCs w:val="16"/>
                <w:lang w:eastAsia="zh-CN" w:bidi="he-IL"/>
              </w:rPr>
            </w:pPr>
            <w:r>
              <w:rPr>
                <w:color w:val="000000"/>
                <w:sz w:val="16"/>
                <w:szCs w:val="16"/>
                <w:lang w:eastAsia="zh-CN" w:bidi="he-IL"/>
              </w:rPr>
              <w:t>PHYSICAL CHANNEL RECONFIGURATION</w:t>
            </w:r>
          </w:p>
          <w:p w14:paraId="73F1CA72" w14:textId="77777777" w:rsidR="008E4875" w:rsidRDefault="008E4875">
            <w:pPr>
              <w:pStyle w:val="TAL"/>
              <w:rPr>
                <w:color w:val="000000"/>
                <w:sz w:val="16"/>
                <w:szCs w:val="16"/>
                <w:lang w:eastAsia="zh-CN" w:bidi="he-IL"/>
              </w:rPr>
            </w:pPr>
            <w:r>
              <w:rPr>
                <w:color w:val="000000"/>
                <w:sz w:val="16"/>
                <w:szCs w:val="16"/>
                <w:lang w:eastAsia="zh-CN" w:bidi="he-IL"/>
              </w:rPr>
              <w:t>TRANSPORT CHANNEL RECONFIGURATION</w:t>
            </w:r>
          </w:p>
          <w:p w14:paraId="1DF06317" w14:textId="77777777" w:rsidR="008E4875" w:rsidRDefault="008E4875">
            <w:pPr>
              <w:pStyle w:val="TAL"/>
              <w:rPr>
                <w:color w:val="000000"/>
                <w:sz w:val="16"/>
                <w:szCs w:val="16"/>
                <w:lang w:eastAsia="zh-CN" w:bidi="he-IL"/>
              </w:rPr>
            </w:pPr>
            <w:r>
              <w:rPr>
                <w:color w:val="000000"/>
                <w:sz w:val="16"/>
                <w:szCs w:val="16"/>
                <w:lang w:eastAsia="zh-CN" w:bidi="he-IL"/>
              </w:rPr>
              <w:t>RADIO BEARER RECONFIGURATION</w:t>
            </w:r>
          </w:p>
          <w:p w14:paraId="2A161D95" w14:textId="77777777" w:rsidR="008E4875" w:rsidRDefault="008E4875">
            <w:pPr>
              <w:pStyle w:val="TAL"/>
              <w:rPr>
                <w:color w:val="000000"/>
                <w:sz w:val="16"/>
                <w:szCs w:val="16"/>
                <w:lang w:eastAsia="zh-CN" w:bidi="he-IL"/>
              </w:rPr>
            </w:pPr>
            <w:r>
              <w:rPr>
                <w:color w:val="000000"/>
                <w:sz w:val="16"/>
                <w:szCs w:val="16"/>
                <w:lang w:eastAsia="zh-CN" w:bidi="he-IL"/>
              </w:rPr>
              <w:t>CELL UPDATE CONFIRM</w:t>
            </w:r>
          </w:p>
          <w:p w14:paraId="2D79A7C2" w14:textId="77777777" w:rsidR="008E4875" w:rsidRDefault="008E4875">
            <w:pPr>
              <w:pStyle w:val="TAL"/>
              <w:rPr>
                <w:sz w:val="16"/>
                <w:szCs w:val="16"/>
                <w:lang w:eastAsia="zh-CN" w:bidi="he-IL"/>
              </w:rPr>
            </w:pPr>
            <w:r>
              <w:rPr>
                <w:color w:val="000000"/>
                <w:sz w:val="16"/>
                <w:szCs w:val="16"/>
                <w:lang w:eastAsia="zh-CN" w:bidi="he-IL"/>
              </w:rPr>
              <w:t>URA UPDATE CONFIRM</w:t>
            </w:r>
          </w:p>
        </w:tc>
        <w:tc>
          <w:tcPr>
            <w:tcW w:w="0" w:type="auto"/>
            <w:vAlign w:val="center"/>
          </w:tcPr>
          <w:p w14:paraId="2F25940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FAC55C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163F549" w14:textId="77777777" w:rsidR="008E4875" w:rsidRDefault="008E4875">
            <w:pPr>
              <w:pStyle w:val="TAL"/>
              <w:rPr>
                <w:sz w:val="16"/>
                <w:szCs w:val="16"/>
                <w:lang w:eastAsia="zh-CN" w:bidi="he-IL"/>
              </w:rPr>
            </w:pPr>
            <w:r>
              <w:rPr>
                <w:sz w:val="16"/>
                <w:szCs w:val="16"/>
                <w:lang w:eastAsia="zh-CN" w:bidi="he-IL"/>
              </w:rPr>
              <w:t>TS 25.331</w:t>
            </w:r>
          </w:p>
        </w:tc>
      </w:tr>
      <w:tr w:rsidR="008E4875" w14:paraId="46ECAB19" w14:textId="77777777">
        <w:trPr>
          <w:cantSplit/>
          <w:tblHeader/>
        </w:trPr>
        <w:tc>
          <w:tcPr>
            <w:tcW w:w="0" w:type="auto"/>
            <w:vMerge/>
            <w:shd w:val="clear" w:color="auto" w:fill="CCFFCC"/>
            <w:vAlign w:val="center"/>
          </w:tcPr>
          <w:p w14:paraId="44E16A97" w14:textId="77777777" w:rsidR="008E4875" w:rsidRDefault="008E4875">
            <w:pPr>
              <w:pStyle w:val="TAL"/>
              <w:rPr>
                <w:sz w:val="16"/>
                <w:szCs w:val="16"/>
                <w:lang w:eastAsia="zh-CN" w:bidi="he-IL"/>
              </w:rPr>
            </w:pPr>
          </w:p>
        </w:tc>
        <w:tc>
          <w:tcPr>
            <w:tcW w:w="0" w:type="auto"/>
            <w:vMerge/>
            <w:vAlign w:val="center"/>
          </w:tcPr>
          <w:p w14:paraId="16C3071D" w14:textId="77777777" w:rsidR="008E4875" w:rsidRDefault="008E4875">
            <w:pPr>
              <w:pStyle w:val="TAL"/>
              <w:rPr>
                <w:sz w:val="16"/>
                <w:szCs w:val="16"/>
                <w:lang w:eastAsia="zh-CN" w:bidi="he-IL"/>
              </w:rPr>
            </w:pPr>
          </w:p>
        </w:tc>
        <w:tc>
          <w:tcPr>
            <w:tcW w:w="0" w:type="auto"/>
            <w:vAlign w:val="center"/>
          </w:tcPr>
          <w:p w14:paraId="52F4985C" w14:textId="77777777" w:rsidR="008E4875" w:rsidRDefault="008E4875">
            <w:pPr>
              <w:pStyle w:val="TAL"/>
              <w:rPr>
                <w:sz w:val="16"/>
                <w:szCs w:val="16"/>
              </w:rPr>
            </w:pPr>
            <w:r>
              <w:rPr>
                <w:sz w:val="16"/>
                <w:szCs w:val="16"/>
              </w:rPr>
              <w:t>Primary CPICH scrambling code of added cell</w:t>
            </w:r>
          </w:p>
        </w:tc>
        <w:tc>
          <w:tcPr>
            <w:tcW w:w="0" w:type="auto"/>
            <w:vAlign w:val="center"/>
          </w:tcPr>
          <w:p w14:paraId="0C85DD70" w14:textId="77777777" w:rsidR="008E4875" w:rsidRDefault="008E4875">
            <w:pPr>
              <w:pStyle w:val="TAL"/>
              <w:rPr>
                <w:sz w:val="16"/>
                <w:szCs w:val="16"/>
                <w:lang w:eastAsia="zh-CN" w:bidi="he-IL"/>
              </w:rPr>
            </w:pPr>
            <w:r>
              <w:rPr>
                <w:sz w:val="16"/>
                <w:szCs w:val="16"/>
                <w:lang w:eastAsia="zh-CN" w:bidi="he-IL"/>
              </w:rPr>
              <w:t>ACTIVE SET UPDATE</w:t>
            </w:r>
          </w:p>
        </w:tc>
        <w:tc>
          <w:tcPr>
            <w:tcW w:w="0" w:type="auto"/>
            <w:vAlign w:val="center"/>
          </w:tcPr>
          <w:p w14:paraId="068CC744"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1C52A4F"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3F4F1C9" w14:textId="77777777" w:rsidR="008E4875" w:rsidRDefault="008E4875">
            <w:pPr>
              <w:pStyle w:val="TAL"/>
              <w:rPr>
                <w:sz w:val="16"/>
                <w:szCs w:val="16"/>
                <w:lang w:eastAsia="zh-CN" w:bidi="he-IL"/>
              </w:rPr>
            </w:pPr>
            <w:r>
              <w:rPr>
                <w:sz w:val="16"/>
                <w:szCs w:val="16"/>
                <w:lang w:eastAsia="zh-CN" w:bidi="he-IL"/>
              </w:rPr>
              <w:t>TS 25.331</w:t>
            </w:r>
          </w:p>
        </w:tc>
      </w:tr>
      <w:tr w:rsidR="008E4875" w14:paraId="09B36CEA" w14:textId="77777777">
        <w:trPr>
          <w:cantSplit/>
          <w:tblHeader/>
        </w:trPr>
        <w:tc>
          <w:tcPr>
            <w:tcW w:w="0" w:type="auto"/>
            <w:vMerge/>
            <w:shd w:val="clear" w:color="auto" w:fill="CCFFCC"/>
            <w:vAlign w:val="center"/>
          </w:tcPr>
          <w:p w14:paraId="006CBA53" w14:textId="77777777" w:rsidR="008E4875" w:rsidRDefault="008E4875">
            <w:pPr>
              <w:pStyle w:val="TAL"/>
              <w:rPr>
                <w:sz w:val="16"/>
                <w:szCs w:val="16"/>
                <w:lang w:eastAsia="zh-CN" w:bidi="he-IL"/>
              </w:rPr>
            </w:pPr>
          </w:p>
        </w:tc>
        <w:tc>
          <w:tcPr>
            <w:tcW w:w="0" w:type="auto"/>
            <w:vMerge/>
            <w:vAlign w:val="center"/>
          </w:tcPr>
          <w:p w14:paraId="6634A644" w14:textId="77777777" w:rsidR="008E4875" w:rsidRDefault="008E4875">
            <w:pPr>
              <w:pStyle w:val="TAL"/>
              <w:rPr>
                <w:sz w:val="16"/>
                <w:szCs w:val="16"/>
                <w:lang w:eastAsia="zh-CN" w:bidi="he-IL"/>
              </w:rPr>
            </w:pPr>
          </w:p>
        </w:tc>
        <w:tc>
          <w:tcPr>
            <w:tcW w:w="0" w:type="auto"/>
            <w:vAlign w:val="center"/>
          </w:tcPr>
          <w:p w14:paraId="0CDB6DAD" w14:textId="77777777" w:rsidR="008E4875" w:rsidRDefault="008E4875">
            <w:pPr>
              <w:pStyle w:val="TAL"/>
              <w:rPr>
                <w:sz w:val="16"/>
                <w:szCs w:val="16"/>
              </w:rPr>
            </w:pPr>
            <w:r>
              <w:rPr>
                <w:sz w:val="16"/>
                <w:szCs w:val="16"/>
              </w:rPr>
              <w:t>Primary CPICH scrambling code of removed cell</w:t>
            </w:r>
          </w:p>
        </w:tc>
        <w:tc>
          <w:tcPr>
            <w:tcW w:w="0" w:type="auto"/>
            <w:vAlign w:val="center"/>
          </w:tcPr>
          <w:p w14:paraId="590B4529" w14:textId="77777777" w:rsidR="008E4875" w:rsidRDefault="008E4875">
            <w:pPr>
              <w:pStyle w:val="TAL"/>
              <w:rPr>
                <w:sz w:val="16"/>
                <w:szCs w:val="16"/>
                <w:lang w:eastAsia="zh-CN" w:bidi="he-IL"/>
              </w:rPr>
            </w:pPr>
            <w:r>
              <w:rPr>
                <w:sz w:val="16"/>
                <w:szCs w:val="16"/>
                <w:lang w:eastAsia="zh-CN" w:bidi="he-IL"/>
              </w:rPr>
              <w:t>ACTIVE SET UPDATE</w:t>
            </w:r>
          </w:p>
        </w:tc>
        <w:tc>
          <w:tcPr>
            <w:tcW w:w="0" w:type="auto"/>
            <w:vAlign w:val="center"/>
          </w:tcPr>
          <w:p w14:paraId="2069226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C5930C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4B0B243" w14:textId="77777777" w:rsidR="008E4875" w:rsidRDefault="008E4875">
            <w:pPr>
              <w:pStyle w:val="TAL"/>
              <w:rPr>
                <w:sz w:val="16"/>
                <w:szCs w:val="16"/>
                <w:lang w:eastAsia="zh-CN" w:bidi="he-IL"/>
              </w:rPr>
            </w:pPr>
            <w:r>
              <w:rPr>
                <w:sz w:val="16"/>
                <w:szCs w:val="16"/>
                <w:lang w:eastAsia="zh-CN" w:bidi="he-IL"/>
              </w:rPr>
              <w:t>TS 25.331</w:t>
            </w:r>
          </w:p>
        </w:tc>
      </w:tr>
      <w:tr w:rsidR="008E4875" w14:paraId="38630B15" w14:textId="77777777">
        <w:trPr>
          <w:cantSplit/>
          <w:tblHeader/>
        </w:trPr>
        <w:tc>
          <w:tcPr>
            <w:tcW w:w="0" w:type="auto"/>
            <w:vMerge/>
            <w:shd w:val="clear" w:color="auto" w:fill="CCFFCC"/>
            <w:vAlign w:val="center"/>
          </w:tcPr>
          <w:p w14:paraId="436605CE" w14:textId="77777777" w:rsidR="008E4875" w:rsidRDefault="008E4875">
            <w:pPr>
              <w:pStyle w:val="TAL"/>
              <w:rPr>
                <w:sz w:val="16"/>
                <w:szCs w:val="16"/>
                <w:lang w:eastAsia="zh-CN" w:bidi="he-IL"/>
              </w:rPr>
            </w:pPr>
          </w:p>
        </w:tc>
        <w:tc>
          <w:tcPr>
            <w:tcW w:w="0" w:type="auto"/>
            <w:vMerge/>
            <w:vAlign w:val="center"/>
          </w:tcPr>
          <w:p w14:paraId="3BF97D8A" w14:textId="77777777" w:rsidR="008E4875" w:rsidRDefault="008E4875">
            <w:pPr>
              <w:pStyle w:val="TAL"/>
              <w:rPr>
                <w:sz w:val="16"/>
                <w:szCs w:val="16"/>
                <w:lang w:eastAsia="zh-CN" w:bidi="he-IL"/>
              </w:rPr>
            </w:pPr>
          </w:p>
        </w:tc>
        <w:tc>
          <w:tcPr>
            <w:tcW w:w="0" w:type="auto"/>
            <w:vAlign w:val="center"/>
          </w:tcPr>
          <w:p w14:paraId="6D51D878" w14:textId="77777777" w:rsidR="008E4875" w:rsidRDefault="008E4875">
            <w:pPr>
              <w:pStyle w:val="TAL"/>
              <w:rPr>
                <w:sz w:val="16"/>
                <w:szCs w:val="16"/>
              </w:rPr>
            </w:pPr>
            <w:r>
              <w:rPr>
                <w:sz w:val="16"/>
                <w:szCs w:val="16"/>
              </w:rPr>
              <w:t>Target cell identity</w:t>
            </w:r>
          </w:p>
        </w:tc>
        <w:tc>
          <w:tcPr>
            <w:tcW w:w="0" w:type="auto"/>
            <w:vAlign w:val="center"/>
          </w:tcPr>
          <w:p w14:paraId="77EA5C6A" w14:textId="77777777" w:rsidR="008E4875" w:rsidRDefault="008E4875">
            <w:pPr>
              <w:pStyle w:val="TAL"/>
              <w:rPr>
                <w:sz w:val="16"/>
                <w:szCs w:val="16"/>
                <w:lang w:eastAsia="zh-CN" w:bidi="he-IL"/>
              </w:rPr>
            </w:pPr>
            <w:r>
              <w:rPr>
                <w:sz w:val="16"/>
                <w:szCs w:val="16"/>
                <w:lang w:eastAsia="zh-CN" w:bidi="he-IL"/>
              </w:rPr>
              <w:t>CELL CHANGE ORDER</w:t>
            </w:r>
          </w:p>
        </w:tc>
        <w:tc>
          <w:tcPr>
            <w:tcW w:w="0" w:type="auto"/>
            <w:vAlign w:val="center"/>
          </w:tcPr>
          <w:p w14:paraId="74E8533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FCCE61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2A46928" w14:textId="77777777" w:rsidR="008E4875" w:rsidRDefault="008E4875">
            <w:pPr>
              <w:pStyle w:val="TAL"/>
              <w:rPr>
                <w:sz w:val="16"/>
                <w:szCs w:val="16"/>
                <w:lang w:eastAsia="zh-CN" w:bidi="he-IL"/>
              </w:rPr>
            </w:pPr>
            <w:r>
              <w:rPr>
                <w:sz w:val="16"/>
                <w:szCs w:val="16"/>
                <w:lang w:eastAsia="zh-CN" w:bidi="he-IL"/>
              </w:rPr>
              <w:t>TS 25.331</w:t>
            </w:r>
          </w:p>
        </w:tc>
      </w:tr>
      <w:tr w:rsidR="008E4875" w14:paraId="40EC5DD2" w14:textId="77777777">
        <w:trPr>
          <w:cantSplit/>
          <w:tblHeader/>
        </w:trPr>
        <w:tc>
          <w:tcPr>
            <w:tcW w:w="0" w:type="auto"/>
            <w:vMerge/>
            <w:shd w:val="clear" w:color="auto" w:fill="CCFFCC"/>
            <w:vAlign w:val="center"/>
          </w:tcPr>
          <w:p w14:paraId="4AACFF84" w14:textId="77777777" w:rsidR="008E4875" w:rsidRDefault="008E4875">
            <w:pPr>
              <w:pStyle w:val="TAL"/>
              <w:rPr>
                <w:sz w:val="16"/>
                <w:szCs w:val="16"/>
                <w:lang w:eastAsia="zh-CN" w:bidi="he-IL"/>
              </w:rPr>
            </w:pPr>
          </w:p>
        </w:tc>
        <w:tc>
          <w:tcPr>
            <w:tcW w:w="0" w:type="auto"/>
            <w:vMerge/>
            <w:vAlign w:val="center"/>
          </w:tcPr>
          <w:p w14:paraId="69D35174" w14:textId="77777777" w:rsidR="008E4875" w:rsidRDefault="008E4875">
            <w:pPr>
              <w:pStyle w:val="TAL"/>
              <w:rPr>
                <w:sz w:val="16"/>
                <w:szCs w:val="16"/>
                <w:lang w:eastAsia="zh-CN" w:bidi="he-IL"/>
              </w:rPr>
            </w:pPr>
          </w:p>
        </w:tc>
        <w:tc>
          <w:tcPr>
            <w:tcW w:w="0" w:type="auto"/>
            <w:vAlign w:val="center"/>
          </w:tcPr>
          <w:p w14:paraId="6AE8BB8F" w14:textId="77777777" w:rsidR="008E4875" w:rsidRDefault="008E4875">
            <w:pPr>
              <w:pStyle w:val="TAL"/>
              <w:rPr>
                <w:sz w:val="16"/>
                <w:szCs w:val="16"/>
              </w:rPr>
            </w:pPr>
            <w:r>
              <w:rPr>
                <w:sz w:val="16"/>
                <w:szCs w:val="16"/>
              </w:rPr>
              <w:t xml:space="preserve"> Cell synchronisation information</w:t>
            </w:r>
          </w:p>
        </w:tc>
        <w:tc>
          <w:tcPr>
            <w:tcW w:w="0" w:type="auto"/>
            <w:vAlign w:val="center"/>
          </w:tcPr>
          <w:p w14:paraId="7D7056C7" w14:textId="77777777" w:rsidR="008E4875" w:rsidRDefault="008E4875">
            <w:pPr>
              <w:pStyle w:val="TAL"/>
              <w:rPr>
                <w:sz w:val="16"/>
                <w:szCs w:val="16"/>
              </w:rPr>
            </w:pPr>
            <w:r>
              <w:rPr>
                <w:sz w:val="16"/>
                <w:szCs w:val="16"/>
              </w:rPr>
              <w:t>RRC/MEASUREMENT REPORT</w:t>
            </w:r>
          </w:p>
          <w:p w14:paraId="59BE1DFB" w14:textId="77777777" w:rsidR="008E4875" w:rsidRDefault="008E4875">
            <w:pPr>
              <w:pStyle w:val="TAL"/>
              <w:rPr>
                <w:sz w:val="16"/>
                <w:szCs w:val="16"/>
              </w:rPr>
            </w:pPr>
            <w:r>
              <w:rPr>
                <w:sz w:val="16"/>
                <w:szCs w:val="16"/>
              </w:rPr>
              <w:t>for measurement = intra frequency</w:t>
            </w:r>
          </w:p>
        </w:tc>
        <w:tc>
          <w:tcPr>
            <w:tcW w:w="0" w:type="auto"/>
            <w:vAlign w:val="center"/>
          </w:tcPr>
          <w:p w14:paraId="6D91129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18397C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062949E" w14:textId="77777777" w:rsidR="008E4875" w:rsidRDefault="008E4875">
            <w:pPr>
              <w:pStyle w:val="TAL"/>
              <w:rPr>
                <w:sz w:val="16"/>
                <w:szCs w:val="16"/>
                <w:lang w:eastAsia="zh-CN" w:bidi="he-IL"/>
              </w:rPr>
            </w:pPr>
            <w:r>
              <w:rPr>
                <w:sz w:val="16"/>
                <w:szCs w:val="16"/>
                <w:lang w:eastAsia="zh-CN" w:bidi="he-IL"/>
              </w:rPr>
              <w:t>TS 25.331</w:t>
            </w:r>
          </w:p>
        </w:tc>
      </w:tr>
      <w:tr w:rsidR="008E4875" w14:paraId="29785F5D" w14:textId="77777777">
        <w:trPr>
          <w:cantSplit/>
          <w:tblHeader/>
        </w:trPr>
        <w:tc>
          <w:tcPr>
            <w:tcW w:w="0" w:type="auto"/>
            <w:vMerge/>
            <w:shd w:val="clear" w:color="auto" w:fill="CCFFCC"/>
            <w:vAlign w:val="center"/>
          </w:tcPr>
          <w:p w14:paraId="46D814C2" w14:textId="77777777" w:rsidR="008E4875" w:rsidRDefault="008E4875">
            <w:pPr>
              <w:pStyle w:val="TAL"/>
              <w:rPr>
                <w:sz w:val="16"/>
                <w:szCs w:val="16"/>
                <w:lang w:eastAsia="zh-CN" w:bidi="he-IL"/>
              </w:rPr>
            </w:pPr>
          </w:p>
        </w:tc>
        <w:tc>
          <w:tcPr>
            <w:tcW w:w="0" w:type="auto"/>
            <w:vMerge/>
            <w:vAlign w:val="center"/>
          </w:tcPr>
          <w:p w14:paraId="6AA13DA7" w14:textId="77777777" w:rsidR="008E4875" w:rsidRDefault="008E4875">
            <w:pPr>
              <w:pStyle w:val="TAL"/>
              <w:rPr>
                <w:sz w:val="16"/>
                <w:szCs w:val="16"/>
                <w:lang w:eastAsia="zh-CN" w:bidi="he-IL"/>
              </w:rPr>
            </w:pPr>
          </w:p>
        </w:tc>
        <w:tc>
          <w:tcPr>
            <w:tcW w:w="0" w:type="auto"/>
            <w:vAlign w:val="center"/>
          </w:tcPr>
          <w:p w14:paraId="46C70E14" w14:textId="77777777" w:rsidR="008E4875" w:rsidRDefault="008E4875">
            <w:pPr>
              <w:pStyle w:val="TAL"/>
              <w:rPr>
                <w:sz w:val="16"/>
                <w:szCs w:val="16"/>
              </w:rPr>
            </w:pPr>
            <w:r>
              <w:rPr>
                <w:sz w:val="16"/>
                <w:szCs w:val="16"/>
              </w:rPr>
              <w:t>Cell parameters Id</w:t>
            </w:r>
          </w:p>
        </w:tc>
        <w:tc>
          <w:tcPr>
            <w:tcW w:w="0" w:type="auto"/>
            <w:vAlign w:val="center"/>
          </w:tcPr>
          <w:p w14:paraId="5D73EA02" w14:textId="77777777" w:rsidR="008E4875" w:rsidRDefault="008E4875">
            <w:pPr>
              <w:pStyle w:val="TAL"/>
              <w:rPr>
                <w:sz w:val="16"/>
                <w:szCs w:val="16"/>
              </w:rPr>
            </w:pPr>
            <w:r>
              <w:rPr>
                <w:sz w:val="16"/>
                <w:szCs w:val="16"/>
              </w:rPr>
              <w:t>RRC/MEASUREMENT REPORT</w:t>
            </w:r>
          </w:p>
          <w:p w14:paraId="42E53946" w14:textId="77777777" w:rsidR="008E4875" w:rsidRDefault="008E4875">
            <w:pPr>
              <w:pStyle w:val="TAL"/>
              <w:rPr>
                <w:sz w:val="16"/>
                <w:szCs w:val="16"/>
              </w:rPr>
            </w:pPr>
            <w:r>
              <w:rPr>
                <w:sz w:val="16"/>
                <w:szCs w:val="16"/>
              </w:rPr>
              <w:t>for measurement = intra frequency</w:t>
            </w:r>
          </w:p>
        </w:tc>
        <w:tc>
          <w:tcPr>
            <w:tcW w:w="0" w:type="auto"/>
            <w:vAlign w:val="center"/>
          </w:tcPr>
          <w:p w14:paraId="6ED3178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339B15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7552BA6" w14:textId="77777777" w:rsidR="008E4875" w:rsidRDefault="008E4875">
            <w:pPr>
              <w:pStyle w:val="TAL"/>
              <w:rPr>
                <w:sz w:val="16"/>
                <w:szCs w:val="16"/>
                <w:lang w:eastAsia="zh-CN" w:bidi="he-IL"/>
              </w:rPr>
            </w:pPr>
            <w:r>
              <w:rPr>
                <w:sz w:val="16"/>
                <w:szCs w:val="16"/>
                <w:lang w:eastAsia="zh-CN" w:bidi="he-IL"/>
              </w:rPr>
              <w:t>TS 25.331</w:t>
            </w:r>
          </w:p>
        </w:tc>
      </w:tr>
      <w:tr w:rsidR="008E4875" w14:paraId="7DABCDF0" w14:textId="77777777">
        <w:trPr>
          <w:cantSplit/>
          <w:tblHeader/>
        </w:trPr>
        <w:tc>
          <w:tcPr>
            <w:tcW w:w="0" w:type="auto"/>
            <w:vMerge/>
            <w:shd w:val="clear" w:color="auto" w:fill="CCFFCC"/>
            <w:vAlign w:val="center"/>
          </w:tcPr>
          <w:p w14:paraId="09EF4762" w14:textId="77777777" w:rsidR="008E4875" w:rsidRDefault="008E4875">
            <w:pPr>
              <w:pStyle w:val="TH"/>
              <w:rPr>
                <w:sz w:val="16"/>
                <w:szCs w:val="16"/>
                <w:lang w:eastAsia="zh-CN" w:bidi="he-IL"/>
              </w:rPr>
            </w:pPr>
          </w:p>
        </w:tc>
        <w:tc>
          <w:tcPr>
            <w:tcW w:w="0" w:type="auto"/>
            <w:vMerge/>
            <w:vAlign w:val="center"/>
          </w:tcPr>
          <w:p w14:paraId="3B9230DA" w14:textId="77777777" w:rsidR="008E4875" w:rsidRDefault="008E4875">
            <w:pPr>
              <w:pStyle w:val="TH"/>
              <w:rPr>
                <w:sz w:val="16"/>
                <w:szCs w:val="16"/>
                <w:lang w:eastAsia="zh-CN" w:bidi="he-IL"/>
              </w:rPr>
            </w:pPr>
          </w:p>
        </w:tc>
        <w:tc>
          <w:tcPr>
            <w:tcW w:w="0" w:type="auto"/>
            <w:vAlign w:val="center"/>
          </w:tcPr>
          <w:p w14:paraId="7268E226" w14:textId="77777777" w:rsidR="008E4875" w:rsidRDefault="008E4875">
            <w:pPr>
              <w:pStyle w:val="TAL"/>
              <w:rPr>
                <w:sz w:val="16"/>
                <w:szCs w:val="16"/>
              </w:rPr>
            </w:pPr>
            <w:r>
              <w:rPr>
                <w:sz w:val="16"/>
                <w:szCs w:val="16"/>
              </w:rPr>
              <w:t>Timeslot list</w:t>
            </w:r>
          </w:p>
        </w:tc>
        <w:tc>
          <w:tcPr>
            <w:tcW w:w="0" w:type="auto"/>
            <w:vAlign w:val="center"/>
          </w:tcPr>
          <w:p w14:paraId="3CB8CC88" w14:textId="77777777" w:rsidR="008E4875" w:rsidRDefault="008E4875">
            <w:pPr>
              <w:pStyle w:val="TAL"/>
              <w:rPr>
                <w:sz w:val="16"/>
                <w:szCs w:val="16"/>
              </w:rPr>
            </w:pPr>
            <w:r>
              <w:rPr>
                <w:sz w:val="16"/>
                <w:szCs w:val="16"/>
              </w:rPr>
              <w:t>RRC/MEASUREMENT REPORT</w:t>
            </w:r>
          </w:p>
          <w:p w14:paraId="188B59A5" w14:textId="77777777" w:rsidR="008E4875" w:rsidRDefault="008E4875">
            <w:pPr>
              <w:pStyle w:val="TAL"/>
              <w:rPr>
                <w:sz w:val="16"/>
                <w:szCs w:val="16"/>
              </w:rPr>
            </w:pPr>
            <w:r>
              <w:rPr>
                <w:sz w:val="16"/>
                <w:szCs w:val="16"/>
              </w:rPr>
              <w:t>for measurement = intra frequency</w:t>
            </w:r>
          </w:p>
        </w:tc>
        <w:tc>
          <w:tcPr>
            <w:tcW w:w="0" w:type="auto"/>
            <w:vAlign w:val="center"/>
          </w:tcPr>
          <w:p w14:paraId="34FAD96C"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673CCD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3862E51" w14:textId="77777777" w:rsidR="008E4875" w:rsidRDefault="008E4875">
            <w:pPr>
              <w:pStyle w:val="PL"/>
              <w:rPr>
                <w:rFonts w:ascii="Arial" w:hAnsi="Arial"/>
                <w:szCs w:val="16"/>
                <w:lang w:eastAsia="zh-CN" w:bidi="he-IL"/>
              </w:rPr>
            </w:pPr>
            <w:r>
              <w:rPr>
                <w:rFonts w:ascii="Arial" w:hAnsi="Arial"/>
                <w:szCs w:val="16"/>
                <w:lang w:eastAsia="zh-CN" w:bidi="he-IL"/>
              </w:rPr>
              <w:t>TS 25.331</w:t>
            </w:r>
          </w:p>
        </w:tc>
      </w:tr>
      <w:tr w:rsidR="008E4875" w14:paraId="096628DA" w14:textId="77777777">
        <w:trPr>
          <w:cantSplit/>
          <w:tblHeader/>
        </w:trPr>
        <w:tc>
          <w:tcPr>
            <w:tcW w:w="0" w:type="auto"/>
            <w:vMerge/>
            <w:shd w:val="clear" w:color="auto" w:fill="CCFFCC"/>
            <w:vAlign w:val="center"/>
          </w:tcPr>
          <w:p w14:paraId="43085B69" w14:textId="77777777" w:rsidR="008E4875" w:rsidRDefault="008E4875">
            <w:pPr>
              <w:pStyle w:val="TAL"/>
              <w:rPr>
                <w:sz w:val="16"/>
                <w:szCs w:val="16"/>
                <w:lang w:eastAsia="zh-CN" w:bidi="he-IL"/>
              </w:rPr>
            </w:pPr>
          </w:p>
        </w:tc>
        <w:tc>
          <w:tcPr>
            <w:tcW w:w="0" w:type="auto"/>
            <w:vMerge/>
            <w:vAlign w:val="center"/>
          </w:tcPr>
          <w:p w14:paraId="32A7A24A" w14:textId="77777777" w:rsidR="008E4875" w:rsidRDefault="008E4875">
            <w:pPr>
              <w:pStyle w:val="TAL"/>
              <w:rPr>
                <w:sz w:val="16"/>
                <w:szCs w:val="16"/>
                <w:lang w:eastAsia="zh-CN" w:bidi="he-IL"/>
              </w:rPr>
            </w:pPr>
          </w:p>
        </w:tc>
        <w:tc>
          <w:tcPr>
            <w:tcW w:w="0" w:type="auto"/>
            <w:vAlign w:val="center"/>
          </w:tcPr>
          <w:p w14:paraId="6409ADDF" w14:textId="77777777" w:rsidR="008E4875" w:rsidRDefault="008E4875">
            <w:pPr>
              <w:pStyle w:val="TAL"/>
              <w:rPr>
                <w:sz w:val="16"/>
                <w:szCs w:val="16"/>
              </w:rPr>
            </w:pPr>
            <w:r>
              <w:rPr>
                <w:sz w:val="16"/>
                <w:szCs w:val="16"/>
              </w:rPr>
              <w:t xml:space="preserve">CPICH </w:t>
            </w:r>
            <w:proofErr w:type="spellStart"/>
            <w:r>
              <w:rPr>
                <w:sz w:val="16"/>
                <w:szCs w:val="16"/>
              </w:rPr>
              <w:t>Ec</w:t>
            </w:r>
            <w:proofErr w:type="spellEnd"/>
            <w:r>
              <w:rPr>
                <w:sz w:val="16"/>
                <w:szCs w:val="16"/>
              </w:rPr>
              <w:t>/No</w:t>
            </w:r>
          </w:p>
        </w:tc>
        <w:tc>
          <w:tcPr>
            <w:tcW w:w="0" w:type="auto"/>
            <w:vAlign w:val="center"/>
          </w:tcPr>
          <w:p w14:paraId="62603EAB" w14:textId="77777777" w:rsidR="008E4875" w:rsidRDefault="008E4875">
            <w:pPr>
              <w:pStyle w:val="TAL"/>
              <w:rPr>
                <w:sz w:val="16"/>
                <w:szCs w:val="16"/>
              </w:rPr>
            </w:pPr>
            <w:r>
              <w:rPr>
                <w:sz w:val="16"/>
                <w:szCs w:val="16"/>
              </w:rPr>
              <w:t>RRC/MEASUREMENT REPORT</w:t>
            </w:r>
          </w:p>
          <w:p w14:paraId="21510D3A" w14:textId="77777777" w:rsidR="008E4875" w:rsidRDefault="008E4875">
            <w:pPr>
              <w:pStyle w:val="TAL"/>
              <w:rPr>
                <w:sz w:val="16"/>
                <w:szCs w:val="16"/>
              </w:rPr>
            </w:pPr>
            <w:r>
              <w:rPr>
                <w:sz w:val="16"/>
                <w:szCs w:val="16"/>
              </w:rPr>
              <w:t>for measurement = intra frequency</w:t>
            </w:r>
          </w:p>
        </w:tc>
        <w:tc>
          <w:tcPr>
            <w:tcW w:w="0" w:type="auto"/>
            <w:vAlign w:val="center"/>
          </w:tcPr>
          <w:p w14:paraId="3D751B2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509F59A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C3FDF4C" w14:textId="77777777" w:rsidR="008E4875" w:rsidRDefault="008E4875">
            <w:pPr>
              <w:pStyle w:val="TAL"/>
              <w:rPr>
                <w:sz w:val="16"/>
                <w:szCs w:val="16"/>
                <w:lang w:eastAsia="zh-CN" w:bidi="he-IL"/>
              </w:rPr>
            </w:pPr>
            <w:r>
              <w:rPr>
                <w:sz w:val="16"/>
                <w:szCs w:val="16"/>
                <w:lang w:eastAsia="zh-CN" w:bidi="he-IL"/>
              </w:rPr>
              <w:t>TS 25.331</w:t>
            </w:r>
          </w:p>
        </w:tc>
      </w:tr>
      <w:tr w:rsidR="008E4875" w14:paraId="120C7B14" w14:textId="77777777">
        <w:trPr>
          <w:cantSplit/>
          <w:tblHeader/>
        </w:trPr>
        <w:tc>
          <w:tcPr>
            <w:tcW w:w="0" w:type="auto"/>
            <w:vMerge/>
            <w:shd w:val="clear" w:color="auto" w:fill="CCFFCC"/>
            <w:vAlign w:val="center"/>
          </w:tcPr>
          <w:p w14:paraId="2F39D630" w14:textId="77777777" w:rsidR="008E4875" w:rsidRDefault="008E4875">
            <w:pPr>
              <w:pStyle w:val="TAL"/>
              <w:rPr>
                <w:sz w:val="16"/>
                <w:szCs w:val="16"/>
                <w:lang w:eastAsia="zh-CN" w:bidi="he-IL"/>
              </w:rPr>
            </w:pPr>
          </w:p>
        </w:tc>
        <w:tc>
          <w:tcPr>
            <w:tcW w:w="0" w:type="auto"/>
            <w:vMerge/>
            <w:vAlign w:val="center"/>
          </w:tcPr>
          <w:p w14:paraId="58DAC29B" w14:textId="77777777" w:rsidR="008E4875" w:rsidRDefault="008E4875">
            <w:pPr>
              <w:pStyle w:val="TAL"/>
              <w:rPr>
                <w:sz w:val="16"/>
                <w:szCs w:val="16"/>
                <w:lang w:eastAsia="zh-CN" w:bidi="he-IL"/>
              </w:rPr>
            </w:pPr>
          </w:p>
        </w:tc>
        <w:tc>
          <w:tcPr>
            <w:tcW w:w="0" w:type="auto"/>
            <w:vAlign w:val="center"/>
          </w:tcPr>
          <w:p w14:paraId="5B68A5F9" w14:textId="77777777" w:rsidR="008E4875" w:rsidRDefault="008E4875">
            <w:pPr>
              <w:pStyle w:val="TAL"/>
              <w:rPr>
                <w:sz w:val="16"/>
                <w:szCs w:val="16"/>
              </w:rPr>
            </w:pPr>
            <w:r>
              <w:rPr>
                <w:sz w:val="16"/>
                <w:szCs w:val="16"/>
              </w:rPr>
              <w:t>CPICH RSCP</w:t>
            </w:r>
          </w:p>
        </w:tc>
        <w:tc>
          <w:tcPr>
            <w:tcW w:w="0" w:type="auto"/>
            <w:vAlign w:val="center"/>
          </w:tcPr>
          <w:p w14:paraId="58B4305A" w14:textId="77777777" w:rsidR="008E4875" w:rsidRDefault="008E4875">
            <w:pPr>
              <w:pStyle w:val="TAL"/>
              <w:rPr>
                <w:sz w:val="16"/>
                <w:szCs w:val="16"/>
              </w:rPr>
            </w:pPr>
            <w:r>
              <w:rPr>
                <w:sz w:val="16"/>
                <w:szCs w:val="16"/>
              </w:rPr>
              <w:t>RRC/MEASUREMENT REPORT</w:t>
            </w:r>
          </w:p>
          <w:p w14:paraId="13AFBFF2" w14:textId="77777777" w:rsidR="008E4875" w:rsidRDefault="008E4875">
            <w:pPr>
              <w:pStyle w:val="TAL"/>
              <w:rPr>
                <w:sz w:val="16"/>
                <w:szCs w:val="16"/>
              </w:rPr>
            </w:pPr>
            <w:r>
              <w:rPr>
                <w:sz w:val="16"/>
                <w:szCs w:val="16"/>
              </w:rPr>
              <w:t>for measurement = intra frequency</w:t>
            </w:r>
          </w:p>
        </w:tc>
        <w:tc>
          <w:tcPr>
            <w:tcW w:w="0" w:type="auto"/>
            <w:vAlign w:val="center"/>
          </w:tcPr>
          <w:p w14:paraId="586352D2"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56D2D0F"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866926E" w14:textId="77777777" w:rsidR="008E4875" w:rsidRDefault="008E4875">
            <w:pPr>
              <w:pStyle w:val="TAL"/>
              <w:rPr>
                <w:sz w:val="16"/>
                <w:szCs w:val="16"/>
                <w:lang w:eastAsia="zh-CN" w:bidi="he-IL"/>
              </w:rPr>
            </w:pPr>
            <w:r>
              <w:rPr>
                <w:sz w:val="16"/>
                <w:szCs w:val="16"/>
                <w:lang w:eastAsia="zh-CN" w:bidi="he-IL"/>
              </w:rPr>
              <w:t>TS 25.331</w:t>
            </w:r>
          </w:p>
        </w:tc>
      </w:tr>
      <w:tr w:rsidR="008E4875" w14:paraId="50E3B987" w14:textId="77777777">
        <w:trPr>
          <w:cantSplit/>
          <w:tblHeader/>
        </w:trPr>
        <w:tc>
          <w:tcPr>
            <w:tcW w:w="0" w:type="auto"/>
            <w:vMerge/>
            <w:shd w:val="clear" w:color="auto" w:fill="CCFFCC"/>
            <w:vAlign w:val="center"/>
          </w:tcPr>
          <w:p w14:paraId="03DA5E26" w14:textId="77777777" w:rsidR="008E4875" w:rsidRDefault="008E4875">
            <w:pPr>
              <w:pStyle w:val="TAL"/>
              <w:rPr>
                <w:sz w:val="16"/>
                <w:szCs w:val="16"/>
                <w:lang w:eastAsia="zh-CN" w:bidi="he-IL"/>
              </w:rPr>
            </w:pPr>
          </w:p>
        </w:tc>
        <w:tc>
          <w:tcPr>
            <w:tcW w:w="0" w:type="auto"/>
            <w:vMerge/>
            <w:vAlign w:val="center"/>
          </w:tcPr>
          <w:p w14:paraId="6B5A8DE7" w14:textId="77777777" w:rsidR="008E4875" w:rsidRDefault="008E4875">
            <w:pPr>
              <w:pStyle w:val="TAL"/>
              <w:rPr>
                <w:sz w:val="16"/>
                <w:szCs w:val="16"/>
                <w:lang w:eastAsia="zh-CN" w:bidi="he-IL"/>
              </w:rPr>
            </w:pPr>
          </w:p>
        </w:tc>
        <w:tc>
          <w:tcPr>
            <w:tcW w:w="0" w:type="auto"/>
            <w:vAlign w:val="center"/>
          </w:tcPr>
          <w:p w14:paraId="0C02B64E" w14:textId="77777777" w:rsidR="008E4875" w:rsidRDefault="008E4875">
            <w:pPr>
              <w:pStyle w:val="TAL"/>
              <w:rPr>
                <w:sz w:val="16"/>
                <w:szCs w:val="16"/>
              </w:rPr>
            </w:pPr>
            <w:r>
              <w:rPr>
                <w:sz w:val="16"/>
                <w:szCs w:val="16"/>
              </w:rPr>
              <w:t>PCCPCH RSCP</w:t>
            </w:r>
          </w:p>
        </w:tc>
        <w:tc>
          <w:tcPr>
            <w:tcW w:w="0" w:type="auto"/>
            <w:vAlign w:val="center"/>
          </w:tcPr>
          <w:p w14:paraId="5F188AA7" w14:textId="77777777" w:rsidR="008E4875" w:rsidRDefault="008E4875">
            <w:pPr>
              <w:pStyle w:val="TAL"/>
              <w:rPr>
                <w:sz w:val="16"/>
                <w:szCs w:val="16"/>
              </w:rPr>
            </w:pPr>
            <w:r>
              <w:rPr>
                <w:sz w:val="16"/>
                <w:szCs w:val="16"/>
              </w:rPr>
              <w:t>RRC/MEASUREMENT REPORT</w:t>
            </w:r>
          </w:p>
          <w:p w14:paraId="4B8C0AF9" w14:textId="77777777" w:rsidR="008E4875" w:rsidRDefault="008E4875">
            <w:pPr>
              <w:pStyle w:val="TAL"/>
              <w:rPr>
                <w:sz w:val="16"/>
                <w:szCs w:val="16"/>
              </w:rPr>
            </w:pPr>
            <w:r>
              <w:rPr>
                <w:sz w:val="16"/>
                <w:szCs w:val="16"/>
              </w:rPr>
              <w:t>for measurement = intra frequency</w:t>
            </w:r>
          </w:p>
        </w:tc>
        <w:tc>
          <w:tcPr>
            <w:tcW w:w="0" w:type="auto"/>
            <w:vAlign w:val="center"/>
          </w:tcPr>
          <w:p w14:paraId="568DD849"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AAF3C9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FB43F0D" w14:textId="77777777" w:rsidR="008E4875" w:rsidRDefault="008E4875">
            <w:pPr>
              <w:pStyle w:val="TAL"/>
              <w:rPr>
                <w:sz w:val="16"/>
                <w:szCs w:val="16"/>
                <w:lang w:eastAsia="zh-CN" w:bidi="he-IL"/>
              </w:rPr>
            </w:pPr>
            <w:r>
              <w:rPr>
                <w:sz w:val="16"/>
                <w:szCs w:val="16"/>
                <w:lang w:eastAsia="zh-CN" w:bidi="he-IL"/>
              </w:rPr>
              <w:t>TS 25.331</w:t>
            </w:r>
          </w:p>
        </w:tc>
      </w:tr>
      <w:tr w:rsidR="008E4875" w14:paraId="377F632F" w14:textId="77777777">
        <w:trPr>
          <w:cantSplit/>
          <w:tblHeader/>
        </w:trPr>
        <w:tc>
          <w:tcPr>
            <w:tcW w:w="0" w:type="auto"/>
            <w:vMerge/>
            <w:shd w:val="clear" w:color="auto" w:fill="CCFFCC"/>
            <w:vAlign w:val="center"/>
          </w:tcPr>
          <w:p w14:paraId="4B5147C9" w14:textId="77777777" w:rsidR="008E4875" w:rsidRDefault="008E4875">
            <w:pPr>
              <w:pStyle w:val="TAL"/>
              <w:rPr>
                <w:sz w:val="16"/>
                <w:szCs w:val="16"/>
                <w:lang w:eastAsia="zh-CN" w:bidi="he-IL"/>
              </w:rPr>
            </w:pPr>
          </w:p>
        </w:tc>
        <w:tc>
          <w:tcPr>
            <w:tcW w:w="0" w:type="auto"/>
            <w:vMerge/>
            <w:vAlign w:val="center"/>
          </w:tcPr>
          <w:p w14:paraId="083BB866" w14:textId="77777777" w:rsidR="008E4875" w:rsidRDefault="008E4875">
            <w:pPr>
              <w:pStyle w:val="TAL"/>
              <w:rPr>
                <w:sz w:val="16"/>
                <w:szCs w:val="16"/>
                <w:lang w:eastAsia="zh-CN" w:bidi="he-IL"/>
              </w:rPr>
            </w:pPr>
          </w:p>
        </w:tc>
        <w:tc>
          <w:tcPr>
            <w:tcW w:w="0" w:type="auto"/>
            <w:vAlign w:val="center"/>
          </w:tcPr>
          <w:p w14:paraId="761DD461" w14:textId="77777777" w:rsidR="008E4875" w:rsidRDefault="008E4875">
            <w:pPr>
              <w:pStyle w:val="TAL"/>
              <w:rPr>
                <w:sz w:val="16"/>
                <w:szCs w:val="16"/>
              </w:rPr>
            </w:pPr>
            <w:r>
              <w:rPr>
                <w:sz w:val="16"/>
                <w:szCs w:val="16"/>
              </w:rPr>
              <w:t>Pathloss</w:t>
            </w:r>
          </w:p>
        </w:tc>
        <w:tc>
          <w:tcPr>
            <w:tcW w:w="0" w:type="auto"/>
            <w:vAlign w:val="center"/>
          </w:tcPr>
          <w:p w14:paraId="71697756" w14:textId="77777777" w:rsidR="008E4875" w:rsidRDefault="008E4875">
            <w:pPr>
              <w:pStyle w:val="TAL"/>
              <w:rPr>
                <w:sz w:val="16"/>
                <w:szCs w:val="16"/>
              </w:rPr>
            </w:pPr>
            <w:r>
              <w:rPr>
                <w:sz w:val="16"/>
                <w:szCs w:val="16"/>
              </w:rPr>
              <w:t>RRC/MEASUREMENT REPORT</w:t>
            </w:r>
          </w:p>
          <w:p w14:paraId="7613FFDF" w14:textId="77777777" w:rsidR="008E4875" w:rsidRDefault="008E4875">
            <w:pPr>
              <w:pStyle w:val="TAL"/>
              <w:rPr>
                <w:sz w:val="16"/>
                <w:szCs w:val="16"/>
              </w:rPr>
            </w:pPr>
            <w:r>
              <w:rPr>
                <w:sz w:val="16"/>
                <w:szCs w:val="16"/>
              </w:rPr>
              <w:t>for measurement = intra frequency</w:t>
            </w:r>
          </w:p>
        </w:tc>
        <w:tc>
          <w:tcPr>
            <w:tcW w:w="0" w:type="auto"/>
            <w:vAlign w:val="center"/>
          </w:tcPr>
          <w:p w14:paraId="784C01EC"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6F2BAF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8FA5AEE" w14:textId="77777777" w:rsidR="008E4875" w:rsidRDefault="008E4875">
            <w:pPr>
              <w:pStyle w:val="TAL"/>
              <w:rPr>
                <w:sz w:val="16"/>
                <w:szCs w:val="16"/>
                <w:lang w:eastAsia="zh-CN" w:bidi="he-IL"/>
              </w:rPr>
            </w:pPr>
            <w:r>
              <w:rPr>
                <w:sz w:val="16"/>
                <w:szCs w:val="16"/>
                <w:lang w:eastAsia="zh-CN" w:bidi="he-IL"/>
              </w:rPr>
              <w:t>TS 25.331</w:t>
            </w:r>
          </w:p>
        </w:tc>
      </w:tr>
      <w:tr w:rsidR="008E4875" w14:paraId="1B8DCCA4" w14:textId="77777777">
        <w:trPr>
          <w:cantSplit/>
          <w:tblHeader/>
        </w:trPr>
        <w:tc>
          <w:tcPr>
            <w:tcW w:w="0" w:type="auto"/>
            <w:vMerge/>
            <w:shd w:val="clear" w:color="auto" w:fill="CCFFCC"/>
            <w:vAlign w:val="center"/>
          </w:tcPr>
          <w:p w14:paraId="2D0CCC54" w14:textId="77777777" w:rsidR="008E4875" w:rsidRDefault="008E4875">
            <w:pPr>
              <w:pStyle w:val="TAL"/>
              <w:rPr>
                <w:sz w:val="16"/>
                <w:szCs w:val="16"/>
                <w:lang w:eastAsia="zh-CN" w:bidi="he-IL"/>
              </w:rPr>
            </w:pPr>
          </w:p>
        </w:tc>
        <w:tc>
          <w:tcPr>
            <w:tcW w:w="0" w:type="auto"/>
            <w:vMerge/>
            <w:vAlign w:val="center"/>
          </w:tcPr>
          <w:p w14:paraId="5F078C94" w14:textId="77777777" w:rsidR="008E4875" w:rsidRDefault="008E4875">
            <w:pPr>
              <w:pStyle w:val="TAL"/>
              <w:rPr>
                <w:sz w:val="16"/>
                <w:szCs w:val="16"/>
                <w:lang w:eastAsia="zh-CN" w:bidi="he-IL"/>
              </w:rPr>
            </w:pPr>
          </w:p>
        </w:tc>
        <w:tc>
          <w:tcPr>
            <w:tcW w:w="0" w:type="auto"/>
            <w:vAlign w:val="center"/>
          </w:tcPr>
          <w:p w14:paraId="3FA8F058" w14:textId="77777777" w:rsidR="008E4875" w:rsidRDefault="008E4875">
            <w:pPr>
              <w:pStyle w:val="TAL"/>
              <w:rPr>
                <w:sz w:val="16"/>
                <w:szCs w:val="16"/>
              </w:rPr>
            </w:pPr>
            <w:r>
              <w:rPr>
                <w:sz w:val="16"/>
                <w:szCs w:val="16"/>
              </w:rPr>
              <w:t>UARFCN uplink (Nu)</w:t>
            </w:r>
          </w:p>
        </w:tc>
        <w:tc>
          <w:tcPr>
            <w:tcW w:w="0" w:type="auto"/>
            <w:vAlign w:val="center"/>
          </w:tcPr>
          <w:p w14:paraId="4F192CFF" w14:textId="77777777" w:rsidR="008E4875" w:rsidRDefault="008E4875">
            <w:pPr>
              <w:pStyle w:val="TAL"/>
              <w:rPr>
                <w:sz w:val="16"/>
                <w:szCs w:val="16"/>
              </w:rPr>
            </w:pPr>
            <w:r>
              <w:rPr>
                <w:sz w:val="16"/>
                <w:szCs w:val="16"/>
              </w:rPr>
              <w:t>RRC/MEASUREMENT REPORT</w:t>
            </w:r>
          </w:p>
          <w:p w14:paraId="13E001FD" w14:textId="77777777" w:rsidR="008E4875" w:rsidRDefault="008E4875">
            <w:pPr>
              <w:pStyle w:val="TAL"/>
              <w:rPr>
                <w:sz w:val="16"/>
                <w:szCs w:val="16"/>
              </w:rPr>
            </w:pPr>
            <w:r>
              <w:rPr>
                <w:sz w:val="16"/>
                <w:szCs w:val="16"/>
              </w:rPr>
              <w:t>for measurement = inter frequency</w:t>
            </w:r>
          </w:p>
        </w:tc>
        <w:tc>
          <w:tcPr>
            <w:tcW w:w="0" w:type="auto"/>
            <w:vAlign w:val="center"/>
          </w:tcPr>
          <w:p w14:paraId="13B9081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C7881F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61EED98" w14:textId="77777777" w:rsidR="008E4875" w:rsidRDefault="008E4875">
            <w:pPr>
              <w:pStyle w:val="TAL"/>
              <w:rPr>
                <w:sz w:val="16"/>
                <w:szCs w:val="16"/>
                <w:lang w:eastAsia="zh-CN" w:bidi="he-IL"/>
              </w:rPr>
            </w:pPr>
            <w:r>
              <w:rPr>
                <w:sz w:val="16"/>
                <w:szCs w:val="16"/>
                <w:lang w:eastAsia="zh-CN" w:bidi="he-IL"/>
              </w:rPr>
              <w:t>TS 25.331</w:t>
            </w:r>
          </w:p>
        </w:tc>
      </w:tr>
      <w:tr w:rsidR="008E4875" w14:paraId="7EFB11B2" w14:textId="77777777">
        <w:trPr>
          <w:cantSplit/>
          <w:tblHeader/>
        </w:trPr>
        <w:tc>
          <w:tcPr>
            <w:tcW w:w="0" w:type="auto"/>
            <w:vMerge/>
            <w:shd w:val="clear" w:color="auto" w:fill="CCFFCC"/>
            <w:vAlign w:val="center"/>
          </w:tcPr>
          <w:p w14:paraId="29F08320" w14:textId="77777777" w:rsidR="008E4875" w:rsidRDefault="008E4875">
            <w:pPr>
              <w:pStyle w:val="TAL"/>
              <w:rPr>
                <w:sz w:val="16"/>
                <w:szCs w:val="16"/>
                <w:lang w:eastAsia="zh-CN" w:bidi="he-IL"/>
              </w:rPr>
            </w:pPr>
          </w:p>
        </w:tc>
        <w:tc>
          <w:tcPr>
            <w:tcW w:w="0" w:type="auto"/>
            <w:vMerge/>
            <w:shd w:val="clear" w:color="auto" w:fill="FFCC00"/>
            <w:vAlign w:val="center"/>
          </w:tcPr>
          <w:p w14:paraId="0AE32A69" w14:textId="77777777" w:rsidR="008E4875" w:rsidRDefault="008E4875">
            <w:pPr>
              <w:pStyle w:val="TAL"/>
              <w:rPr>
                <w:sz w:val="16"/>
                <w:szCs w:val="16"/>
                <w:lang w:eastAsia="zh-CN" w:bidi="he-IL"/>
              </w:rPr>
            </w:pPr>
          </w:p>
        </w:tc>
        <w:tc>
          <w:tcPr>
            <w:tcW w:w="0" w:type="auto"/>
            <w:vAlign w:val="center"/>
          </w:tcPr>
          <w:p w14:paraId="47DEB212" w14:textId="77777777" w:rsidR="008E4875" w:rsidRDefault="008E4875">
            <w:pPr>
              <w:pStyle w:val="TAL"/>
              <w:rPr>
                <w:sz w:val="16"/>
                <w:szCs w:val="16"/>
              </w:rPr>
            </w:pPr>
            <w:r>
              <w:rPr>
                <w:sz w:val="16"/>
                <w:szCs w:val="16"/>
              </w:rPr>
              <w:t>UARFCN downlink (Nd)</w:t>
            </w:r>
          </w:p>
        </w:tc>
        <w:tc>
          <w:tcPr>
            <w:tcW w:w="0" w:type="auto"/>
            <w:vAlign w:val="center"/>
          </w:tcPr>
          <w:p w14:paraId="456231A8" w14:textId="77777777" w:rsidR="008E4875" w:rsidRDefault="008E4875">
            <w:pPr>
              <w:pStyle w:val="TAL"/>
              <w:rPr>
                <w:sz w:val="16"/>
                <w:szCs w:val="16"/>
              </w:rPr>
            </w:pPr>
            <w:r>
              <w:rPr>
                <w:sz w:val="16"/>
                <w:szCs w:val="16"/>
              </w:rPr>
              <w:t>RRC/MEASUREMENT REPORT</w:t>
            </w:r>
          </w:p>
          <w:p w14:paraId="6317E10E" w14:textId="77777777" w:rsidR="008E4875" w:rsidRDefault="008E4875">
            <w:pPr>
              <w:pStyle w:val="TAL"/>
              <w:rPr>
                <w:sz w:val="16"/>
                <w:szCs w:val="16"/>
              </w:rPr>
            </w:pPr>
            <w:r>
              <w:rPr>
                <w:sz w:val="16"/>
                <w:szCs w:val="16"/>
              </w:rPr>
              <w:t>for measurement = inter frequency</w:t>
            </w:r>
          </w:p>
        </w:tc>
        <w:tc>
          <w:tcPr>
            <w:tcW w:w="0" w:type="auto"/>
            <w:vAlign w:val="center"/>
          </w:tcPr>
          <w:p w14:paraId="2621CCE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9BF56B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C6EBAA5" w14:textId="77777777" w:rsidR="008E4875" w:rsidRDefault="008E4875">
            <w:pPr>
              <w:pStyle w:val="TAL"/>
              <w:rPr>
                <w:sz w:val="16"/>
                <w:szCs w:val="16"/>
                <w:lang w:eastAsia="zh-CN" w:bidi="he-IL"/>
              </w:rPr>
            </w:pPr>
            <w:r>
              <w:rPr>
                <w:sz w:val="16"/>
                <w:szCs w:val="16"/>
                <w:lang w:eastAsia="zh-CN" w:bidi="he-IL"/>
              </w:rPr>
              <w:t>TS 25.331</w:t>
            </w:r>
          </w:p>
        </w:tc>
      </w:tr>
      <w:tr w:rsidR="008E4875" w14:paraId="401E5FD8" w14:textId="77777777">
        <w:trPr>
          <w:cantSplit/>
          <w:tblHeader/>
        </w:trPr>
        <w:tc>
          <w:tcPr>
            <w:tcW w:w="0" w:type="auto"/>
            <w:vMerge/>
            <w:shd w:val="clear" w:color="auto" w:fill="CCFFCC"/>
            <w:vAlign w:val="center"/>
          </w:tcPr>
          <w:p w14:paraId="00E2DDFE" w14:textId="77777777" w:rsidR="008E4875" w:rsidRDefault="008E4875">
            <w:pPr>
              <w:pStyle w:val="TH"/>
              <w:rPr>
                <w:sz w:val="16"/>
                <w:szCs w:val="16"/>
                <w:lang w:eastAsia="zh-CN" w:bidi="he-IL"/>
              </w:rPr>
            </w:pPr>
          </w:p>
        </w:tc>
        <w:tc>
          <w:tcPr>
            <w:tcW w:w="0" w:type="auto"/>
            <w:vMerge/>
            <w:shd w:val="clear" w:color="auto" w:fill="FFCC00"/>
            <w:vAlign w:val="center"/>
          </w:tcPr>
          <w:p w14:paraId="1A6B045C" w14:textId="77777777" w:rsidR="008E4875" w:rsidRDefault="008E4875">
            <w:pPr>
              <w:pStyle w:val="TH"/>
              <w:rPr>
                <w:sz w:val="16"/>
                <w:szCs w:val="16"/>
                <w:lang w:eastAsia="zh-CN" w:bidi="he-IL"/>
              </w:rPr>
            </w:pPr>
          </w:p>
        </w:tc>
        <w:tc>
          <w:tcPr>
            <w:tcW w:w="0" w:type="auto"/>
            <w:vAlign w:val="center"/>
          </w:tcPr>
          <w:p w14:paraId="169301E9" w14:textId="77777777" w:rsidR="008E4875" w:rsidRDefault="008E4875">
            <w:pPr>
              <w:pStyle w:val="TAL"/>
              <w:rPr>
                <w:sz w:val="16"/>
                <w:szCs w:val="16"/>
              </w:rPr>
            </w:pPr>
            <w:r>
              <w:rPr>
                <w:sz w:val="16"/>
                <w:szCs w:val="16"/>
              </w:rPr>
              <w:t>UARFCN (</w:t>
            </w:r>
            <w:proofErr w:type="spellStart"/>
            <w:r>
              <w:rPr>
                <w:sz w:val="16"/>
                <w:szCs w:val="16"/>
              </w:rPr>
              <w:t>Nt</w:t>
            </w:r>
            <w:proofErr w:type="spellEnd"/>
            <w:r>
              <w:rPr>
                <w:sz w:val="16"/>
                <w:szCs w:val="16"/>
              </w:rPr>
              <w:t>)</w:t>
            </w:r>
          </w:p>
        </w:tc>
        <w:tc>
          <w:tcPr>
            <w:tcW w:w="0" w:type="auto"/>
            <w:vAlign w:val="center"/>
          </w:tcPr>
          <w:p w14:paraId="20BD0760" w14:textId="77777777" w:rsidR="008E4875" w:rsidRDefault="008E4875">
            <w:pPr>
              <w:pStyle w:val="TAL"/>
              <w:rPr>
                <w:sz w:val="16"/>
                <w:szCs w:val="16"/>
              </w:rPr>
            </w:pPr>
            <w:r>
              <w:rPr>
                <w:sz w:val="16"/>
                <w:szCs w:val="16"/>
              </w:rPr>
              <w:t>RRC/MEASUREMENT REPORT</w:t>
            </w:r>
          </w:p>
          <w:p w14:paraId="0ED0A0CB" w14:textId="77777777" w:rsidR="008E4875" w:rsidRDefault="008E4875">
            <w:pPr>
              <w:pStyle w:val="TAL"/>
              <w:rPr>
                <w:sz w:val="16"/>
                <w:szCs w:val="16"/>
              </w:rPr>
            </w:pPr>
            <w:r>
              <w:rPr>
                <w:sz w:val="16"/>
                <w:szCs w:val="16"/>
              </w:rPr>
              <w:t>for measurement = inter frequency</w:t>
            </w:r>
          </w:p>
        </w:tc>
        <w:tc>
          <w:tcPr>
            <w:tcW w:w="0" w:type="auto"/>
            <w:vAlign w:val="center"/>
          </w:tcPr>
          <w:p w14:paraId="74B53C5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67D8945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AC058DF" w14:textId="77777777" w:rsidR="008E4875" w:rsidRDefault="008E4875">
            <w:pPr>
              <w:pStyle w:val="TAL"/>
              <w:rPr>
                <w:sz w:val="16"/>
                <w:szCs w:val="16"/>
                <w:lang w:eastAsia="zh-CN" w:bidi="he-IL"/>
              </w:rPr>
            </w:pPr>
            <w:r>
              <w:rPr>
                <w:sz w:val="16"/>
                <w:szCs w:val="16"/>
                <w:lang w:eastAsia="zh-CN" w:bidi="he-IL"/>
              </w:rPr>
              <w:t>TS 25.331</w:t>
            </w:r>
          </w:p>
        </w:tc>
      </w:tr>
      <w:tr w:rsidR="008E4875" w14:paraId="5694289A" w14:textId="77777777">
        <w:trPr>
          <w:cantSplit/>
          <w:tblHeader/>
        </w:trPr>
        <w:tc>
          <w:tcPr>
            <w:tcW w:w="0" w:type="auto"/>
            <w:vMerge/>
            <w:shd w:val="clear" w:color="auto" w:fill="CCFFCC"/>
            <w:vAlign w:val="center"/>
          </w:tcPr>
          <w:p w14:paraId="684FAC9F" w14:textId="77777777" w:rsidR="008E4875" w:rsidRDefault="008E4875">
            <w:pPr>
              <w:pStyle w:val="TAL"/>
              <w:rPr>
                <w:sz w:val="16"/>
                <w:szCs w:val="16"/>
                <w:lang w:eastAsia="zh-CN" w:bidi="he-IL"/>
              </w:rPr>
            </w:pPr>
          </w:p>
        </w:tc>
        <w:tc>
          <w:tcPr>
            <w:tcW w:w="0" w:type="auto"/>
            <w:vMerge/>
            <w:shd w:val="clear" w:color="auto" w:fill="FFCC00"/>
            <w:vAlign w:val="center"/>
          </w:tcPr>
          <w:p w14:paraId="539E30B8" w14:textId="77777777" w:rsidR="008E4875" w:rsidRDefault="008E4875">
            <w:pPr>
              <w:pStyle w:val="TAL"/>
              <w:rPr>
                <w:sz w:val="16"/>
                <w:szCs w:val="16"/>
                <w:lang w:eastAsia="zh-CN" w:bidi="he-IL"/>
              </w:rPr>
            </w:pPr>
          </w:p>
        </w:tc>
        <w:tc>
          <w:tcPr>
            <w:tcW w:w="0" w:type="auto"/>
            <w:vAlign w:val="center"/>
          </w:tcPr>
          <w:p w14:paraId="76BFDE54" w14:textId="77777777" w:rsidR="008E4875" w:rsidRDefault="008E4875">
            <w:pPr>
              <w:pStyle w:val="TAL"/>
              <w:rPr>
                <w:sz w:val="16"/>
                <w:szCs w:val="16"/>
              </w:rPr>
            </w:pPr>
            <w:r>
              <w:rPr>
                <w:sz w:val="16"/>
                <w:szCs w:val="16"/>
              </w:rPr>
              <w:t>Cell synchronisation information</w:t>
            </w:r>
          </w:p>
        </w:tc>
        <w:tc>
          <w:tcPr>
            <w:tcW w:w="0" w:type="auto"/>
            <w:vAlign w:val="center"/>
          </w:tcPr>
          <w:p w14:paraId="39C13467" w14:textId="77777777" w:rsidR="008E4875" w:rsidRDefault="008E4875">
            <w:pPr>
              <w:pStyle w:val="TAL"/>
              <w:rPr>
                <w:sz w:val="16"/>
                <w:szCs w:val="16"/>
              </w:rPr>
            </w:pPr>
            <w:r>
              <w:rPr>
                <w:sz w:val="16"/>
                <w:szCs w:val="16"/>
              </w:rPr>
              <w:t>RRC/MEASUREMENT REPORT</w:t>
            </w:r>
          </w:p>
          <w:p w14:paraId="44041EDF" w14:textId="77777777" w:rsidR="008E4875" w:rsidRDefault="008E4875">
            <w:pPr>
              <w:pStyle w:val="TAL"/>
              <w:rPr>
                <w:sz w:val="16"/>
                <w:szCs w:val="16"/>
              </w:rPr>
            </w:pPr>
            <w:r>
              <w:rPr>
                <w:sz w:val="16"/>
                <w:szCs w:val="16"/>
              </w:rPr>
              <w:t>for measurement = inter frequency</w:t>
            </w:r>
          </w:p>
        </w:tc>
        <w:tc>
          <w:tcPr>
            <w:tcW w:w="0" w:type="auto"/>
            <w:vAlign w:val="center"/>
          </w:tcPr>
          <w:p w14:paraId="6D21277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2BF464B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9C78708" w14:textId="77777777" w:rsidR="008E4875" w:rsidRDefault="008E4875">
            <w:pPr>
              <w:pStyle w:val="TAL"/>
              <w:rPr>
                <w:sz w:val="16"/>
                <w:szCs w:val="16"/>
                <w:lang w:eastAsia="zh-CN" w:bidi="he-IL"/>
              </w:rPr>
            </w:pPr>
            <w:r>
              <w:rPr>
                <w:sz w:val="16"/>
                <w:szCs w:val="16"/>
                <w:lang w:eastAsia="zh-CN" w:bidi="he-IL"/>
              </w:rPr>
              <w:t>TS 25.331</w:t>
            </w:r>
          </w:p>
        </w:tc>
      </w:tr>
      <w:tr w:rsidR="008E4875" w14:paraId="45775C1C" w14:textId="77777777">
        <w:trPr>
          <w:cantSplit/>
          <w:tblHeader/>
        </w:trPr>
        <w:tc>
          <w:tcPr>
            <w:tcW w:w="0" w:type="auto"/>
            <w:vMerge/>
            <w:shd w:val="clear" w:color="auto" w:fill="CCFFCC"/>
            <w:vAlign w:val="center"/>
          </w:tcPr>
          <w:p w14:paraId="0CE68EF7" w14:textId="77777777" w:rsidR="008E4875" w:rsidRDefault="008E4875">
            <w:pPr>
              <w:pStyle w:val="TAL"/>
              <w:rPr>
                <w:sz w:val="16"/>
                <w:szCs w:val="16"/>
                <w:lang w:eastAsia="zh-CN" w:bidi="he-IL"/>
              </w:rPr>
            </w:pPr>
          </w:p>
        </w:tc>
        <w:tc>
          <w:tcPr>
            <w:tcW w:w="0" w:type="auto"/>
            <w:vMerge/>
            <w:vAlign w:val="center"/>
          </w:tcPr>
          <w:p w14:paraId="0407463E" w14:textId="77777777" w:rsidR="008E4875" w:rsidRDefault="008E4875">
            <w:pPr>
              <w:pStyle w:val="TAL"/>
              <w:rPr>
                <w:sz w:val="16"/>
                <w:szCs w:val="16"/>
                <w:lang w:eastAsia="zh-CN" w:bidi="he-IL"/>
              </w:rPr>
            </w:pPr>
          </w:p>
        </w:tc>
        <w:tc>
          <w:tcPr>
            <w:tcW w:w="0" w:type="auto"/>
            <w:vAlign w:val="center"/>
          </w:tcPr>
          <w:p w14:paraId="261E67F4" w14:textId="77777777" w:rsidR="008E4875" w:rsidRDefault="008E4875">
            <w:pPr>
              <w:pStyle w:val="TAL"/>
              <w:rPr>
                <w:sz w:val="16"/>
                <w:szCs w:val="16"/>
              </w:rPr>
            </w:pPr>
            <w:r>
              <w:rPr>
                <w:sz w:val="16"/>
                <w:szCs w:val="16"/>
              </w:rPr>
              <w:t xml:space="preserve">CPICH </w:t>
            </w:r>
            <w:proofErr w:type="spellStart"/>
            <w:r>
              <w:rPr>
                <w:sz w:val="16"/>
                <w:szCs w:val="16"/>
              </w:rPr>
              <w:t>Ec</w:t>
            </w:r>
            <w:proofErr w:type="spellEnd"/>
            <w:r>
              <w:rPr>
                <w:sz w:val="16"/>
                <w:szCs w:val="16"/>
              </w:rPr>
              <w:t>/No</w:t>
            </w:r>
          </w:p>
        </w:tc>
        <w:tc>
          <w:tcPr>
            <w:tcW w:w="0" w:type="auto"/>
            <w:vAlign w:val="center"/>
          </w:tcPr>
          <w:p w14:paraId="7786D4A7" w14:textId="77777777" w:rsidR="008E4875" w:rsidRDefault="008E4875">
            <w:pPr>
              <w:pStyle w:val="TAL"/>
              <w:rPr>
                <w:sz w:val="16"/>
                <w:szCs w:val="16"/>
              </w:rPr>
            </w:pPr>
            <w:r>
              <w:rPr>
                <w:sz w:val="16"/>
                <w:szCs w:val="16"/>
              </w:rPr>
              <w:t>RRC/MEASUREMENT REPORT</w:t>
            </w:r>
          </w:p>
          <w:p w14:paraId="0A9902C8" w14:textId="77777777" w:rsidR="008E4875" w:rsidRDefault="008E4875">
            <w:pPr>
              <w:pStyle w:val="TAL"/>
              <w:rPr>
                <w:sz w:val="16"/>
                <w:szCs w:val="16"/>
              </w:rPr>
            </w:pPr>
            <w:r>
              <w:rPr>
                <w:sz w:val="16"/>
                <w:szCs w:val="16"/>
              </w:rPr>
              <w:t>for measurement = inter frequency</w:t>
            </w:r>
          </w:p>
        </w:tc>
        <w:tc>
          <w:tcPr>
            <w:tcW w:w="0" w:type="auto"/>
            <w:vAlign w:val="center"/>
          </w:tcPr>
          <w:p w14:paraId="2B0C6CB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6B3ECA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F8A3DF3" w14:textId="77777777" w:rsidR="008E4875" w:rsidRDefault="008E4875">
            <w:pPr>
              <w:pStyle w:val="TAL"/>
              <w:rPr>
                <w:sz w:val="16"/>
                <w:szCs w:val="16"/>
                <w:lang w:eastAsia="zh-CN" w:bidi="he-IL"/>
              </w:rPr>
            </w:pPr>
            <w:r>
              <w:rPr>
                <w:sz w:val="16"/>
                <w:szCs w:val="16"/>
                <w:lang w:eastAsia="zh-CN" w:bidi="he-IL"/>
              </w:rPr>
              <w:t>TS 25.331</w:t>
            </w:r>
          </w:p>
        </w:tc>
      </w:tr>
      <w:tr w:rsidR="008E4875" w14:paraId="47ABD00F" w14:textId="77777777">
        <w:trPr>
          <w:cantSplit/>
          <w:tblHeader/>
        </w:trPr>
        <w:tc>
          <w:tcPr>
            <w:tcW w:w="0" w:type="auto"/>
            <w:vMerge/>
            <w:shd w:val="clear" w:color="auto" w:fill="CCFFCC"/>
            <w:vAlign w:val="center"/>
          </w:tcPr>
          <w:p w14:paraId="0F1566EE" w14:textId="77777777" w:rsidR="008E4875" w:rsidRDefault="008E4875">
            <w:pPr>
              <w:pStyle w:val="TAL"/>
              <w:rPr>
                <w:sz w:val="16"/>
                <w:szCs w:val="16"/>
                <w:lang w:eastAsia="zh-CN" w:bidi="he-IL"/>
              </w:rPr>
            </w:pPr>
          </w:p>
        </w:tc>
        <w:tc>
          <w:tcPr>
            <w:tcW w:w="0" w:type="auto"/>
            <w:vMerge/>
            <w:vAlign w:val="center"/>
          </w:tcPr>
          <w:p w14:paraId="431A7A40" w14:textId="77777777" w:rsidR="008E4875" w:rsidRDefault="008E4875">
            <w:pPr>
              <w:pStyle w:val="TAL"/>
              <w:rPr>
                <w:sz w:val="16"/>
                <w:szCs w:val="16"/>
                <w:lang w:eastAsia="zh-CN" w:bidi="he-IL"/>
              </w:rPr>
            </w:pPr>
          </w:p>
        </w:tc>
        <w:tc>
          <w:tcPr>
            <w:tcW w:w="0" w:type="auto"/>
            <w:vAlign w:val="center"/>
          </w:tcPr>
          <w:p w14:paraId="69D0AF28" w14:textId="77777777" w:rsidR="008E4875" w:rsidRDefault="008E4875">
            <w:pPr>
              <w:pStyle w:val="TAL"/>
              <w:rPr>
                <w:sz w:val="16"/>
                <w:szCs w:val="16"/>
              </w:rPr>
            </w:pPr>
            <w:r>
              <w:rPr>
                <w:sz w:val="16"/>
                <w:szCs w:val="16"/>
                <w:lang w:eastAsia="zh-CN"/>
              </w:rPr>
              <w:t xml:space="preserve">CPICH </w:t>
            </w:r>
            <w:r>
              <w:rPr>
                <w:sz w:val="16"/>
                <w:szCs w:val="16"/>
              </w:rPr>
              <w:t>RSCP</w:t>
            </w:r>
          </w:p>
        </w:tc>
        <w:tc>
          <w:tcPr>
            <w:tcW w:w="0" w:type="auto"/>
            <w:vAlign w:val="center"/>
          </w:tcPr>
          <w:p w14:paraId="05DC7D6F" w14:textId="77777777" w:rsidR="008E4875" w:rsidRDefault="008E4875">
            <w:pPr>
              <w:pStyle w:val="TAL"/>
              <w:rPr>
                <w:sz w:val="16"/>
                <w:szCs w:val="16"/>
              </w:rPr>
            </w:pPr>
            <w:r>
              <w:rPr>
                <w:sz w:val="16"/>
                <w:szCs w:val="16"/>
              </w:rPr>
              <w:t>RRC/MEASUREMENT REPORT</w:t>
            </w:r>
          </w:p>
          <w:p w14:paraId="76C4AE03" w14:textId="77777777" w:rsidR="008E4875" w:rsidRDefault="008E4875">
            <w:pPr>
              <w:pStyle w:val="TAL"/>
              <w:rPr>
                <w:sz w:val="16"/>
                <w:szCs w:val="16"/>
              </w:rPr>
            </w:pPr>
            <w:r>
              <w:rPr>
                <w:sz w:val="16"/>
                <w:szCs w:val="16"/>
              </w:rPr>
              <w:t>for measurement = inter frequency</w:t>
            </w:r>
          </w:p>
        </w:tc>
        <w:tc>
          <w:tcPr>
            <w:tcW w:w="0" w:type="auto"/>
            <w:vAlign w:val="center"/>
          </w:tcPr>
          <w:p w14:paraId="7254AD1C"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5820D7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94BB000" w14:textId="77777777" w:rsidR="008E4875" w:rsidRDefault="008E4875">
            <w:pPr>
              <w:pStyle w:val="TAL"/>
              <w:rPr>
                <w:sz w:val="16"/>
                <w:szCs w:val="16"/>
                <w:lang w:eastAsia="zh-CN" w:bidi="he-IL"/>
              </w:rPr>
            </w:pPr>
            <w:r>
              <w:rPr>
                <w:sz w:val="16"/>
                <w:szCs w:val="16"/>
                <w:lang w:eastAsia="zh-CN" w:bidi="he-IL"/>
              </w:rPr>
              <w:t>TS 25.331</w:t>
            </w:r>
          </w:p>
        </w:tc>
      </w:tr>
      <w:tr w:rsidR="008E4875" w14:paraId="089EF065" w14:textId="77777777">
        <w:trPr>
          <w:cantSplit/>
          <w:tblHeader/>
        </w:trPr>
        <w:tc>
          <w:tcPr>
            <w:tcW w:w="0" w:type="auto"/>
            <w:vMerge/>
            <w:shd w:val="clear" w:color="auto" w:fill="CCFFCC"/>
            <w:vAlign w:val="center"/>
          </w:tcPr>
          <w:p w14:paraId="2559A40C" w14:textId="77777777" w:rsidR="008E4875" w:rsidRDefault="008E4875">
            <w:pPr>
              <w:pStyle w:val="TAL"/>
              <w:rPr>
                <w:sz w:val="16"/>
                <w:szCs w:val="16"/>
                <w:lang w:eastAsia="zh-CN" w:bidi="he-IL"/>
              </w:rPr>
            </w:pPr>
          </w:p>
        </w:tc>
        <w:tc>
          <w:tcPr>
            <w:tcW w:w="0" w:type="auto"/>
            <w:vMerge/>
            <w:vAlign w:val="center"/>
          </w:tcPr>
          <w:p w14:paraId="7AF7169B" w14:textId="77777777" w:rsidR="008E4875" w:rsidRDefault="008E4875">
            <w:pPr>
              <w:pStyle w:val="TAL"/>
              <w:rPr>
                <w:sz w:val="16"/>
                <w:szCs w:val="16"/>
                <w:lang w:eastAsia="zh-CN" w:bidi="he-IL"/>
              </w:rPr>
            </w:pPr>
          </w:p>
        </w:tc>
        <w:tc>
          <w:tcPr>
            <w:tcW w:w="0" w:type="auto"/>
            <w:vAlign w:val="center"/>
          </w:tcPr>
          <w:p w14:paraId="742B25A0" w14:textId="77777777" w:rsidR="008E4875" w:rsidRDefault="008E4875">
            <w:pPr>
              <w:pStyle w:val="TAL"/>
              <w:rPr>
                <w:sz w:val="16"/>
                <w:szCs w:val="16"/>
                <w:lang w:eastAsia="zh-CN"/>
              </w:rPr>
            </w:pPr>
            <w:r>
              <w:rPr>
                <w:sz w:val="16"/>
                <w:szCs w:val="16"/>
                <w:lang w:eastAsia="zh-CN"/>
              </w:rPr>
              <w:t>PCCPCH  RSCP</w:t>
            </w:r>
          </w:p>
        </w:tc>
        <w:tc>
          <w:tcPr>
            <w:tcW w:w="0" w:type="auto"/>
            <w:vAlign w:val="center"/>
          </w:tcPr>
          <w:p w14:paraId="364F6BED" w14:textId="77777777" w:rsidR="008E4875" w:rsidRDefault="008E4875">
            <w:pPr>
              <w:pStyle w:val="TAL"/>
              <w:rPr>
                <w:sz w:val="16"/>
                <w:szCs w:val="16"/>
              </w:rPr>
            </w:pPr>
            <w:r>
              <w:rPr>
                <w:sz w:val="16"/>
                <w:szCs w:val="16"/>
              </w:rPr>
              <w:t>RRC/MEASUREMENT REPORT</w:t>
            </w:r>
          </w:p>
          <w:p w14:paraId="1FEC463B" w14:textId="77777777" w:rsidR="008E4875" w:rsidRDefault="008E4875">
            <w:pPr>
              <w:pStyle w:val="TAL"/>
              <w:rPr>
                <w:sz w:val="16"/>
                <w:szCs w:val="16"/>
              </w:rPr>
            </w:pPr>
            <w:r>
              <w:rPr>
                <w:sz w:val="16"/>
                <w:szCs w:val="16"/>
              </w:rPr>
              <w:t>for measurement = inter frequency</w:t>
            </w:r>
          </w:p>
        </w:tc>
        <w:tc>
          <w:tcPr>
            <w:tcW w:w="0" w:type="auto"/>
            <w:vAlign w:val="center"/>
          </w:tcPr>
          <w:p w14:paraId="464F04D3"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6078DFC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82CC56F" w14:textId="77777777" w:rsidR="008E4875" w:rsidRDefault="008E4875">
            <w:pPr>
              <w:pStyle w:val="TAL"/>
              <w:rPr>
                <w:sz w:val="16"/>
                <w:szCs w:val="16"/>
                <w:lang w:eastAsia="zh-CN" w:bidi="he-IL"/>
              </w:rPr>
            </w:pPr>
            <w:r>
              <w:rPr>
                <w:sz w:val="16"/>
                <w:szCs w:val="16"/>
                <w:lang w:eastAsia="zh-CN" w:bidi="he-IL"/>
              </w:rPr>
              <w:t>TS 25.331</w:t>
            </w:r>
          </w:p>
        </w:tc>
      </w:tr>
      <w:tr w:rsidR="008E4875" w14:paraId="5433FBA0" w14:textId="77777777">
        <w:trPr>
          <w:cantSplit/>
          <w:tblHeader/>
        </w:trPr>
        <w:tc>
          <w:tcPr>
            <w:tcW w:w="0" w:type="auto"/>
            <w:vMerge/>
            <w:shd w:val="clear" w:color="auto" w:fill="CCFFCC"/>
            <w:vAlign w:val="center"/>
          </w:tcPr>
          <w:p w14:paraId="54790797" w14:textId="77777777" w:rsidR="008E4875" w:rsidRDefault="008E4875">
            <w:pPr>
              <w:pStyle w:val="TAL"/>
              <w:rPr>
                <w:sz w:val="16"/>
                <w:szCs w:val="16"/>
                <w:lang w:eastAsia="zh-CN" w:bidi="he-IL"/>
              </w:rPr>
            </w:pPr>
          </w:p>
        </w:tc>
        <w:tc>
          <w:tcPr>
            <w:tcW w:w="0" w:type="auto"/>
            <w:vMerge/>
            <w:vAlign w:val="center"/>
          </w:tcPr>
          <w:p w14:paraId="42250ED6" w14:textId="77777777" w:rsidR="008E4875" w:rsidRDefault="008E4875">
            <w:pPr>
              <w:pStyle w:val="TAL"/>
              <w:rPr>
                <w:sz w:val="16"/>
                <w:szCs w:val="16"/>
                <w:lang w:eastAsia="zh-CN" w:bidi="he-IL"/>
              </w:rPr>
            </w:pPr>
          </w:p>
        </w:tc>
        <w:tc>
          <w:tcPr>
            <w:tcW w:w="0" w:type="auto"/>
            <w:vAlign w:val="center"/>
          </w:tcPr>
          <w:p w14:paraId="22B6FF8F" w14:textId="77777777" w:rsidR="008E4875" w:rsidRDefault="008E4875">
            <w:pPr>
              <w:pStyle w:val="TAL"/>
              <w:rPr>
                <w:sz w:val="16"/>
                <w:szCs w:val="16"/>
              </w:rPr>
            </w:pPr>
            <w:r>
              <w:rPr>
                <w:sz w:val="16"/>
                <w:szCs w:val="16"/>
              </w:rPr>
              <w:t>Pathloss</w:t>
            </w:r>
          </w:p>
        </w:tc>
        <w:tc>
          <w:tcPr>
            <w:tcW w:w="0" w:type="auto"/>
            <w:vAlign w:val="center"/>
          </w:tcPr>
          <w:p w14:paraId="6176E64A" w14:textId="77777777" w:rsidR="008E4875" w:rsidRDefault="008E4875">
            <w:pPr>
              <w:pStyle w:val="TAL"/>
              <w:rPr>
                <w:sz w:val="16"/>
                <w:szCs w:val="16"/>
              </w:rPr>
            </w:pPr>
            <w:r>
              <w:rPr>
                <w:sz w:val="16"/>
                <w:szCs w:val="16"/>
              </w:rPr>
              <w:t>RRC/MEASUREMENT REPORT</w:t>
            </w:r>
          </w:p>
          <w:p w14:paraId="296DA0D1" w14:textId="77777777" w:rsidR="008E4875" w:rsidRDefault="008E4875">
            <w:pPr>
              <w:pStyle w:val="TAL"/>
              <w:rPr>
                <w:sz w:val="16"/>
                <w:szCs w:val="16"/>
                <w:lang w:eastAsia="zh-CN" w:bidi="he-IL"/>
              </w:rPr>
            </w:pPr>
            <w:r>
              <w:rPr>
                <w:sz w:val="16"/>
                <w:szCs w:val="16"/>
                <w:lang w:eastAsia="zh-CN" w:bidi="he-IL"/>
              </w:rPr>
              <w:t>for measurement = inter frequency</w:t>
            </w:r>
          </w:p>
        </w:tc>
        <w:tc>
          <w:tcPr>
            <w:tcW w:w="0" w:type="auto"/>
            <w:vAlign w:val="center"/>
          </w:tcPr>
          <w:p w14:paraId="6DBF3608"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5B88D56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B6EC979" w14:textId="77777777" w:rsidR="008E4875" w:rsidRDefault="008E4875">
            <w:pPr>
              <w:pStyle w:val="TAL"/>
              <w:rPr>
                <w:sz w:val="16"/>
                <w:szCs w:val="16"/>
                <w:lang w:eastAsia="zh-CN" w:bidi="he-IL"/>
              </w:rPr>
            </w:pPr>
            <w:r>
              <w:rPr>
                <w:sz w:val="16"/>
                <w:szCs w:val="16"/>
                <w:lang w:eastAsia="zh-CN" w:bidi="he-IL"/>
              </w:rPr>
              <w:t>TS 25.331</w:t>
            </w:r>
          </w:p>
        </w:tc>
      </w:tr>
      <w:tr w:rsidR="008E4875" w14:paraId="1CC64A18" w14:textId="77777777">
        <w:trPr>
          <w:cantSplit/>
          <w:tblHeader/>
        </w:trPr>
        <w:tc>
          <w:tcPr>
            <w:tcW w:w="0" w:type="auto"/>
            <w:vMerge/>
            <w:shd w:val="clear" w:color="auto" w:fill="CCFFCC"/>
            <w:vAlign w:val="center"/>
          </w:tcPr>
          <w:p w14:paraId="69490CB4" w14:textId="77777777" w:rsidR="008E4875" w:rsidRDefault="008E4875">
            <w:pPr>
              <w:pStyle w:val="TAL"/>
              <w:rPr>
                <w:sz w:val="16"/>
                <w:szCs w:val="16"/>
                <w:lang w:eastAsia="zh-CN" w:bidi="he-IL"/>
              </w:rPr>
            </w:pPr>
          </w:p>
        </w:tc>
        <w:tc>
          <w:tcPr>
            <w:tcW w:w="0" w:type="auto"/>
            <w:vMerge/>
            <w:vAlign w:val="center"/>
          </w:tcPr>
          <w:p w14:paraId="32793E97" w14:textId="77777777" w:rsidR="008E4875" w:rsidRDefault="008E4875">
            <w:pPr>
              <w:pStyle w:val="TAL"/>
              <w:rPr>
                <w:sz w:val="16"/>
                <w:szCs w:val="16"/>
                <w:lang w:eastAsia="zh-CN" w:bidi="he-IL"/>
              </w:rPr>
            </w:pPr>
          </w:p>
        </w:tc>
        <w:tc>
          <w:tcPr>
            <w:tcW w:w="0" w:type="auto"/>
            <w:vAlign w:val="center"/>
          </w:tcPr>
          <w:p w14:paraId="70630197" w14:textId="77777777" w:rsidR="008E4875" w:rsidRDefault="008E4875">
            <w:pPr>
              <w:pStyle w:val="TAL"/>
              <w:rPr>
                <w:sz w:val="16"/>
                <w:szCs w:val="16"/>
              </w:rPr>
            </w:pPr>
            <w:r>
              <w:rPr>
                <w:color w:val="000000"/>
                <w:sz w:val="16"/>
              </w:rPr>
              <w:t>Cell parameters Id</w:t>
            </w:r>
          </w:p>
        </w:tc>
        <w:tc>
          <w:tcPr>
            <w:tcW w:w="0" w:type="auto"/>
            <w:vAlign w:val="center"/>
          </w:tcPr>
          <w:p w14:paraId="2140FCC9" w14:textId="77777777" w:rsidR="008E4875" w:rsidRDefault="008E4875">
            <w:pPr>
              <w:pStyle w:val="TAL"/>
              <w:rPr>
                <w:sz w:val="16"/>
                <w:szCs w:val="16"/>
              </w:rPr>
            </w:pPr>
            <w:r>
              <w:rPr>
                <w:sz w:val="16"/>
                <w:szCs w:val="16"/>
              </w:rPr>
              <w:t>RRC/MEASUREMENT REPORT</w:t>
            </w:r>
          </w:p>
          <w:p w14:paraId="552E7978" w14:textId="77777777" w:rsidR="008E4875" w:rsidRDefault="008E4875">
            <w:pPr>
              <w:pStyle w:val="TAL"/>
              <w:rPr>
                <w:sz w:val="16"/>
                <w:szCs w:val="16"/>
              </w:rPr>
            </w:pPr>
            <w:r>
              <w:rPr>
                <w:sz w:val="16"/>
                <w:szCs w:val="16"/>
                <w:lang w:eastAsia="zh-CN" w:bidi="he-IL"/>
              </w:rPr>
              <w:t>for measurement = inter frequency</w:t>
            </w:r>
          </w:p>
        </w:tc>
        <w:tc>
          <w:tcPr>
            <w:tcW w:w="0" w:type="auto"/>
            <w:vAlign w:val="center"/>
          </w:tcPr>
          <w:p w14:paraId="72F6D14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1C66A3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3E61527" w14:textId="77777777" w:rsidR="008E4875" w:rsidRDefault="008E4875">
            <w:pPr>
              <w:pStyle w:val="TAL"/>
              <w:rPr>
                <w:sz w:val="16"/>
                <w:szCs w:val="16"/>
                <w:lang w:eastAsia="zh-CN" w:bidi="he-IL"/>
              </w:rPr>
            </w:pPr>
            <w:r>
              <w:rPr>
                <w:sz w:val="16"/>
                <w:szCs w:val="16"/>
                <w:lang w:eastAsia="zh-CN" w:bidi="he-IL"/>
              </w:rPr>
              <w:t>TS 25.331</w:t>
            </w:r>
          </w:p>
        </w:tc>
      </w:tr>
      <w:tr w:rsidR="008E4875" w14:paraId="4827341D" w14:textId="77777777">
        <w:trPr>
          <w:cantSplit/>
          <w:tblHeader/>
        </w:trPr>
        <w:tc>
          <w:tcPr>
            <w:tcW w:w="0" w:type="auto"/>
            <w:vMerge/>
            <w:shd w:val="clear" w:color="auto" w:fill="CCFFCC"/>
            <w:vAlign w:val="center"/>
          </w:tcPr>
          <w:p w14:paraId="7E154BCA" w14:textId="77777777" w:rsidR="008E4875" w:rsidRDefault="008E4875">
            <w:pPr>
              <w:pStyle w:val="TH"/>
              <w:rPr>
                <w:sz w:val="16"/>
                <w:szCs w:val="16"/>
                <w:lang w:eastAsia="zh-CN" w:bidi="he-IL"/>
              </w:rPr>
            </w:pPr>
          </w:p>
        </w:tc>
        <w:tc>
          <w:tcPr>
            <w:tcW w:w="0" w:type="auto"/>
            <w:vMerge/>
            <w:vAlign w:val="center"/>
          </w:tcPr>
          <w:p w14:paraId="120972C1" w14:textId="77777777" w:rsidR="008E4875" w:rsidRDefault="008E4875">
            <w:pPr>
              <w:pStyle w:val="TH"/>
              <w:rPr>
                <w:sz w:val="16"/>
                <w:szCs w:val="16"/>
                <w:lang w:eastAsia="zh-CN" w:bidi="he-IL"/>
              </w:rPr>
            </w:pPr>
          </w:p>
        </w:tc>
        <w:tc>
          <w:tcPr>
            <w:tcW w:w="0" w:type="auto"/>
            <w:vAlign w:val="center"/>
          </w:tcPr>
          <w:p w14:paraId="0F841F06" w14:textId="77777777" w:rsidR="008E4875" w:rsidRDefault="008E4875">
            <w:pPr>
              <w:pStyle w:val="TAL"/>
              <w:rPr>
                <w:sz w:val="16"/>
                <w:szCs w:val="16"/>
              </w:rPr>
            </w:pPr>
            <w:r>
              <w:rPr>
                <w:color w:val="000000"/>
                <w:sz w:val="16"/>
              </w:rPr>
              <w:t>Timeslot list</w:t>
            </w:r>
          </w:p>
        </w:tc>
        <w:tc>
          <w:tcPr>
            <w:tcW w:w="0" w:type="auto"/>
            <w:vAlign w:val="center"/>
          </w:tcPr>
          <w:p w14:paraId="5AA6D28A" w14:textId="77777777" w:rsidR="008E4875" w:rsidRDefault="008E4875">
            <w:pPr>
              <w:pStyle w:val="TAL"/>
              <w:rPr>
                <w:sz w:val="16"/>
                <w:szCs w:val="16"/>
              </w:rPr>
            </w:pPr>
            <w:r>
              <w:rPr>
                <w:sz w:val="16"/>
                <w:szCs w:val="16"/>
              </w:rPr>
              <w:t>RRC/MEASUREMENT REPORT</w:t>
            </w:r>
          </w:p>
          <w:p w14:paraId="4CE7DC29" w14:textId="77777777" w:rsidR="008E4875" w:rsidRDefault="008E4875">
            <w:pPr>
              <w:pStyle w:val="TAL"/>
              <w:rPr>
                <w:sz w:val="16"/>
                <w:szCs w:val="16"/>
              </w:rPr>
            </w:pPr>
            <w:r>
              <w:rPr>
                <w:sz w:val="16"/>
                <w:szCs w:val="16"/>
                <w:lang w:eastAsia="zh-CN" w:bidi="he-IL"/>
              </w:rPr>
              <w:t>for measurement = inter frequency</w:t>
            </w:r>
          </w:p>
        </w:tc>
        <w:tc>
          <w:tcPr>
            <w:tcW w:w="0" w:type="auto"/>
            <w:vAlign w:val="center"/>
          </w:tcPr>
          <w:p w14:paraId="75F5FD8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90C7F8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F84791D" w14:textId="77777777" w:rsidR="008E4875" w:rsidRDefault="008E4875">
            <w:pPr>
              <w:pStyle w:val="PL"/>
              <w:rPr>
                <w:szCs w:val="16"/>
                <w:lang w:eastAsia="zh-CN" w:bidi="he-IL"/>
              </w:rPr>
            </w:pPr>
            <w:r>
              <w:rPr>
                <w:rFonts w:ascii="Arial" w:hAnsi="Arial"/>
                <w:szCs w:val="16"/>
                <w:lang w:eastAsia="zh-CN" w:bidi="he-IL"/>
              </w:rPr>
              <w:t>TS 25.331</w:t>
            </w:r>
          </w:p>
        </w:tc>
      </w:tr>
      <w:tr w:rsidR="008E4875" w14:paraId="2A1048A2" w14:textId="77777777">
        <w:trPr>
          <w:cantSplit/>
          <w:tblHeader/>
        </w:trPr>
        <w:tc>
          <w:tcPr>
            <w:tcW w:w="0" w:type="auto"/>
            <w:vMerge/>
            <w:shd w:val="clear" w:color="auto" w:fill="CCFFCC"/>
            <w:vAlign w:val="center"/>
          </w:tcPr>
          <w:p w14:paraId="230709A3" w14:textId="77777777" w:rsidR="008E4875" w:rsidRDefault="008E4875">
            <w:pPr>
              <w:pStyle w:val="TAL"/>
              <w:rPr>
                <w:sz w:val="16"/>
                <w:szCs w:val="16"/>
                <w:lang w:eastAsia="zh-CN" w:bidi="he-IL"/>
              </w:rPr>
            </w:pPr>
          </w:p>
        </w:tc>
        <w:tc>
          <w:tcPr>
            <w:tcW w:w="0" w:type="auto"/>
            <w:vMerge/>
            <w:vAlign w:val="center"/>
          </w:tcPr>
          <w:p w14:paraId="60098888" w14:textId="77777777" w:rsidR="008E4875" w:rsidRDefault="008E4875">
            <w:pPr>
              <w:pStyle w:val="TAL"/>
              <w:rPr>
                <w:sz w:val="16"/>
                <w:szCs w:val="16"/>
                <w:lang w:eastAsia="zh-CN" w:bidi="he-IL"/>
              </w:rPr>
            </w:pPr>
          </w:p>
        </w:tc>
        <w:tc>
          <w:tcPr>
            <w:tcW w:w="0" w:type="auto"/>
            <w:vAlign w:val="center"/>
          </w:tcPr>
          <w:p w14:paraId="68C7ACD5" w14:textId="77777777" w:rsidR="008E4875" w:rsidRDefault="008E4875">
            <w:pPr>
              <w:pStyle w:val="TAL"/>
              <w:rPr>
                <w:sz w:val="16"/>
                <w:szCs w:val="16"/>
              </w:rPr>
            </w:pPr>
            <w:r>
              <w:rPr>
                <w:color w:val="000000"/>
                <w:sz w:val="16"/>
                <w:szCs w:val="16"/>
              </w:rPr>
              <w:t>BCCH ARFCN</w:t>
            </w:r>
          </w:p>
        </w:tc>
        <w:tc>
          <w:tcPr>
            <w:tcW w:w="0" w:type="auto"/>
            <w:vAlign w:val="center"/>
          </w:tcPr>
          <w:p w14:paraId="4F3E6901" w14:textId="77777777" w:rsidR="008E4875" w:rsidRDefault="008E4875">
            <w:pPr>
              <w:pStyle w:val="TAL"/>
              <w:rPr>
                <w:sz w:val="16"/>
                <w:szCs w:val="16"/>
              </w:rPr>
            </w:pPr>
            <w:r>
              <w:rPr>
                <w:sz w:val="16"/>
                <w:szCs w:val="16"/>
              </w:rPr>
              <w:t>RRC/MEASUREMENT REPORT</w:t>
            </w:r>
          </w:p>
          <w:p w14:paraId="284F2E58" w14:textId="77777777" w:rsidR="008E4875" w:rsidRDefault="008E4875">
            <w:pPr>
              <w:pStyle w:val="TAL"/>
              <w:rPr>
                <w:sz w:val="16"/>
                <w:szCs w:val="16"/>
              </w:rPr>
            </w:pPr>
            <w:r>
              <w:rPr>
                <w:sz w:val="16"/>
                <w:szCs w:val="16"/>
              </w:rPr>
              <w:t>for measurement = inter RAT</w:t>
            </w:r>
          </w:p>
        </w:tc>
        <w:tc>
          <w:tcPr>
            <w:tcW w:w="0" w:type="auto"/>
            <w:vAlign w:val="center"/>
          </w:tcPr>
          <w:p w14:paraId="00B1BDC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DCA9D5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103CE5B" w14:textId="77777777" w:rsidR="008E4875" w:rsidRDefault="008E4875">
            <w:pPr>
              <w:pStyle w:val="TAL"/>
              <w:rPr>
                <w:sz w:val="16"/>
                <w:szCs w:val="16"/>
                <w:lang w:eastAsia="zh-CN" w:bidi="he-IL"/>
              </w:rPr>
            </w:pPr>
            <w:r>
              <w:rPr>
                <w:sz w:val="16"/>
                <w:szCs w:val="16"/>
                <w:lang w:eastAsia="zh-CN" w:bidi="he-IL"/>
              </w:rPr>
              <w:t>TS 25.331</w:t>
            </w:r>
          </w:p>
        </w:tc>
      </w:tr>
      <w:tr w:rsidR="008E4875" w14:paraId="2B10F200" w14:textId="77777777">
        <w:trPr>
          <w:cantSplit/>
          <w:tblHeader/>
        </w:trPr>
        <w:tc>
          <w:tcPr>
            <w:tcW w:w="0" w:type="auto"/>
            <w:vMerge/>
            <w:shd w:val="clear" w:color="auto" w:fill="CCFFCC"/>
            <w:vAlign w:val="center"/>
          </w:tcPr>
          <w:p w14:paraId="4DBF44F2" w14:textId="77777777" w:rsidR="008E4875" w:rsidRDefault="008E4875">
            <w:pPr>
              <w:pStyle w:val="TAL"/>
              <w:rPr>
                <w:sz w:val="16"/>
                <w:szCs w:val="16"/>
                <w:lang w:eastAsia="zh-CN" w:bidi="he-IL"/>
              </w:rPr>
            </w:pPr>
          </w:p>
        </w:tc>
        <w:tc>
          <w:tcPr>
            <w:tcW w:w="0" w:type="auto"/>
            <w:vMerge/>
            <w:vAlign w:val="center"/>
          </w:tcPr>
          <w:p w14:paraId="3DC4C670" w14:textId="77777777" w:rsidR="008E4875" w:rsidRDefault="008E4875">
            <w:pPr>
              <w:pStyle w:val="TAL"/>
              <w:rPr>
                <w:sz w:val="16"/>
                <w:szCs w:val="16"/>
                <w:lang w:eastAsia="zh-CN" w:bidi="he-IL"/>
              </w:rPr>
            </w:pPr>
          </w:p>
        </w:tc>
        <w:tc>
          <w:tcPr>
            <w:tcW w:w="0" w:type="auto"/>
            <w:vAlign w:val="center"/>
          </w:tcPr>
          <w:p w14:paraId="40FD9E50" w14:textId="77777777" w:rsidR="008E4875" w:rsidRDefault="008E4875">
            <w:pPr>
              <w:pStyle w:val="TAL"/>
              <w:rPr>
                <w:sz w:val="16"/>
                <w:szCs w:val="16"/>
              </w:rPr>
            </w:pPr>
            <w:r>
              <w:rPr>
                <w:sz w:val="16"/>
                <w:szCs w:val="16"/>
                <w:lang w:eastAsia="zh-CN"/>
              </w:rPr>
              <w:t>GSM</w:t>
            </w:r>
            <w:r>
              <w:rPr>
                <w:sz w:val="16"/>
                <w:szCs w:val="16"/>
              </w:rPr>
              <w:t xml:space="preserve"> Carrier RSSI</w:t>
            </w:r>
          </w:p>
        </w:tc>
        <w:tc>
          <w:tcPr>
            <w:tcW w:w="0" w:type="auto"/>
            <w:vAlign w:val="center"/>
          </w:tcPr>
          <w:p w14:paraId="5CAF44EB" w14:textId="77777777" w:rsidR="008E4875" w:rsidRDefault="008E4875">
            <w:pPr>
              <w:pStyle w:val="TAL"/>
              <w:rPr>
                <w:sz w:val="16"/>
                <w:szCs w:val="16"/>
              </w:rPr>
            </w:pPr>
            <w:r>
              <w:rPr>
                <w:sz w:val="16"/>
                <w:szCs w:val="16"/>
              </w:rPr>
              <w:t>RRC/MEASUREMENT REPORT</w:t>
            </w:r>
          </w:p>
          <w:p w14:paraId="4AF3CDC0" w14:textId="77777777" w:rsidR="008E4875" w:rsidRDefault="008E4875">
            <w:pPr>
              <w:pStyle w:val="TAL"/>
              <w:rPr>
                <w:sz w:val="16"/>
                <w:szCs w:val="16"/>
              </w:rPr>
            </w:pPr>
            <w:r>
              <w:rPr>
                <w:sz w:val="16"/>
                <w:szCs w:val="16"/>
              </w:rPr>
              <w:t>for measurement = inter RAT</w:t>
            </w:r>
          </w:p>
        </w:tc>
        <w:tc>
          <w:tcPr>
            <w:tcW w:w="0" w:type="auto"/>
            <w:vAlign w:val="center"/>
          </w:tcPr>
          <w:p w14:paraId="06292B8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47869C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A7FFCC5" w14:textId="77777777" w:rsidR="008E4875" w:rsidRDefault="008E4875">
            <w:pPr>
              <w:pStyle w:val="TAL"/>
              <w:rPr>
                <w:sz w:val="16"/>
                <w:szCs w:val="16"/>
                <w:lang w:eastAsia="zh-CN" w:bidi="he-IL"/>
              </w:rPr>
            </w:pPr>
            <w:r>
              <w:rPr>
                <w:sz w:val="16"/>
                <w:szCs w:val="16"/>
                <w:lang w:eastAsia="zh-CN" w:bidi="he-IL"/>
              </w:rPr>
              <w:t>TS 25.331</w:t>
            </w:r>
          </w:p>
        </w:tc>
      </w:tr>
      <w:tr w:rsidR="008E4875" w14:paraId="4B5AFB71" w14:textId="77777777">
        <w:trPr>
          <w:cantSplit/>
          <w:tblHeader/>
        </w:trPr>
        <w:tc>
          <w:tcPr>
            <w:tcW w:w="0" w:type="auto"/>
            <w:vMerge/>
            <w:shd w:val="clear" w:color="auto" w:fill="CCFFCC"/>
            <w:vAlign w:val="center"/>
          </w:tcPr>
          <w:p w14:paraId="4420BB13" w14:textId="77777777" w:rsidR="008E4875" w:rsidRDefault="008E4875">
            <w:pPr>
              <w:pStyle w:val="TAL"/>
              <w:rPr>
                <w:sz w:val="16"/>
                <w:szCs w:val="16"/>
                <w:lang w:eastAsia="zh-CN" w:bidi="he-IL"/>
              </w:rPr>
            </w:pPr>
          </w:p>
        </w:tc>
        <w:tc>
          <w:tcPr>
            <w:tcW w:w="0" w:type="auto"/>
            <w:vMerge/>
            <w:vAlign w:val="center"/>
          </w:tcPr>
          <w:p w14:paraId="36B58FE9" w14:textId="77777777" w:rsidR="008E4875" w:rsidRDefault="008E4875">
            <w:pPr>
              <w:pStyle w:val="TAL"/>
              <w:rPr>
                <w:sz w:val="16"/>
                <w:szCs w:val="16"/>
                <w:lang w:eastAsia="zh-CN" w:bidi="he-IL"/>
              </w:rPr>
            </w:pPr>
          </w:p>
        </w:tc>
        <w:tc>
          <w:tcPr>
            <w:tcW w:w="0" w:type="auto"/>
            <w:vAlign w:val="center"/>
          </w:tcPr>
          <w:p w14:paraId="6E5EA679" w14:textId="77777777" w:rsidR="008E4875" w:rsidRDefault="008E4875">
            <w:pPr>
              <w:pStyle w:val="TAL"/>
              <w:rPr>
                <w:sz w:val="16"/>
                <w:szCs w:val="16"/>
              </w:rPr>
            </w:pPr>
            <w:r>
              <w:rPr>
                <w:color w:val="000000"/>
                <w:sz w:val="16"/>
                <w:szCs w:val="16"/>
              </w:rPr>
              <w:t>RLC buffer Payload</w:t>
            </w:r>
          </w:p>
        </w:tc>
        <w:tc>
          <w:tcPr>
            <w:tcW w:w="0" w:type="auto"/>
            <w:vAlign w:val="center"/>
          </w:tcPr>
          <w:p w14:paraId="40255F13" w14:textId="77777777" w:rsidR="008E4875" w:rsidRDefault="008E4875">
            <w:pPr>
              <w:pStyle w:val="TAL"/>
              <w:rPr>
                <w:sz w:val="16"/>
                <w:szCs w:val="16"/>
              </w:rPr>
            </w:pPr>
            <w:r>
              <w:rPr>
                <w:sz w:val="16"/>
                <w:szCs w:val="16"/>
              </w:rPr>
              <w:t>RRC/MEASUREMENT REPORT</w:t>
            </w:r>
          </w:p>
          <w:p w14:paraId="74BD4420" w14:textId="77777777" w:rsidR="008E4875" w:rsidRDefault="008E4875">
            <w:pPr>
              <w:pStyle w:val="TAL"/>
              <w:rPr>
                <w:sz w:val="16"/>
                <w:szCs w:val="16"/>
              </w:rPr>
            </w:pPr>
            <w:r>
              <w:rPr>
                <w:sz w:val="16"/>
                <w:szCs w:val="16"/>
              </w:rPr>
              <w:t>for measurement = traffic volume</w:t>
            </w:r>
          </w:p>
        </w:tc>
        <w:tc>
          <w:tcPr>
            <w:tcW w:w="0" w:type="auto"/>
            <w:vAlign w:val="center"/>
          </w:tcPr>
          <w:p w14:paraId="1BEB72DE"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2A2703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CB79EFC" w14:textId="77777777" w:rsidR="008E4875" w:rsidRDefault="008E4875">
            <w:pPr>
              <w:pStyle w:val="TAL"/>
              <w:rPr>
                <w:sz w:val="16"/>
                <w:szCs w:val="16"/>
                <w:lang w:eastAsia="zh-CN" w:bidi="he-IL"/>
              </w:rPr>
            </w:pPr>
            <w:r>
              <w:rPr>
                <w:sz w:val="16"/>
                <w:szCs w:val="16"/>
                <w:lang w:eastAsia="zh-CN" w:bidi="he-IL"/>
              </w:rPr>
              <w:t>TS 25.331</w:t>
            </w:r>
          </w:p>
        </w:tc>
      </w:tr>
      <w:tr w:rsidR="008E4875" w14:paraId="32784442" w14:textId="77777777">
        <w:trPr>
          <w:cantSplit/>
          <w:tblHeader/>
        </w:trPr>
        <w:tc>
          <w:tcPr>
            <w:tcW w:w="0" w:type="auto"/>
            <w:vMerge/>
            <w:shd w:val="clear" w:color="auto" w:fill="CCFFCC"/>
            <w:vAlign w:val="center"/>
          </w:tcPr>
          <w:p w14:paraId="7C6D0C58" w14:textId="77777777" w:rsidR="008E4875" w:rsidRDefault="008E4875">
            <w:pPr>
              <w:pStyle w:val="TAL"/>
              <w:rPr>
                <w:sz w:val="16"/>
                <w:szCs w:val="16"/>
                <w:lang w:eastAsia="zh-CN" w:bidi="he-IL"/>
              </w:rPr>
            </w:pPr>
          </w:p>
        </w:tc>
        <w:tc>
          <w:tcPr>
            <w:tcW w:w="0" w:type="auto"/>
            <w:vMerge/>
            <w:vAlign w:val="center"/>
          </w:tcPr>
          <w:p w14:paraId="7E7F7431" w14:textId="77777777" w:rsidR="008E4875" w:rsidRDefault="008E4875">
            <w:pPr>
              <w:pStyle w:val="TAL"/>
              <w:rPr>
                <w:sz w:val="16"/>
                <w:szCs w:val="16"/>
                <w:lang w:eastAsia="zh-CN" w:bidi="he-IL"/>
              </w:rPr>
            </w:pPr>
          </w:p>
        </w:tc>
        <w:tc>
          <w:tcPr>
            <w:tcW w:w="0" w:type="auto"/>
            <w:vAlign w:val="center"/>
          </w:tcPr>
          <w:p w14:paraId="7A996F1D" w14:textId="77777777" w:rsidR="008E4875" w:rsidRDefault="008E4875">
            <w:pPr>
              <w:pStyle w:val="TAL"/>
              <w:rPr>
                <w:sz w:val="16"/>
                <w:szCs w:val="16"/>
              </w:rPr>
            </w:pPr>
            <w:r>
              <w:rPr>
                <w:sz w:val="16"/>
                <w:szCs w:val="16"/>
              </w:rPr>
              <w:t>Average RLC buffer payload</w:t>
            </w:r>
          </w:p>
        </w:tc>
        <w:tc>
          <w:tcPr>
            <w:tcW w:w="0" w:type="auto"/>
            <w:vAlign w:val="center"/>
          </w:tcPr>
          <w:p w14:paraId="6B489A5A" w14:textId="77777777" w:rsidR="008E4875" w:rsidRDefault="008E4875">
            <w:pPr>
              <w:pStyle w:val="TAL"/>
              <w:rPr>
                <w:sz w:val="16"/>
                <w:szCs w:val="16"/>
              </w:rPr>
            </w:pPr>
            <w:r>
              <w:rPr>
                <w:sz w:val="16"/>
                <w:szCs w:val="16"/>
              </w:rPr>
              <w:t>RRC/MEASUREMENT REPORT</w:t>
            </w:r>
          </w:p>
          <w:p w14:paraId="5B566169" w14:textId="77777777" w:rsidR="008E4875" w:rsidRDefault="008E4875">
            <w:pPr>
              <w:pStyle w:val="TAL"/>
              <w:rPr>
                <w:sz w:val="16"/>
                <w:szCs w:val="16"/>
              </w:rPr>
            </w:pPr>
            <w:r>
              <w:rPr>
                <w:sz w:val="16"/>
                <w:szCs w:val="16"/>
              </w:rPr>
              <w:t>for measurement = traffic volume</w:t>
            </w:r>
          </w:p>
        </w:tc>
        <w:tc>
          <w:tcPr>
            <w:tcW w:w="0" w:type="auto"/>
            <w:vAlign w:val="center"/>
          </w:tcPr>
          <w:p w14:paraId="1BE3D695"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0EABD90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1B11B7B" w14:textId="77777777" w:rsidR="008E4875" w:rsidRDefault="008E4875">
            <w:pPr>
              <w:pStyle w:val="TAL"/>
              <w:rPr>
                <w:sz w:val="16"/>
                <w:szCs w:val="16"/>
                <w:lang w:eastAsia="zh-CN" w:bidi="he-IL"/>
              </w:rPr>
            </w:pPr>
            <w:r>
              <w:rPr>
                <w:sz w:val="16"/>
                <w:szCs w:val="16"/>
                <w:lang w:eastAsia="zh-CN" w:bidi="he-IL"/>
              </w:rPr>
              <w:t>TS 25.331</w:t>
            </w:r>
          </w:p>
        </w:tc>
      </w:tr>
      <w:tr w:rsidR="008E4875" w14:paraId="7E916ADA" w14:textId="77777777">
        <w:trPr>
          <w:cantSplit/>
          <w:tblHeader/>
        </w:trPr>
        <w:tc>
          <w:tcPr>
            <w:tcW w:w="0" w:type="auto"/>
            <w:vMerge/>
            <w:shd w:val="clear" w:color="auto" w:fill="CCFFCC"/>
            <w:vAlign w:val="center"/>
          </w:tcPr>
          <w:p w14:paraId="4ADF5425" w14:textId="77777777" w:rsidR="008E4875" w:rsidRDefault="008E4875">
            <w:pPr>
              <w:pStyle w:val="TAL"/>
              <w:rPr>
                <w:sz w:val="16"/>
                <w:szCs w:val="16"/>
                <w:lang w:eastAsia="zh-CN" w:bidi="he-IL"/>
              </w:rPr>
            </w:pPr>
          </w:p>
        </w:tc>
        <w:tc>
          <w:tcPr>
            <w:tcW w:w="0" w:type="auto"/>
            <w:vMerge/>
            <w:vAlign w:val="center"/>
          </w:tcPr>
          <w:p w14:paraId="74ABE3CF" w14:textId="77777777" w:rsidR="008E4875" w:rsidRDefault="008E4875">
            <w:pPr>
              <w:pStyle w:val="TAL"/>
              <w:rPr>
                <w:sz w:val="16"/>
                <w:szCs w:val="16"/>
                <w:lang w:eastAsia="zh-CN" w:bidi="he-IL"/>
              </w:rPr>
            </w:pPr>
          </w:p>
        </w:tc>
        <w:tc>
          <w:tcPr>
            <w:tcW w:w="0" w:type="auto"/>
            <w:vAlign w:val="center"/>
          </w:tcPr>
          <w:p w14:paraId="014F6A46" w14:textId="77777777" w:rsidR="008E4875" w:rsidRDefault="008E4875">
            <w:pPr>
              <w:pStyle w:val="TAL"/>
              <w:rPr>
                <w:sz w:val="16"/>
                <w:szCs w:val="16"/>
              </w:rPr>
            </w:pPr>
            <w:r>
              <w:rPr>
                <w:color w:val="000000"/>
                <w:sz w:val="16"/>
                <w:szCs w:val="16"/>
              </w:rPr>
              <w:t>Variance of RLC buffer payload</w:t>
            </w:r>
          </w:p>
        </w:tc>
        <w:tc>
          <w:tcPr>
            <w:tcW w:w="0" w:type="auto"/>
            <w:vAlign w:val="center"/>
          </w:tcPr>
          <w:p w14:paraId="5EACAC76" w14:textId="77777777" w:rsidR="008E4875" w:rsidRDefault="008E4875">
            <w:pPr>
              <w:pStyle w:val="TAL"/>
              <w:rPr>
                <w:sz w:val="16"/>
                <w:szCs w:val="16"/>
              </w:rPr>
            </w:pPr>
            <w:r>
              <w:rPr>
                <w:sz w:val="16"/>
                <w:szCs w:val="16"/>
              </w:rPr>
              <w:t>RRC/MEASUREMENT REPORT</w:t>
            </w:r>
          </w:p>
          <w:p w14:paraId="21610B14" w14:textId="77777777" w:rsidR="008E4875" w:rsidRDefault="008E4875">
            <w:pPr>
              <w:pStyle w:val="TAL"/>
              <w:rPr>
                <w:sz w:val="16"/>
                <w:szCs w:val="16"/>
                <w:lang w:eastAsia="zh-CN" w:bidi="he-IL"/>
              </w:rPr>
            </w:pPr>
            <w:r>
              <w:rPr>
                <w:sz w:val="16"/>
                <w:szCs w:val="16"/>
                <w:lang w:eastAsia="zh-CN" w:bidi="he-IL"/>
              </w:rPr>
              <w:t>for measurement = traffic volume</w:t>
            </w:r>
          </w:p>
        </w:tc>
        <w:tc>
          <w:tcPr>
            <w:tcW w:w="0" w:type="auto"/>
            <w:vAlign w:val="center"/>
          </w:tcPr>
          <w:p w14:paraId="22F2C5E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569ED4E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65AA5A5" w14:textId="77777777" w:rsidR="008E4875" w:rsidRDefault="008E4875">
            <w:pPr>
              <w:pStyle w:val="TAL"/>
              <w:rPr>
                <w:sz w:val="16"/>
                <w:szCs w:val="16"/>
                <w:lang w:eastAsia="zh-CN" w:bidi="he-IL"/>
              </w:rPr>
            </w:pPr>
            <w:r>
              <w:rPr>
                <w:sz w:val="16"/>
                <w:szCs w:val="16"/>
                <w:lang w:eastAsia="zh-CN" w:bidi="he-IL"/>
              </w:rPr>
              <w:t>TS 25.331</w:t>
            </w:r>
          </w:p>
        </w:tc>
      </w:tr>
      <w:tr w:rsidR="008E4875" w14:paraId="43917028" w14:textId="77777777">
        <w:trPr>
          <w:cantSplit/>
          <w:tblHeader/>
        </w:trPr>
        <w:tc>
          <w:tcPr>
            <w:tcW w:w="0" w:type="auto"/>
            <w:vMerge/>
            <w:shd w:val="clear" w:color="auto" w:fill="CCFFCC"/>
            <w:vAlign w:val="center"/>
          </w:tcPr>
          <w:p w14:paraId="2BBD2B14" w14:textId="77777777" w:rsidR="008E4875" w:rsidRDefault="008E4875">
            <w:pPr>
              <w:pStyle w:val="TAL"/>
              <w:rPr>
                <w:sz w:val="16"/>
                <w:szCs w:val="16"/>
                <w:lang w:eastAsia="zh-CN" w:bidi="he-IL"/>
              </w:rPr>
            </w:pPr>
          </w:p>
        </w:tc>
        <w:tc>
          <w:tcPr>
            <w:tcW w:w="0" w:type="auto"/>
            <w:vMerge/>
            <w:vAlign w:val="center"/>
          </w:tcPr>
          <w:p w14:paraId="132A57BD" w14:textId="77777777" w:rsidR="008E4875" w:rsidRDefault="008E4875">
            <w:pPr>
              <w:pStyle w:val="TAL"/>
              <w:rPr>
                <w:sz w:val="16"/>
                <w:szCs w:val="16"/>
                <w:lang w:eastAsia="zh-CN" w:bidi="he-IL"/>
              </w:rPr>
            </w:pPr>
          </w:p>
        </w:tc>
        <w:tc>
          <w:tcPr>
            <w:tcW w:w="0" w:type="auto"/>
            <w:vAlign w:val="center"/>
          </w:tcPr>
          <w:p w14:paraId="5A74AD59" w14:textId="77777777" w:rsidR="008E4875" w:rsidRDefault="008E4875">
            <w:pPr>
              <w:pStyle w:val="TAL"/>
              <w:rPr>
                <w:color w:val="000000"/>
                <w:sz w:val="16"/>
                <w:szCs w:val="16"/>
              </w:rPr>
            </w:pPr>
            <w:r>
              <w:rPr>
                <w:color w:val="000000"/>
              </w:rPr>
              <w:t>Logged</w:t>
            </w:r>
            <w:r>
              <w:rPr>
                <w:color w:val="000000"/>
                <w:lang w:eastAsia="zh-CN"/>
              </w:rPr>
              <w:t xml:space="preserve"> Connection Establishment Failure</w:t>
            </w:r>
            <w:r>
              <w:rPr>
                <w:color w:val="000000"/>
              </w:rPr>
              <w:t xml:space="preserve"> </w:t>
            </w:r>
            <w:r>
              <w:rPr>
                <w:noProof/>
              </w:rPr>
              <w:t>Report</w:t>
            </w:r>
          </w:p>
        </w:tc>
        <w:tc>
          <w:tcPr>
            <w:tcW w:w="0" w:type="auto"/>
            <w:vAlign w:val="center"/>
          </w:tcPr>
          <w:p w14:paraId="492B184E" w14:textId="77777777" w:rsidR="008E4875" w:rsidRDefault="008E4875">
            <w:pPr>
              <w:pStyle w:val="TAL"/>
              <w:rPr>
                <w:sz w:val="16"/>
                <w:szCs w:val="16"/>
              </w:rPr>
            </w:pPr>
            <w:r>
              <w:rPr>
                <w:sz w:val="16"/>
                <w:szCs w:val="16"/>
                <w:lang w:eastAsia="zh-CN" w:bidi="he-IL"/>
              </w:rPr>
              <w:t>UE INFORMATION RESPONSE</w:t>
            </w:r>
          </w:p>
        </w:tc>
        <w:tc>
          <w:tcPr>
            <w:tcW w:w="0" w:type="auto"/>
            <w:vAlign w:val="center"/>
          </w:tcPr>
          <w:p w14:paraId="15505489"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45C7CA5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CAA126C" w14:textId="77777777" w:rsidR="008E4875" w:rsidRDefault="008E4875">
            <w:pPr>
              <w:pStyle w:val="TAL"/>
              <w:rPr>
                <w:sz w:val="16"/>
                <w:szCs w:val="16"/>
                <w:lang w:eastAsia="zh-CN" w:bidi="he-IL"/>
              </w:rPr>
            </w:pPr>
            <w:r>
              <w:rPr>
                <w:sz w:val="16"/>
                <w:szCs w:val="16"/>
                <w:lang w:eastAsia="zh-CN" w:bidi="he-IL"/>
              </w:rPr>
              <w:t>TS 25.331</w:t>
            </w:r>
          </w:p>
        </w:tc>
      </w:tr>
      <w:tr w:rsidR="008E4875" w14:paraId="488DD526" w14:textId="77777777">
        <w:trPr>
          <w:cantSplit/>
          <w:tblHeader/>
        </w:trPr>
        <w:tc>
          <w:tcPr>
            <w:tcW w:w="0" w:type="auto"/>
            <w:vMerge w:val="restart"/>
            <w:shd w:val="clear" w:color="auto" w:fill="FFCC99"/>
            <w:vAlign w:val="center"/>
          </w:tcPr>
          <w:p w14:paraId="3D888DD7" w14:textId="77777777" w:rsidR="008E4875" w:rsidRDefault="008E4875">
            <w:pPr>
              <w:pStyle w:val="TAL"/>
              <w:rPr>
                <w:sz w:val="16"/>
                <w:szCs w:val="16"/>
                <w:lang w:eastAsia="zh-CN" w:bidi="he-IL"/>
              </w:rPr>
            </w:pPr>
            <w:proofErr w:type="spellStart"/>
            <w:r>
              <w:rPr>
                <w:sz w:val="16"/>
                <w:szCs w:val="16"/>
                <w:lang w:eastAsia="zh-CN" w:bidi="he-IL"/>
              </w:rPr>
              <w:t>Iub</w:t>
            </w:r>
            <w:proofErr w:type="spellEnd"/>
          </w:p>
        </w:tc>
        <w:tc>
          <w:tcPr>
            <w:tcW w:w="0" w:type="auto"/>
            <w:vMerge w:val="restart"/>
            <w:vAlign w:val="center"/>
          </w:tcPr>
          <w:p w14:paraId="3AB64CBE" w14:textId="77777777" w:rsidR="008E4875" w:rsidRDefault="008E4875">
            <w:pPr>
              <w:pStyle w:val="TAL"/>
              <w:rPr>
                <w:sz w:val="16"/>
                <w:szCs w:val="16"/>
                <w:lang w:eastAsia="zh-CN" w:bidi="he-IL"/>
              </w:rPr>
            </w:pPr>
            <w:r>
              <w:rPr>
                <w:sz w:val="16"/>
                <w:szCs w:val="16"/>
                <w:lang w:eastAsia="zh-CN" w:bidi="he-IL"/>
              </w:rPr>
              <w:t>NBAP</w:t>
            </w:r>
          </w:p>
        </w:tc>
        <w:tc>
          <w:tcPr>
            <w:tcW w:w="0" w:type="auto"/>
            <w:vAlign w:val="center"/>
          </w:tcPr>
          <w:p w14:paraId="7EAAF47B" w14:textId="77777777" w:rsidR="008E4875" w:rsidRDefault="008E4875">
            <w:pPr>
              <w:pStyle w:val="TAL"/>
              <w:rPr>
                <w:sz w:val="16"/>
                <w:szCs w:val="16"/>
              </w:rPr>
            </w:pPr>
            <w:r>
              <w:rPr>
                <w:sz w:val="16"/>
                <w:szCs w:val="16"/>
              </w:rPr>
              <w:t>RL identity</w:t>
            </w:r>
          </w:p>
        </w:tc>
        <w:tc>
          <w:tcPr>
            <w:tcW w:w="0" w:type="auto"/>
            <w:vAlign w:val="center"/>
          </w:tcPr>
          <w:p w14:paraId="7F71FC41" w14:textId="77777777" w:rsidR="008E4875" w:rsidRDefault="008E4875">
            <w:pPr>
              <w:pStyle w:val="TAL"/>
              <w:rPr>
                <w:sz w:val="16"/>
                <w:szCs w:val="16"/>
                <w:lang w:eastAsia="zh-CN" w:bidi="he-IL"/>
              </w:rPr>
            </w:pPr>
            <w:r>
              <w:rPr>
                <w:sz w:val="16"/>
                <w:szCs w:val="16"/>
                <w:lang w:eastAsia="zh-CN" w:bidi="he-IL"/>
              </w:rPr>
              <w:t>RADIO LINK SETUP REQUEST</w:t>
            </w:r>
          </w:p>
          <w:p w14:paraId="52E74744" w14:textId="77777777" w:rsidR="008E4875" w:rsidRDefault="008E4875">
            <w:pPr>
              <w:pStyle w:val="TAL"/>
              <w:rPr>
                <w:sz w:val="16"/>
                <w:szCs w:val="16"/>
                <w:lang w:eastAsia="zh-CN" w:bidi="he-IL"/>
              </w:rPr>
            </w:pPr>
            <w:r>
              <w:rPr>
                <w:sz w:val="16"/>
                <w:szCs w:val="16"/>
                <w:lang w:eastAsia="zh-CN" w:bidi="he-IL"/>
              </w:rPr>
              <w:t>RADIO LINK RECONFIGURATION PREPARE</w:t>
            </w:r>
          </w:p>
          <w:p w14:paraId="0DA5ED13" w14:textId="77777777" w:rsidR="008E4875" w:rsidRDefault="008E4875">
            <w:pPr>
              <w:pStyle w:val="TAL"/>
              <w:rPr>
                <w:sz w:val="16"/>
                <w:szCs w:val="16"/>
                <w:lang w:eastAsia="zh-CN" w:bidi="he-IL"/>
              </w:rPr>
            </w:pPr>
            <w:r>
              <w:rPr>
                <w:sz w:val="16"/>
                <w:szCs w:val="16"/>
                <w:lang w:eastAsia="zh-CN" w:bidi="he-IL"/>
              </w:rPr>
              <w:t>RADIO LINK RECONFIGURATION REQUEST</w:t>
            </w:r>
          </w:p>
          <w:p w14:paraId="31849E90" w14:textId="77777777" w:rsidR="008E4875" w:rsidRDefault="008E4875">
            <w:pPr>
              <w:pStyle w:val="TAL"/>
              <w:rPr>
                <w:sz w:val="16"/>
                <w:szCs w:val="16"/>
                <w:lang w:eastAsia="zh-CN" w:bidi="he-IL"/>
              </w:rPr>
            </w:pPr>
            <w:r>
              <w:rPr>
                <w:sz w:val="16"/>
                <w:szCs w:val="16"/>
                <w:lang w:eastAsia="zh-CN" w:bidi="he-IL"/>
              </w:rPr>
              <w:t>RADIO LINK RECONFIGURATION READY</w:t>
            </w:r>
          </w:p>
          <w:p w14:paraId="47C3B7AE" w14:textId="77777777" w:rsidR="008E4875" w:rsidRDefault="008E4875">
            <w:pPr>
              <w:pStyle w:val="TAL"/>
              <w:rPr>
                <w:sz w:val="16"/>
                <w:szCs w:val="16"/>
                <w:lang w:eastAsia="zh-CN" w:bidi="he-IL"/>
              </w:rPr>
            </w:pPr>
            <w:r>
              <w:rPr>
                <w:sz w:val="16"/>
                <w:szCs w:val="16"/>
                <w:lang w:eastAsia="zh-CN" w:bidi="he-IL"/>
              </w:rPr>
              <w:t>RADIO LINK RECONFIGURATION FAILURE</w:t>
            </w:r>
          </w:p>
          <w:p w14:paraId="3A6A5EFC" w14:textId="77777777" w:rsidR="008E4875" w:rsidRDefault="008E4875">
            <w:pPr>
              <w:pStyle w:val="TAL"/>
              <w:rPr>
                <w:sz w:val="16"/>
                <w:szCs w:val="16"/>
                <w:lang w:eastAsia="zh-CN" w:bidi="he-IL"/>
              </w:rPr>
            </w:pPr>
            <w:r>
              <w:rPr>
                <w:sz w:val="16"/>
                <w:szCs w:val="16"/>
                <w:lang w:eastAsia="zh-CN" w:bidi="he-IL"/>
              </w:rPr>
              <w:t>RADIO LINK RECONFIGURATION RESPONSE</w:t>
            </w:r>
          </w:p>
          <w:p w14:paraId="1DCABC0C" w14:textId="77777777" w:rsidR="008E4875" w:rsidRDefault="008E4875">
            <w:pPr>
              <w:pStyle w:val="TAL"/>
              <w:rPr>
                <w:sz w:val="16"/>
                <w:szCs w:val="16"/>
                <w:lang w:eastAsia="zh-CN" w:bidi="he-IL"/>
              </w:rPr>
            </w:pPr>
            <w:r>
              <w:rPr>
                <w:sz w:val="16"/>
                <w:szCs w:val="16"/>
                <w:lang w:eastAsia="zh-CN" w:bidi="he-IL"/>
              </w:rPr>
              <w:t>RADIO LINK ADDITION REQUEST</w:t>
            </w:r>
          </w:p>
          <w:p w14:paraId="059CCB51" w14:textId="77777777" w:rsidR="008E4875" w:rsidRDefault="008E4875">
            <w:pPr>
              <w:pStyle w:val="TAL"/>
              <w:rPr>
                <w:sz w:val="16"/>
                <w:szCs w:val="16"/>
                <w:lang w:eastAsia="zh-CN" w:bidi="he-IL"/>
              </w:rPr>
            </w:pPr>
            <w:r>
              <w:rPr>
                <w:sz w:val="16"/>
                <w:szCs w:val="16"/>
                <w:lang w:eastAsia="zh-CN" w:bidi="he-IL"/>
              </w:rPr>
              <w:t>RADIO LINK RECONFIGURATION REQUEST</w:t>
            </w:r>
          </w:p>
          <w:p w14:paraId="6B308351"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3F2AB0AA"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63C83582"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12B9AE92"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786AD18E" w14:textId="77777777" w:rsidR="008E4875" w:rsidRDefault="008E4875">
            <w:pPr>
              <w:pStyle w:val="TAL"/>
              <w:rPr>
                <w:sz w:val="16"/>
                <w:szCs w:val="16"/>
                <w:lang w:eastAsia="zh-CN" w:bidi="he-IL"/>
              </w:rPr>
            </w:pPr>
            <w:r>
              <w:rPr>
                <w:color w:val="000000"/>
                <w:sz w:val="16"/>
                <w:szCs w:val="16"/>
                <w:lang w:eastAsia="zh-CN" w:bidi="he-IL"/>
              </w:rPr>
              <w:t>RADIO LINK DELETION REQUEST</w:t>
            </w:r>
          </w:p>
        </w:tc>
        <w:tc>
          <w:tcPr>
            <w:tcW w:w="0" w:type="auto"/>
            <w:vAlign w:val="center"/>
          </w:tcPr>
          <w:p w14:paraId="34F62F7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387E43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F4BC33C" w14:textId="77777777" w:rsidR="008E4875" w:rsidRDefault="008E4875">
            <w:pPr>
              <w:pStyle w:val="TAL"/>
              <w:rPr>
                <w:sz w:val="16"/>
                <w:szCs w:val="16"/>
                <w:lang w:eastAsia="zh-CN" w:bidi="he-IL"/>
              </w:rPr>
            </w:pPr>
            <w:r>
              <w:rPr>
                <w:sz w:val="16"/>
                <w:szCs w:val="16"/>
                <w:lang w:eastAsia="zh-CN" w:bidi="he-IL"/>
              </w:rPr>
              <w:t>TS 25.433</w:t>
            </w:r>
          </w:p>
        </w:tc>
      </w:tr>
      <w:tr w:rsidR="008E4875" w14:paraId="2A412653" w14:textId="77777777">
        <w:trPr>
          <w:cantSplit/>
          <w:tblHeader/>
        </w:trPr>
        <w:tc>
          <w:tcPr>
            <w:tcW w:w="0" w:type="auto"/>
            <w:vMerge/>
            <w:shd w:val="clear" w:color="auto" w:fill="FFCC99"/>
            <w:vAlign w:val="center"/>
          </w:tcPr>
          <w:p w14:paraId="0436F27E" w14:textId="77777777" w:rsidR="008E4875" w:rsidRDefault="008E4875">
            <w:pPr>
              <w:pStyle w:val="TAL"/>
              <w:rPr>
                <w:sz w:val="16"/>
                <w:szCs w:val="16"/>
                <w:lang w:eastAsia="zh-CN" w:bidi="he-IL"/>
              </w:rPr>
            </w:pPr>
          </w:p>
        </w:tc>
        <w:tc>
          <w:tcPr>
            <w:tcW w:w="0" w:type="auto"/>
            <w:vMerge/>
            <w:vAlign w:val="center"/>
          </w:tcPr>
          <w:p w14:paraId="4B017D87" w14:textId="77777777" w:rsidR="008E4875" w:rsidRDefault="008E4875">
            <w:pPr>
              <w:pStyle w:val="TAL"/>
              <w:rPr>
                <w:sz w:val="16"/>
                <w:szCs w:val="16"/>
                <w:lang w:eastAsia="zh-CN" w:bidi="he-IL"/>
              </w:rPr>
            </w:pPr>
          </w:p>
        </w:tc>
        <w:tc>
          <w:tcPr>
            <w:tcW w:w="0" w:type="auto"/>
            <w:vAlign w:val="center"/>
          </w:tcPr>
          <w:p w14:paraId="13396EE6" w14:textId="77777777" w:rsidR="008E4875" w:rsidRDefault="008E4875">
            <w:pPr>
              <w:pStyle w:val="TAL"/>
              <w:rPr>
                <w:sz w:val="16"/>
                <w:szCs w:val="16"/>
                <w:lang w:eastAsia="zh-CN" w:bidi="he-IL"/>
              </w:rPr>
            </w:pPr>
            <w:r>
              <w:rPr>
                <w:sz w:val="16"/>
                <w:szCs w:val="16"/>
                <w:lang w:eastAsia="zh-CN" w:bidi="he-IL"/>
              </w:rPr>
              <w:t>RL info type</w:t>
            </w:r>
          </w:p>
        </w:tc>
        <w:tc>
          <w:tcPr>
            <w:tcW w:w="0" w:type="auto"/>
            <w:vAlign w:val="center"/>
          </w:tcPr>
          <w:p w14:paraId="1D6032A4"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0E838331"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664C9875" w14:textId="77777777" w:rsidR="008E4875" w:rsidRDefault="008E4875">
            <w:pPr>
              <w:pStyle w:val="TAL"/>
              <w:rPr>
                <w:sz w:val="16"/>
                <w:szCs w:val="16"/>
                <w:lang w:eastAsia="zh-CN" w:bidi="he-IL"/>
              </w:rPr>
            </w:pPr>
            <w:r>
              <w:rPr>
                <w:sz w:val="16"/>
                <w:szCs w:val="16"/>
                <w:lang w:eastAsia="zh-CN" w:bidi="he-IL"/>
              </w:rPr>
              <w:t>RADIO LINK RECONFIGURATION FAILURE</w:t>
            </w:r>
          </w:p>
        </w:tc>
        <w:tc>
          <w:tcPr>
            <w:tcW w:w="0" w:type="auto"/>
            <w:vAlign w:val="center"/>
          </w:tcPr>
          <w:p w14:paraId="2381C06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3BF31F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8EBD46D" w14:textId="77777777" w:rsidR="008E4875" w:rsidRDefault="008E4875">
            <w:pPr>
              <w:pStyle w:val="TAL"/>
              <w:rPr>
                <w:sz w:val="16"/>
                <w:szCs w:val="16"/>
                <w:lang w:eastAsia="zh-CN" w:bidi="he-IL"/>
              </w:rPr>
            </w:pPr>
            <w:r>
              <w:rPr>
                <w:sz w:val="16"/>
                <w:szCs w:val="16"/>
                <w:lang w:eastAsia="zh-CN" w:bidi="he-IL"/>
              </w:rPr>
              <w:t>TS 25.433</w:t>
            </w:r>
          </w:p>
        </w:tc>
      </w:tr>
      <w:tr w:rsidR="008E4875" w14:paraId="405A7B5F" w14:textId="77777777">
        <w:trPr>
          <w:cantSplit/>
          <w:tblHeader/>
        </w:trPr>
        <w:tc>
          <w:tcPr>
            <w:tcW w:w="0" w:type="auto"/>
            <w:vMerge/>
            <w:shd w:val="clear" w:color="auto" w:fill="FFCC99"/>
            <w:vAlign w:val="center"/>
          </w:tcPr>
          <w:p w14:paraId="206817FE" w14:textId="77777777" w:rsidR="008E4875" w:rsidRDefault="008E4875">
            <w:pPr>
              <w:pStyle w:val="TAL"/>
              <w:rPr>
                <w:sz w:val="16"/>
                <w:szCs w:val="16"/>
                <w:lang w:eastAsia="zh-CN" w:bidi="he-IL"/>
              </w:rPr>
            </w:pPr>
          </w:p>
        </w:tc>
        <w:tc>
          <w:tcPr>
            <w:tcW w:w="0" w:type="auto"/>
            <w:vMerge/>
            <w:vAlign w:val="center"/>
          </w:tcPr>
          <w:p w14:paraId="546D3CF2" w14:textId="77777777" w:rsidR="008E4875" w:rsidRDefault="008E4875">
            <w:pPr>
              <w:pStyle w:val="TAL"/>
              <w:rPr>
                <w:sz w:val="16"/>
                <w:szCs w:val="16"/>
                <w:lang w:eastAsia="zh-CN" w:bidi="he-IL"/>
              </w:rPr>
            </w:pPr>
          </w:p>
        </w:tc>
        <w:tc>
          <w:tcPr>
            <w:tcW w:w="0" w:type="auto"/>
            <w:vAlign w:val="center"/>
          </w:tcPr>
          <w:p w14:paraId="7DC7E94D" w14:textId="77777777" w:rsidR="008E4875" w:rsidRDefault="008E4875">
            <w:pPr>
              <w:pStyle w:val="TAL"/>
              <w:rPr>
                <w:sz w:val="16"/>
                <w:szCs w:val="16"/>
              </w:rPr>
            </w:pPr>
            <w:r>
              <w:rPr>
                <w:sz w:val="16"/>
                <w:szCs w:val="16"/>
              </w:rPr>
              <w:t>C-ID</w:t>
            </w:r>
          </w:p>
        </w:tc>
        <w:tc>
          <w:tcPr>
            <w:tcW w:w="0" w:type="auto"/>
            <w:vAlign w:val="center"/>
          </w:tcPr>
          <w:p w14:paraId="794E238F" w14:textId="77777777" w:rsidR="008E4875" w:rsidRDefault="008E4875">
            <w:pPr>
              <w:pStyle w:val="TAL"/>
              <w:rPr>
                <w:sz w:val="16"/>
                <w:szCs w:val="16"/>
                <w:lang w:eastAsia="zh-CN" w:bidi="he-IL"/>
              </w:rPr>
            </w:pPr>
            <w:r>
              <w:rPr>
                <w:sz w:val="16"/>
                <w:szCs w:val="16"/>
                <w:lang w:eastAsia="zh-CN" w:bidi="he-IL"/>
              </w:rPr>
              <w:t>RADIO LINK SETUP REQUEST</w:t>
            </w:r>
          </w:p>
          <w:p w14:paraId="45B71711"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1BFCB33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8749FE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D27F122" w14:textId="77777777" w:rsidR="008E4875" w:rsidRDefault="008E4875">
            <w:pPr>
              <w:pStyle w:val="TAL"/>
              <w:rPr>
                <w:sz w:val="16"/>
                <w:szCs w:val="16"/>
                <w:lang w:eastAsia="zh-CN" w:bidi="he-IL"/>
              </w:rPr>
            </w:pPr>
            <w:r>
              <w:rPr>
                <w:sz w:val="16"/>
                <w:szCs w:val="16"/>
                <w:lang w:eastAsia="zh-CN" w:bidi="he-IL"/>
              </w:rPr>
              <w:t>TS 25.433</w:t>
            </w:r>
          </w:p>
        </w:tc>
      </w:tr>
      <w:tr w:rsidR="008E4875" w14:paraId="75E4CB5A" w14:textId="77777777">
        <w:trPr>
          <w:cantSplit/>
          <w:tblHeader/>
        </w:trPr>
        <w:tc>
          <w:tcPr>
            <w:tcW w:w="0" w:type="auto"/>
            <w:vMerge/>
            <w:shd w:val="clear" w:color="auto" w:fill="FFCC99"/>
            <w:vAlign w:val="center"/>
          </w:tcPr>
          <w:p w14:paraId="6A3BB311" w14:textId="77777777" w:rsidR="008E4875" w:rsidRDefault="008E4875">
            <w:pPr>
              <w:pStyle w:val="TAL"/>
              <w:rPr>
                <w:sz w:val="16"/>
                <w:szCs w:val="16"/>
                <w:lang w:eastAsia="zh-CN" w:bidi="he-IL"/>
              </w:rPr>
            </w:pPr>
          </w:p>
        </w:tc>
        <w:tc>
          <w:tcPr>
            <w:tcW w:w="0" w:type="auto"/>
            <w:vMerge/>
            <w:vAlign w:val="center"/>
          </w:tcPr>
          <w:p w14:paraId="0F517EED" w14:textId="77777777" w:rsidR="008E4875" w:rsidRDefault="008E4875">
            <w:pPr>
              <w:pStyle w:val="TAL"/>
              <w:rPr>
                <w:sz w:val="16"/>
                <w:szCs w:val="16"/>
                <w:lang w:eastAsia="zh-CN" w:bidi="he-IL"/>
              </w:rPr>
            </w:pPr>
          </w:p>
        </w:tc>
        <w:tc>
          <w:tcPr>
            <w:tcW w:w="0" w:type="auto"/>
            <w:vAlign w:val="center"/>
          </w:tcPr>
          <w:p w14:paraId="447F0537" w14:textId="77777777" w:rsidR="008E4875" w:rsidRDefault="008E4875">
            <w:pPr>
              <w:pStyle w:val="TAL"/>
              <w:rPr>
                <w:sz w:val="16"/>
                <w:szCs w:val="16"/>
              </w:rPr>
            </w:pPr>
            <w:r>
              <w:rPr>
                <w:sz w:val="16"/>
                <w:szCs w:val="16"/>
              </w:rPr>
              <w:t>UL Scrambling Code</w:t>
            </w:r>
          </w:p>
        </w:tc>
        <w:tc>
          <w:tcPr>
            <w:tcW w:w="0" w:type="auto"/>
            <w:vAlign w:val="center"/>
          </w:tcPr>
          <w:p w14:paraId="57F7F4E2" w14:textId="77777777" w:rsidR="008E4875" w:rsidRDefault="008E4875">
            <w:pPr>
              <w:pStyle w:val="TAL"/>
              <w:rPr>
                <w:sz w:val="16"/>
                <w:szCs w:val="16"/>
                <w:lang w:eastAsia="zh-CN" w:bidi="he-IL"/>
              </w:rPr>
            </w:pPr>
            <w:r>
              <w:rPr>
                <w:sz w:val="16"/>
                <w:szCs w:val="16"/>
                <w:lang w:eastAsia="zh-CN" w:bidi="he-IL"/>
              </w:rPr>
              <w:t>RADIO LINK SETUP REQUEST</w:t>
            </w:r>
          </w:p>
          <w:p w14:paraId="5E7A5D23"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1753FC2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BFD485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ECD528E" w14:textId="77777777" w:rsidR="008E4875" w:rsidRDefault="008E4875">
            <w:pPr>
              <w:pStyle w:val="TAL"/>
              <w:rPr>
                <w:sz w:val="16"/>
                <w:szCs w:val="16"/>
                <w:lang w:eastAsia="zh-CN" w:bidi="he-IL"/>
              </w:rPr>
            </w:pPr>
            <w:r>
              <w:rPr>
                <w:sz w:val="16"/>
                <w:szCs w:val="16"/>
                <w:lang w:eastAsia="zh-CN" w:bidi="he-IL"/>
              </w:rPr>
              <w:t>TS 25.433</w:t>
            </w:r>
          </w:p>
        </w:tc>
      </w:tr>
      <w:tr w:rsidR="008E4875" w14:paraId="41C27F45" w14:textId="77777777">
        <w:trPr>
          <w:cantSplit/>
          <w:tblHeader/>
        </w:trPr>
        <w:tc>
          <w:tcPr>
            <w:tcW w:w="0" w:type="auto"/>
            <w:vMerge/>
            <w:shd w:val="clear" w:color="auto" w:fill="FFCC99"/>
            <w:vAlign w:val="center"/>
          </w:tcPr>
          <w:p w14:paraId="655A3D9E" w14:textId="77777777" w:rsidR="008E4875" w:rsidRDefault="008E4875">
            <w:pPr>
              <w:pStyle w:val="TAL"/>
              <w:rPr>
                <w:sz w:val="16"/>
                <w:szCs w:val="16"/>
                <w:lang w:eastAsia="zh-CN" w:bidi="he-IL"/>
              </w:rPr>
            </w:pPr>
          </w:p>
        </w:tc>
        <w:tc>
          <w:tcPr>
            <w:tcW w:w="0" w:type="auto"/>
            <w:vMerge/>
            <w:vAlign w:val="center"/>
          </w:tcPr>
          <w:p w14:paraId="51FAD567" w14:textId="77777777" w:rsidR="008E4875" w:rsidRDefault="008E4875">
            <w:pPr>
              <w:pStyle w:val="TAL"/>
              <w:rPr>
                <w:sz w:val="16"/>
                <w:szCs w:val="16"/>
                <w:lang w:eastAsia="zh-CN" w:bidi="he-IL"/>
              </w:rPr>
            </w:pPr>
          </w:p>
        </w:tc>
        <w:tc>
          <w:tcPr>
            <w:tcW w:w="0" w:type="auto"/>
            <w:vAlign w:val="center"/>
          </w:tcPr>
          <w:p w14:paraId="1ED9A5B0" w14:textId="77777777" w:rsidR="008E4875" w:rsidRDefault="008E4875">
            <w:pPr>
              <w:pStyle w:val="TAL"/>
              <w:rPr>
                <w:sz w:val="16"/>
                <w:szCs w:val="16"/>
              </w:rPr>
            </w:pPr>
            <w:r>
              <w:rPr>
                <w:sz w:val="16"/>
                <w:szCs w:val="16"/>
                <w:lang w:eastAsia="zh-CN"/>
              </w:rPr>
              <w:t>UL Timeslot information</w:t>
            </w:r>
          </w:p>
        </w:tc>
        <w:tc>
          <w:tcPr>
            <w:tcW w:w="0" w:type="auto"/>
            <w:vAlign w:val="center"/>
          </w:tcPr>
          <w:p w14:paraId="1EB61F8A" w14:textId="77777777" w:rsidR="008E4875" w:rsidRDefault="008E4875">
            <w:pPr>
              <w:pStyle w:val="TAL"/>
              <w:rPr>
                <w:sz w:val="16"/>
                <w:szCs w:val="16"/>
                <w:lang w:eastAsia="zh-CN" w:bidi="he-IL"/>
              </w:rPr>
            </w:pPr>
            <w:r>
              <w:rPr>
                <w:sz w:val="16"/>
                <w:szCs w:val="16"/>
                <w:lang w:eastAsia="zh-CN" w:bidi="he-IL"/>
              </w:rPr>
              <w:t>RADIO LINK SETUP REQUEST</w:t>
            </w:r>
          </w:p>
          <w:p w14:paraId="4BE4B95D"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20A8028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8758B12"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0651AD1" w14:textId="77777777" w:rsidR="008E4875" w:rsidRDefault="008E4875">
            <w:pPr>
              <w:pStyle w:val="TAL"/>
              <w:rPr>
                <w:sz w:val="16"/>
                <w:szCs w:val="16"/>
                <w:lang w:eastAsia="zh-CN" w:bidi="he-IL"/>
              </w:rPr>
            </w:pPr>
            <w:r>
              <w:rPr>
                <w:sz w:val="16"/>
                <w:szCs w:val="16"/>
                <w:lang w:eastAsia="zh-CN" w:bidi="he-IL"/>
              </w:rPr>
              <w:t>TS 25.433</w:t>
            </w:r>
          </w:p>
        </w:tc>
      </w:tr>
      <w:tr w:rsidR="008E4875" w14:paraId="5F8D591F" w14:textId="77777777">
        <w:trPr>
          <w:cantSplit/>
          <w:tblHeader/>
        </w:trPr>
        <w:tc>
          <w:tcPr>
            <w:tcW w:w="0" w:type="auto"/>
            <w:vMerge/>
            <w:shd w:val="clear" w:color="auto" w:fill="FFCC99"/>
            <w:vAlign w:val="center"/>
          </w:tcPr>
          <w:p w14:paraId="5D994E83" w14:textId="77777777" w:rsidR="008E4875" w:rsidRDefault="008E4875">
            <w:pPr>
              <w:pStyle w:val="TAL"/>
              <w:rPr>
                <w:sz w:val="16"/>
                <w:szCs w:val="16"/>
                <w:lang w:eastAsia="zh-CN" w:bidi="he-IL"/>
              </w:rPr>
            </w:pPr>
          </w:p>
        </w:tc>
        <w:tc>
          <w:tcPr>
            <w:tcW w:w="0" w:type="auto"/>
            <w:vMerge/>
            <w:vAlign w:val="center"/>
          </w:tcPr>
          <w:p w14:paraId="5D65D4A6" w14:textId="77777777" w:rsidR="008E4875" w:rsidRDefault="008E4875">
            <w:pPr>
              <w:pStyle w:val="TAL"/>
              <w:rPr>
                <w:sz w:val="16"/>
                <w:szCs w:val="16"/>
                <w:lang w:eastAsia="zh-CN" w:bidi="he-IL"/>
              </w:rPr>
            </w:pPr>
          </w:p>
        </w:tc>
        <w:tc>
          <w:tcPr>
            <w:tcW w:w="0" w:type="auto"/>
            <w:vAlign w:val="center"/>
          </w:tcPr>
          <w:p w14:paraId="269BD513" w14:textId="77777777" w:rsidR="008E4875" w:rsidRDefault="008E4875">
            <w:pPr>
              <w:pStyle w:val="TAL"/>
              <w:rPr>
                <w:sz w:val="16"/>
                <w:szCs w:val="16"/>
              </w:rPr>
            </w:pPr>
            <w:r>
              <w:rPr>
                <w:sz w:val="16"/>
                <w:szCs w:val="16"/>
              </w:rPr>
              <w:t>UL SIR target</w:t>
            </w:r>
          </w:p>
        </w:tc>
        <w:tc>
          <w:tcPr>
            <w:tcW w:w="0" w:type="auto"/>
            <w:vAlign w:val="center"/>
          </w:tcPr>
          <w:p w14:paraId="4349FB8A" w14:textId="77777777" w:rsidR="008E4875" w:rsidRDefault="008E4875">
            <w:pPr>
              <w:pStyle w:val="TAL"/>
              <w:rPr>
                <w:sz w:val="16"/>
                <w:szCs w:val="16"/>
                <w:lang w:eastAsia="zh-CN" w:bidi="he-IL"/>
              </w:rPr>
            </w:pPr>
            <w:r>
              <w:rPr>
                <w:sz w:val="16"/>
                <w:szCs w:val="16"/>
                <w:lang w:eastAsia="zh-CN" w:bidi="he-IL"/>
              </w:rPr>
              <w:t>RADIO LINK SETUP REQUEST</w:t>
            </w:r>
          </w:p>
          <w:p w14:paraId="0843BB79"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297BB85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A5CDCD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79022A2" w14:textId="77777777" w:rsidR="008E4875" w:rsidRDefault="008E4875">
            <w:pPr>
              <w:pStyle w:val="TAL"/>
              <w:rPr>
                <w:sz w:val="16"/>
                <w:szCs w:val="16"/>
                <w:lang w:eastAsia="zh-CN" w:bidi="he-IL"/>
              </w:rPr>
            </w:pPr>
            <w:r>
              <w:rPr>
                <w:sz w:val="16"/>
                <w:szCs w:val="16"/>
                <w:lang w:eastAsia="zh-CN" w:bidi="he-IL"/>
              </w:rPr>
              <w:t>TS 25.433</w:t>
            </w:r>
          </w:p>
        </w:tc>
      </w:tr>
      <w:tr w:rsidR="008E4875" w14:paraId="49C1801E" w14:textId="77777777">
        <w:trPr>
          <w:cantSplit/>
          <w:tblHeader/>
        </w:trPr>
        <w:tc>
          <w:tcPr>
            <w:tcW w:w="0" w:type="auto"/>
            <w:vMerge/>
            <w:shd w:val="clear" w:color="auto" w:fill="FFCC99"/>
            <w:vAlign w:val="center"/>
          </w:tcPr>
          <w:p w14:paraId="4CA0E3E9" w14:textId="77777777" w:rsidR="008E4875" w:rsidRDefault="008E4875">
            <w:pPr>
              <w:pStyle w:val="TAL"/>
              <w:rPr>
                <w:sz w:val="16"/>
                <w:szCs w:val="16"/>
                <w:lang w:eastAsia="zh-CN" w:bidi="he-IL"/>
              </w:rPr>
            </w:pPr>
          </w:p>
        </w:tc>
        <w:tc>
          <w:tcPr>
            <w:tcW w:w="0" w:type="auto"/>
            <w:vMerge/>
            <w:vAlign w:val="center"/>
          </w:tcPr>
          <w:p w14:paraId="53543FD4" w14:textId="77777777" w:rsidR="008E4875" w:rsidRDefault="008E4875">
            <w:pPr>
              <w:pStyle w:val="TAL"/>
              <w:rPr>
                <w:sz w:val="16"/>
                <w:szCs w:val="16"/>
                <w:lang w:eastAsia="zh-CN" w:bidi="he-IL"/>
              </w:rPr>
            </w:pPr>
          </w:p>
        </w:tc>
        <w:tc>
          <w:tcPr>
            <w:tcW w:w="0" w:type="auto"/>
            <w:vAlign w:val="center"/>
          </w:tcPr>
          <w:p w14:paraId="62218E37" w14:textId="77777777" w:rsidR="008E4875" w:rsidRDefault="008E4875">
            <w:pPr>
              <w:pStyle w:val="TAL"/>
              <w:rPr>
                <w:sz w:val="16"/>
                <w:szCs w:val="16"/>
              </w:rPr>
            </w:pPr>
            <w:r>
              <w:rPr>
                <w:sz w:val="16"/>
                <w:szCs w:val="16"/>
              </w:rPr>
              <w:t>Minimum UL channelization length</w:t>
            </w:r>
          </w:p>
        </w:tc>
        <w:tc>
          <w:tcPr>
            <w:tcW w:w="0" w:type="auto"/>
            <w:vAlign w:val="center"/>
          </w:tcPr>
          <w:p w14:paraId="3C59CAE4" w14:textId="77777777" w:rsidR="008E4875" w:rsidRDefault="008E4875">
            <w:pPr>
              <w:pStyle w:val="TAL"/>
              <w:rPr>
                <w:sz w:val="16"/>
                <w:szCs w:val="16"/>
                <w:lang w:eastAsia="zh-CN" w:bidi="he-IL"/>
              </w:rPr>
            </w:pPr>
            <w:r>
              <w:rPr>
                <w:sz w:val="16"/>
                <w:szCs w:val="16"/>
                <w:lang w:eastAsia="zh-CN" w:bidi="he-IL"/>
              </w:rPr>
              <w:t>RADIO LINK SETUP REQUEST</w:t>
            </w:r>
          </w:p>
          <w:p w14:paraId="5BC970C8"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59F88E5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F793F6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9812050" w14:textId="77777777" w:rsidR="008E4875" w:rsidRDefault="008E4875">
            <w:pPr>
              <w:pStyle w:val="TAL"/>
              <w:rPr>
                <w:sz w:val="16"/>
                <w:szCs w:val="16"/>
                <w:lang w:eastAsia="zh-CN" w:bidi="he-IL"/>
              </w:rPr>
            </w:pPr>
            <w:r>
              <w:rPr>
                <w:sz w:val="16"/>
                <w:szCs w:val="16"/>
                <w:lang w:eastAsia="zh-CN" w:bidi="he-IL"/>
              </w:rPr>
              <w:t>TS 25.433</w:t>
            </w:r>
          </w:p>
        </w:tc>
      </w:tr>
      <w:tr w:rsidR="008E4875" w14:paraId="02F6C9F3" w14:textId="77777777">
        <w:trPr>
          <w:cantSplit/>
          <w:tblHeader/>
        </w:trPr>
        <w:tc>
          <w:tcPr>
            <w:tcW w:w="0" w:type="auto"/>
            <w:vMerge/>
            <w:shd w:val="clear" w:color="auto" w:fill="FFCC99"/>
            <w:vAlign w:val="center"/>
          </w:tcPr>
          <w:p w14:paraId="1F5CDDAF" w14:textId="77777777" w:rsidR="008E4875" w:rsidRDefault="008E4875">
            <w:pPr>
              <w:pStyle w:val="TAL"/>
              <w:rPr>
                <w:sz w:val="16"/>
                <w:szCs w:val="16"/>
                <w:lang w:eastAsia="zh-CN" w:bidi="he-IL"/>
              </w:rPr>
            </w:pPr>
          </w:p>
        </w:tc>
        <w:tc>
          <w:tcPr>
            <w:tcW w:w="0" w:type="auto"/>
            <w:vMerge/>
            <w:vAlign w:val="center"/>
          </w:tcPr>
          <w:p w14:paraId="48B153CC" w14:textId="77777777" w:rsidR="008E4875" w:rsidRDefault="008E4875">
            <w:pPr>
              <w:pStyle w:val="TAL"/>
              <w:rPr>
                <w:sz w:val="16"/>
                <w:szCs w:val="16"/>
                <w:lang w:eastAsia="zh-CN" w:bidi="he-IL"/>
              </w:rPr>
            </w:pPr>
          </w:p>
        </w:tc>
        <w:tc>
          <w:tcPr>
            <w:tcW w:w="0" w:type="auto"/>
            <w:vAlign w:val="center"/>
          </w:tcPr>
          <w:p w14:paraId="55E88F0D" w14:textId="77777777" w:rsidR="008E4875" w:rsidRDefault="008E4875">
            <w:pPr>
              <w:pStyle w:val="TAL"/>
              <w:rPr>
                <w:sz w:val="16"/>
                <w:szCs w:val="16"/>
              </w:rPr>
            </w:pPr>
            <w:r>
              <w:rPr>
                <w:sz w:val="16"/>
                <w:szCs w:val="16"/>
              </w:rPr>
              <w:t>Initial DL transmission Power</w:t>
            </w:r>
          </w:p>
        </w:tc>
        <w:tc>
          <w:tcPr>
            <w:tcW w:w="0" w:type="auto"/>
            <w:vAlign w:val="center"/>
          </w:tcPr>
          <w:p w14:paraId="55C4CCAC" w14:textId="77777777" w:rsidR="008E4875" w:rsidRDefault="008E4875">
            <w:pPr>
              <w:pStyle w:val="TAL"/>
              <w:rPr>
                <w:sz w:val="16"/>
                <w:szCs w:val="16"/>
                <w:lang w:eastAsia="zh-CN" w:bidi="he-IL"/>
              </w:rPr>
            </w:pPr>
            <w:r>
              <w:rPr>
                <w:sz w:val="16"/>
                <w:szCs w:val="16"/>
                <w:lang w:eastAsia="zh-CN" w:bidi="he-IL"/>
              </w:rPr>
              <w:t xml:space="preserve">RADIO LINK SETUP REQUEST </w:t>
            </w:r>
          </w:p>
          <w:p w14:paraId="79ECD259"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0D4EA7C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D884CE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0FADCD6" w14:textId="77777777" w:rsidR="008E4875" w:rsidRDefault="008E4875">
            <w:pPr>
              <w:pStyle w:val="TAL"/>
              <w:rPr>
                <w:sz w:val="16"/>
                <w:szCs w:val="16"/>
                <w:lang w:eastAsia="zh-CN" w:bidi="he-IL"/>
              </w:rPr>
            </w:pPr>
            <w:r>
              <w:rPr>
                <w:sz w:val="16"/>
                <w:szCs w:val="16"/>
                <w:lang w:eastAsia="zh-CN" w:bidi="he-IL"/>
              </w:rPr>
              <w:t>TS 25.433</w:t>
            </w:r>
          </w:p>
        </w:tc>
      </w:tr>
      <w:tr w:rsidR="008E4875" w14:paraId="4A9D7773" w14:textId="77777777">
        <w:trPr>
          <w:cantSplit/>
          <w:tblHeader/>
        </w:trPr>
        <w:tc>
          <w:tcPr>
            <w:tcW w:w="0" w:type="auto"/>
            <w:vMerge/>
            <w:shd w:val="clear" w:color="auto" w:fill="FFCC99"/>
            <w:vAlign w:val="center"/>
          </w:tcPr>
          <w:p w14:paraId="50AE1856" w14:textId="77777777" w:rsidR="008E4875" w:rsidRDefault="008E4875">
            <w:pPr>
              <w:pStyle w:val="TAL"/>
              <w:rPr>
                <w:sz w:val="16"/>
                <w:szCs w:val="16"/>
                <w:lang w:eastAsia="zh-CN" w:bidi="he-IL"/>
              </w:rPr>
            </w:pPr>
          </w:p>
        </w:tc>
        <w:tc>
          <w:tcPr>
            <w:tcW w:w="0" w:type="auto"/>
            <w:vMerge/>
            <w:vAlign w:val="center"/>
          </w:tcPr>
          <w:p w14:paraId="41E889C4" w14:textId="77777777" w:rsidR="008E4875" w:rsidRDefault="008E4875">
            <w:pPr>
              <w:pStyle w:val="TAL"/>
              <w:rPr>
                <w:sz w:val="16"/>
                <w:szCs w:val="16"/>
                <w:lang w:eastAsia="zh-CN" w:bidi="he-IL"/>
              </w:rPr>
            </w:pPr>
          </w:p>
        </w:tc>
        <w:tc>
          <w:tcPr>
            <w:tcW w:w="0" w:type="auto"/>
            <w:vAlign w:val="center"/>
          </w:tcPr>
          <w:p w14:paraId="10F9EB9D" w14:textId="77777777" w:rsidR="008E4875" w:rsidRDefault="008E4875">
            <w:pPr>
              <w:pStyle w:val="TAL"/>
              <w:rPr>
                <w:sz w:val="16"/>
                <w:szCs w:val="16"/>
              </w:rPr>
            </w:pPr>
            <w:r>
              <w:rPr>
                <w:sz w:val="16"/>
                <w:szCs w:val="16"/>
              </w:rPr>
              <w:t>Maximum DL transmission Power</w:t>
            </w:r>
          </w:p>
        </w:tc>
        <w:tc>
          <w:tcPr>
            <w:tcW w:w="0" w:type="auto"/>
            <w:vAlign w:val="center"/>
          </w:tcPr>
          <w:p w14:paraId="5ED09D7B" w14:textId="77777777" w:rsidR="008E4875" w:rsidRDefault="008E4875">
            <w:pPr>
              <w:pStyle w:val="TAL"/>
              <w:rPr>
                <w:sz w:val="16"/>
                <w:szCs w:val="16"/>
                <w:lang w:eastAsia="zh-CN" w:bidi="he-IL"/>
              </w:rPr>
            </w:pPr>
            <w:r>
              <w:rPr>
                <w:sz w:val="16"/>
                <w:szCs w:val="16"/>
                <w:lang w:eastAsia="zh-CN" w:bidi="he-IL"/>
              </w:rPr>
              <w:t>RADIO LINK SETUP REQUEST</w:t>
            </w:r>
          </w:p>
          <w:p w14:paraId="04366169" w14:textId="77777777" w:rsidR="008E4875" w:rsidRDefault="008E4875">
            <w:pPr>
              <w:pStyle w:val="TAL"/>
              <w:rPr>
                <w:sz w:val="16"/>
                <w:szCs w:val="16"/>
                <w:lang w:eastAsia="zh-CN" w:bidi="he-IL"/>
              </w:rPr>
            </w:pPr>
            <w:r>
              <w:rPr>
                <w:sz w:val="16"/>
                <w:szCs w:val="16"/>
                <w:lang w:eastAsia="zh-CN" w:bidi="he-IL"/>
              </w:rPr>
              <w:t>RADIO LINK RECONFIGURATION PREPARE</w:t>
            </w:r>
          </w:p>
          <w:p w14:paraId="3543B7EF" w14:textId="77777777" w:rsidR="008E4875" w:rsidRDefault="008E4875">
            <w:pPr>
              <w:pStyle w:val="TAL"/>
              <w:rPr>
                <w:sz w:val="16"/>
                <w:szCs w:val="16"/>
                <w:lang w:eastAsia="zh-CN" w:bidi="he-IL"/>
              </w:rPr>
            </w:pPr>
            <w:r>
              <w:rPr>
                <w:sz w:val="16"/>
                <w:szCs w:val="16"/>
                <w:lang w:eastAsia="zh-CN" w:bidi="he-IL"/>
              </w:rPr>
              <w:t>RADIO LINK ADDITION REQUEST</w:t>
            </w:r>
          </w:p>
          <w:p w14:paraId="01F42DE9"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0F91EE3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C6C215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B47553B" w14:textId="77777777" w:rsidR="008E4875" w:rsidRDefault="008E4875">
            <w:pPr>
              <w:pStyle w:val="TAL"/>
              <w:rPr>
                <w:sz w:val="16"/>
                <w:szCs w:val="16"/>
                <w:lang w:eastAsia="zh-CN" w:bidi="he-IL"/>
              </w:rPr>
            </w:pPr>
            <w:r>
              <w:rPr>
                <w:sz w:val="16"/>
                <w:szCs w:val="16"/>
                <w:lang w:eastAsia="zh-CN" w:bidi="he-IL"/>
              </w:rPr>
              <w:t>TS 25.433</w:t>
            </w:r>
          </w:p>
        </w:tc>
      </w:tr>
      <w:tr w:rsidR="008E4875" w14:paraId="4A10FBC7" w14:textId="77777777">
        <w:trPr>
          <w:cantSplit/>
          <w:tblHeader/>
        </w:trPr>
        <w:tc>
          <w:tcPr>
            <w:tcW w:w="0" w:type="auto"/>
            <w:vMerge/>
            <w:shd w:val="clear" w:color="auto" w:fill="FFCC99"/>
            <w:vAlign w:val="center"/>
          </w:tcPr>
          <w:p w14:paraId="15FC4767" w14:textId="77777777" w:rsidR="008E4875" w:rsidRDefault="008E4875">
            <w:pPr>
              <w:pStyle w:val="TAL"/>
              <w:rPr>
                <w:sz w:val="16"/>
                <w:szCs w:val="16"/>
                <w:lang w:eastAsia="zh-CN" w:bidi="he-IL"/>
              </w:rPr>
            </w:pPr>
          </w:p>
        </w:tc>
        <w:tc>
          <w:tcPr>
            <w:tcW w:w="0" w:type="auto"/>
            <w:vMerge/>
            <w:shd w:val="clear" w:color="auto" w:fill="FFCC00"/>
            <w:vAlign w:val="center"/>
          </w:tcPr>
          <w:p w14:paraId="0A4BFEFB" w14:textId="77777777" w:rsidR="008E4875" w:rsidRDefault="008E4875">
            <w:pPr>
              <w:pStyle w:val="TAL"/>
              <w:rPr>
                <w:sz w:val="16"/>
                <w:szCs w:val="16"/>
                <w:lang w:eastAsia="zh-CN" w:bidi="he-IL"/>
              </w:rPr>
            </w:pPr>
          </w:p>
        </w:tc>
        <w:tc>
          <w:tcPr>
            <w:tcW w:w="0" w:type="auto"/>
            <w:vAlign w:val="center"/>
          </w:tcPr>
          <w:p w14:paraId="20819E61" w14:textId="77777777" w:rsidR="008E4875" w:rsidRDefault="008E4875">
            <w:pPr>
              <w:pStyle w:val="TAL"/>
              <w:rPr>
                <w:sz w:val="16"/>
                <w:szCs w:val="16"/>
              </w:rPr>
            </w:pPr>
            <w:r>
              <w:rPr>
                <w:sz w:val="16"/>
                <w:szCs w:val="16"/>
              </w:rPr>
              <w:t>Minimum DL transmission Power</w:t>
            </w:r>
          </w:p>
        </w:tc>
        <w:tc>
          <w:tcPr>
            <w:tcW w:w="0" w:type="auto"/>
            <w:vAlign w:val="center"/>
          </w:tcPr>
          <w:p w14:paraId="27A5B5BF" w14:textId="77777777" w:rsidR="008E4875" w:rsidRDefault="008E4875">
            <w:pPr>
              <w:pStyle w:val="TAL"/>
              <w:rPr>
                <w:sz w:val="16"/>
                <w:szCs w:val="16"/>
                <w:lang w:eastAsia="zh-CN" w:bidi="he-IL"/>
              </w:rPr>
            </w:pPr>
            <w:r>
              <w:rPr>
                <w:sz w:val="16"/>
                <w:szCs w:val="16"/>
                <w:lang w:eastAsia="zh-CN" w:bidi="he-IL"/>
              </w:rPr>
              <w:t>RADIO LINK SETUP REQUEST</w:t>
            </w:r>
          </w:p>
          <w:p w14:paraId="1B3A374E" w14:textId="77777777" w:rsidR="008E4875" w:rsidRDefault="008E4875">
            <w:pPr>
              <w:pStyle w:val="TAL"/>
              <w:rPr>
                <w:sz w:val="16"/>
                <w:szCs w:val="16"/>
                <w:lang w:eastAsia="zh-CN" w:bidi="he-IL"/>
              </w:rPr>
            </w:pPr>
            <w:r>
              <w:rPr>
                <w:sz w:val="16"/>
                <w:szCs w:val="16"/>
                <w:lang w:eastAsia="zh-CN" w:bidi="he-IL"/>
              </w:rPr>
              <w:t>RADIO LINK ADDITION REQUEST</w:t>
            </w:r>
          </w:p>
          <w:p w14:paraId="236879CA" w14:textId="77777777" w:rsidR="008E4875" w:rsidRDefault="008E4875">
            <w:pPr>
              <w:pStyle w:val="TAL"/>
              <w:rPr>
                <w:sz w:val="16"/>
                <w:szCs w:val="16"/>
                <w:lang w:eastAsia="zh-CN" w:bidi="he-IL"/>
              </w:rPr>
            </w:pPr>
            <w:r>
              <w:rPr>
                <w:sz w:val="16"/>
                <w:szCs w:val="16"/>
                <w:lang w:eastAsia="zh-CN" w:bidi="he-IL"/>
              </w:rPr>
              <w:t>RADIO LINK RECONFIGURATION PREPARE</w:t>
            </w:r>
          </w:p>
          <w:p w14:paraId="7A14F4AC"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10FB76D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A0A5EB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AE12339" w14:textId="77777777" w:rsidR="008E4875" w:rsidRDefault="008E4875">
            <w:pPr>
              <w:pStyle w:val="TAL"/>
              <w:rPr>
                <w:sz w:val="16"/>
                <w:szCs w:val="16"/>
                <w:lang w:eastAsia="zh-CN" w:bidi="he-IL"/>
              </w:rPr>
            </w:pPr>
            <w:r>
              <w:rPr>
                <w:sz w:val="16"/>
                <w:szCs w:val="16"/>
                <w:lang w:eastAsia="zh-CN" w:bidi="he-IL"/>
              </w:rPr>
              <w:t>TS 25.433</w:t>
            </w:r>
          </w:p>
        </w:tc>
      </w:tr>
      <w:tr w:rsidR="008E4875" w14:paraId="062CFC85" w14:textId="77777777">
        <w:trPr>
          <w:cantSplit/>
          <w:tblHeader/>
        </w:trPr>
        <w:tc>
          <w:tcPr>
            <w:tcW w:w="0" w:type="auto"/>
            <w:vMerge/>
            <w:shd w:val="clear" w:color="auto" w:fill="FFCC99"/>
            <w:vAlign w:val="center"/>
          </w:tcPr>
          <w:p w14:paraId="0897D25E" w14:textId="77777777" w:rsidR="008E4875" w:rsidRDefault="008E4875">
            <w:pPr>
              <w:pStyle w:val="TAL"/>
              <w:rPr>
                <w:sz w:val="16"/>
                <w:szCs w:val="16"/>
                <w:lang w:eastAsia="zh-CN" w:bidi="he-IL"/>
              </w:rPr>
            </w:pPr>
          </w:p>
        </w:tc>
        <w:tc>
          <w:tcPr>
            <w:tcW w:w="0" w:type="auto"/>
            <w:vMerge/>
            <w:vAlign w:val="center"/>
          </w:tcPr>
          <w:p w14:paraId="436E2828" w14:textId="77777777" w:rsidR="008E4875" w:rsidRDefault="008E4875">
            <w:pPr>
              <w:pStyle w:val="TAL"/>
              <w:rPr>
                <w:sz w:val="16"/>
                <w:szCs w:val="16"/>
                <w:lang w:eastAsia="zh-CN" w:bidi="he-IL"/>
              </w:rPr>
            </w:pPr>
          </w:p>
        </w:tc>
        <w:tc>
          <w:tcPr>
            <w:tcW w:w="0" w:type="auto"/>
            <w:vAlign w:val="center"/>
          </w:tcPr>
          <w:p w14:paraId="74074F5C" w14:textId="77777777" w:rsidR="008E4875" w:rsidRDefault="008E4875">
            <w:pPr>
              <w:pStyle w:val="TAL"/>
              <w:rPr>
                <w:sz w:val="16"/>
                <w:szCs w:val="16"/>
              </w:rPr>
            </w:pPr>
            <w:r>
              <w:rPr>
                <w:sz w:val="16"/>
                <w:szCs w:val="16"/>
              </w:rPr>
              <w:t>DL scrambling code</w:t>
            </w:r>
          </w:p>
        </w:tc>
        <w:tc>
          <w:tcPr>
            <w:tcW w:w="0" w:type="auto"/>
            <w:vAlign w:val="center"/>
          </w:tcPr>
          <w:p w14:paraId="577C6B8A" w14:textId="77777777" w:rsidR="008E4875" w:rsidRDefault="008E4875">
            <w:pPr>
              <w:pStyle w:val="TAL"/>
              <w:rPr>
                <w:sz w:val="16"/>
                <w:szCs w:val="16"/>
                <w:lang w:eastAsia="zh-CN" w:bidi="he-IL"/>
              </w:rPr>
            </w:pPr>
            <w:r>
              <w:rPr>
                <w:sz w:val="16"/>
                <w:szCs w:val="16"/>
                <w:lang w:eastAsia="zh-CN" w:bidi="he-IL"/>
              </w:rPr>
              <w:t xml:space="preserve">RADIO LINK SETUP REQUEST </w:t>
            </w:r>
          </w:p>
          <w:p w14:paraId="5B36755B" w14:textId="77777777" w:rsidR="008E4875" w:rsidRDefault="008E4875">
            <w:pPr>
              <w:pStyle w:val="TAL"/>
              <w:rPr>
                <w:sz w:val="16"/>
                <w:szCs w:val="16"/>
                <w:lang w:eastAsia="zh-CN" w:bidi="he-IL"/>
              </w:rPr>
            </w:pPr>
            <w:r>
              <w:rPr>
                <w:sz w:val="16"/>
                <w:szCs w:val="16"/>
                <w:lang w:eastAsia="zh-CN" w:bidi="he-IL"/>
              </w:rPr>
              <w:t>RADIO LINK ADDITION REQUEST</w:t>
            </w:r>
          </w:p>
          <w:p w14:paraId="5341174C" w14:textId="77777777" w:rsidR="008E4875" w:rsidRDefault="008E4875">
            <w:pPr>
              <w:pStyle w:val="TAL"/>
              <w:rPr>
                <w:sz w:val="16"/>
                <w:szCs w:val="16"/>
                <w:lang w:eastAsia="zh-CN" w:bidi="he-IL"/>
              </w:rPr>
            </w:pPr>
            <w:r>
              <w:rPr>
                <w:sz w:val="16"/>
                <w:szCs w:val="16"/>
                <w:lang w:eastAsia="zh-CN" w:bidi="he-IL"/>
              </w:rPr>
              <w:t>RADIO LINK RECONFIGURATION PREPARE</w:t>
            </w:r>
          </w:p>
          <w:p w14:paraId="0327A664"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2326ED6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76E15D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5486A90" w14:textId="77777777" w:rsidR="008E4875" w:rsidRDefault="008E4875">
            <w:pPr>
              <w:pStyle w:val="TAL"/>
              <w:rPr>
                <w:sz w:val="16"/>
                <w:szCs w:val="16"/>
                <w:lang w:eastAsia="zh-CN" w:bidi="he-IL"/>
              </w:rPr>
            </w:pPr>
            <w:r>
              <w:rPr>
                <w:sz w:val="16"/>
                <w:szCs w:val="16"/>
                <w:lang w:eastAsia="zh-CN" w:bidi="he-IL"/>
              </w:rPr>
              <w:t>TS 25.433</w:t>
            </w:r>
          </w:p>
        </w:tc>
      </w:tr>
      <w:tr w:rsidR="008E4875" w14:paraId="3C49616E" w14:textId="77777777">
        <w:trPr>
          <w:cantSplit/>
          <w:tblHeader/>
        </w:trPr>
        <w:tc>
          <w:tcPr>
            <w:tcW w:w="0" w:type="auto"/>
            <w:vMerge/>
            <w:shd w:val="clear" w:color="auto" w:fill="FFCC99"/>
            <w:vAlign w:val="center"/>
          </w:tcPr>
          <w:p w14:paraId="06E02481" w14:textId="77777777" w:rsidR="008E4875" w:rsidRDefault="008E4875">
            <w:pPr>
              <w:pStyle w:val="TAL"/>
              <w:rPr>
                <w:sz w:val="16"/>
                <w:szCs w:val="16"/>
                <w:lang w:eastAsia="zh-CN" w:bidi="he-IL"/>
              </w:rPr>
            </w:pPr>
          </w:p>
        </w:tc>
        <w:tc>
          <w:tcPr>
            <w:tcW w:w="0" w:type="auto"/>
            <w:vMerge/>
            <w:vAlign w:val="center"/>
          </w:tcPr>
          <w:p w14:paraId="5FE52674" w14:textId="77777777" w:rsidR="008E4875" w:rsidRDefault="008E4875">
            <w:pPr>
              <w:pStyle w:val="TAL"/>
              <w:rPr>
                <w:sz w:val="16"/>
                <w:szCs w:val="16"/>
                <w:lang w:eastAsia="zh-CN" w:bidi="he-IL"/>
              </w:rPr>
            </w:pPr>
          </w:p>
        </w:tc>
        <w:tc>
          <w:tcPr>
            <w:tcW w:w="0" w:type="auto"/>
            <w:vAlign w:val="center"/>
          </w:tcPr>
          <w:p w14:paraId="750115D1" w14:textId="77777777" w:rsidR="008E4875" w:rsidRDefault="008E4875">
            <w:pPr>
              <w:pStyle w:val="TAL"/>
              <w:rPr>
                <w:sz w:val="16"/>
                <w:szCs w:val="16"/>
              </w:rPr>
            </w:pPr>
            <w:r>
              <w:rPr>
                <w:sz w:val="16"/>
                <w:szCs w:val="16"/>
              </w:rPr>
              <w:t>DL Code information</w:t>
            </w:r>
          </w:p>
        </w:tc>
        <w:tc>
          <w:tcPr>
            <w:tcW w:w="0" w:type="auto"/>
            <w:vAlign w:val="center"/>
          </w:tcPr>
          <w:p w14:paraId="45AEDF6C" w14:textId="77777777" w:rsidR="008E4875" w:rsidRDefault="008E4875">
            <w:pPr>
              <w:pStyle w:val="TAL"/>
              <w:rPr>
                <w:sz w:val="16"/>
                <w:szCs w:val="16"/>
                <w:lang w:eastAsia="zh-CN" w:bidi="he-IL"/>
              </w:rPr>
            </w:pPr>
            <w:r>
              <w:rPr>
                <w:sz w:val="16"/>
                <w:szCs w:val="16"/>
                <w:lang w:eastAsia="zh-CN" w:bidi="he-IL"/>
              </w:rPr>
              <w:t>RADIO LINK SETUP REQUEST</w:t>
            </w:r>
          </w:p>
          <w:p w14:paraId="60BE0CAC" w14:textId="77777777" w:rsidR="008E4875" w:rsidRDefault="008E4875">
            <w:pPr>
              <w:pStyle w:val="TAL"/>
              <w:rPr>
                <w:sz w:val="16"/>
                <w:szCs w:val="16"/>
                <w:lang w:eastAsia="zh-CN" w:bidi="he-IL"/>
              </w:rPr>
            </w:pPr>
            <w:r>
              <w:rPr>
                <w:sz w:val="16"/>
                <w:szCs w:val="16"/>
                <w:lang w:eastAsia="zh-CN" w:bidi="he-IL"/>
              </w:rPr>
              <w:t>RADIO LINK ADDITION REQUEST</w:t>
            </w:r>
          </w:p>
          <w:p w14:paraId="75F90589" w14:textId="77777777" w:rsidR="008E4875" w:rsidRDefault="008E4875">
            <w:pPr>
              <w:pStyle w:val="TAL"/>
              <w:rPr>
                <w:sz w:val="16"/>
                <w:szCs w:val="16"/>
                <w:lang w:eastAsia="zh-CN" w:bidi="he-IL"/>
              </w:rPr>
            </w:pPr>
            <w:r>
              <w:rPr>
                <w:sz w:val="16"/>
                <w:szCs w:val="16"/>
                <w:lang w:eastAsia="zh-CN" w:bidi="he-IL"/>
              </w:rPr>
              <w:t>RADIO LINK RECONFIGURATION PREPARE</w:t>
            </w:r>
          </w:p>
          <w:p w14:paraId="6D565DEA"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255DD1AC"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B416A1C"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790779C" w14:textId="77777777" w:rsidR="008E4875" w:rsidRDefault="008E4875">
            <w:pPr>
              <w:pStyle w:val="TAL"/>
              <w:rPr>
                <w:sz w:val="16"/>
                <w:szCs w:val="16"/>
                <w:lang w:eastAsia="zh-CN" w:bidi="he-IL"/>
              </w:rPr>
            </w:pPr>
            <w:r>
              <w:rPr>
                <w:sz w:val="16"/>
                <w:szCs w:val="16"/>
                <w:lang w:eastAsia="zh-CN" w:bidi="he-IL"/>
              </w:rPr>
              <w:t>TS 25.433</w:t>
            </w:r>
          </w:p>
        </w:tc>
      </w:tr>
      <w:tr w:rsidR="008E4875" w14:paraId="01558C3D" w14:textId="77777777">
        <w:trPr>
          <w:cantSplit/>
          <w:tblHeader/>
        </w:trPr>
        <w:tc>
          <w:tcPr>
            <w:tcW w:w="0" w:type="auto"/>
            <w:vMerge/>
            <w:shd w:val="clear" w:color="auto" w:fill="FFCC99"/>
            <w:vAlign w:val="center"/>
          </w:tcPr>
          <w:p w14:paraId="662B96EB" w14:textId="77777777" w:rsidR="008E4875" w:rsidRDefault="008E4875">
            <w:pPr>
              <w:pStyle w:val="TAL"/>
              <w:rPr>
                <w:sz w:val="16"/>
                <w:szCs w:val="16"/>
                <w:lang w:eastAsia="zh-CN" w:bidi="he-IL"/>
              </w:rPr>
            </w:pPr>
          </w:p>
        </w:tc>
        <w:tc>
          <w:tcPr>
            <w:tcW w:w="0" w:type="auto"/>
            <w:vMerge/>
            <w:vAlign w:val="center"/>
          </w:tcPr>
          <w:p w14:paraId="3149AD08" w14:textId="77777777" w:rsidR="008E4875" w:rsidRDefault="008E4875">
            <w:pPr>
              <w:pStyle w:val="TAL"/>
              <w:rPr>
                <w:sz w:val="16"/>
                <w:szCs w:val="16"/>
                <w:lang w:eastAsia="zh-CN" w:bidi="he-IL"/>
              </w:rPr>
            </w:pPr>
          </w:p>
        </w:tc>
        <w:tc>
          <w:tcPr>
            <w:tcW w:w="0" w:type="auto"/>
            <w:vAlign w:val="center"/>
          </w:tcPr>
          <w:p w14:paraId="727FE8D1" w14:textId="77777777" w:rsidR="008E4875" w:rsidRDefault="008E4875">
            <w:pPr>
              <w:pStyle w:val="TAL"/>
              <w:rPr>
                <w:sz w:val="16"/>
                <w:szCs w:val="16"/>
              </w:rPr>
            </w:pPr>
            <w:r>
              <w:rPr>
                <w:sz w:val="16"/>
                <w:szCs w:val="16"/>
              </w:rPr>
              <w:t xml:space="preserve">DL </w:t>
            </w:r>
            <w:r>
              <w:rPr>
                <w:sz w:val="16"/>
                <w:szCs w:val="16"/>
                <w:lang w:eastAsia="zh-CN"/>
              </w:rPr>
              <w:t>Timeslot</w:t>
            </w:r>
            <w:r>
              <w:rPr>
                <w:sz w:val="16"/>
                <w:szCs w:val="16"/>
              </w:rPr>
              <w:t xml:space="preserve"> information</w:t>
            </w:r>
          </w:p>
        </w:tc>
        <w:tc>
          <w:tcPr>
            <w:tcW w:w="0" w:type="auto"/>
            <w:vAlign w:val="center"/>
          </w:tcPr>
          <w:p w14:paraId="30137CC2" w14:textId="77777777" w:rsidR="008E4875" w:rsidRDefault="008E4875">
            <w:pPr>
              <w:pStyle w:val="TAL"/>
              <w:rPr>
                <w:sz w:val="16"/>
                <w:szCs w:val="16"/>
                <w:lang w:eastAsia="zh-CN" w:bidi="he-IL"/>
              </w:rPr>
            </w:pPr>
            <w:r>
              <w:rPr>
                <w:sz w:val="16"/>
                <w:szCs w:val="16"/>
                <w:lang w:eastAsia="zh-CN" w:bidi="he-IL"/>
              </w:rPr>
              <w:t>RADIO LINK SETUP REQUEST</w:t>
            </w:r>
          </w:p>
          <w:p w14:paraId="76A5E86E" w14:textId="77777777" w:rsidR="008E4875" w:rsidRDefault="008E4875">
            <w:pPr>
              <w:pStyle w:val="TAL"/>
              <w:rPr>
                <w:sz w:val="16"/>
                <w:szCs w:val="16"/>
                <w:lang w:eastAsia="zh-CN" w:bidi="he-IL"/>
              </w:rPr>
            </w:pPr>
            <w:r>
              <w:rPr>
                <w:sz w:val="16"/>
                <w:szCs w:val="16"/>
                <w:lang w:eastAsia="zh-CN" w:bidi="he-IL"/>
              </w:rPr>
              <w:t>RADIO LINK RECONFIGURATION PREPARE</w:t>
            </w:r>
          </w:p>
          <w:p w14:paraId="55D2A884"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0D97A0CE"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D00B1F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EB71961" w14:textId="77777777" w:rsidR="008E4875" w:rsidRDefault="008E4875">
            <w:pPr>
              <w:pStyle w:val="TAL"/>
              <w:rPr>
                <w:sz w:val="16"/>
                <w:szCs w:val="16"/>
                <w:lang w:eastAsia="zh-CN" w:bidi="he-IL"/>
              </w:rPr>
            </w:pPr>
            <w:r>
              <w:rPr>
                <w:sz w:val="16"/>
                <w:szCs w:val="16"/>
                <w:lang w:eastAsia="zh-CN" w:bidi="he-IL"/>
              </w:rPr>
              <w:t>TS25.433</w:t>
            </w:r>
          </w:p>
        </w:tc>
      </w:tr>
      <w:tr w:rsidR="008E4875" w14:paraId="752F087C" w14:textId="77777777">
        <w:trPr>
          <w:cantSplit/>
          <w:tblHeader/>
        </w:trPr>
        <w:tc>
          <w:tcPr>
            <w:tcW w:w="0" w:type="auto"/>
            <w:vMerge/>
            <w:shd w:val="clear" w:color="auto" w:fill="FFCC99"/>
            <w:vAlign w:val="center"/>
          </w:tcPr>
          <w:p w14:paraId="49F1A626" w14:textId="77777777" w:rsidR="008E4875" w:rsidRDefault="008E4875">
            <w:pPr>
              <w:pStyle w:val="TAL"/>
              <w:rPr>
                <w:sz w:val="16"/>
                <w:szCs w:val="16"/>
                <w:lang w:eastAsia="zh-CN" w:bidi="he-IL"/>
              </w:rPr>
            </w:pPr>
          </w:p>
        </w:tc>
        <w:tc>
          <w:tcPr>
            <w:tcW w:w="0" w:type="auto"/>
            <w:vMerge/>
            <w:vAlign w:val="center"/>
          </w:tcPr>
          <w:p w14:paraId="567FDD2A" w14:textId="77777777" w:rsidR="008E4875" w:rsidRDefault="008E4875">
            <w:pPr>
              <w:pStyle w:val="TAL"/>
              <w:rPr>
                <w:sz w:val="16"/>
                <w:szCs w:val="16"/>
                <w:lang w:eastAsia="zh-CN" w:bidi="he-IL"/>
              </w:rPr>
            </w:pPr>
          </w:p>
        </w:tc>
        <w:tc>
          <w:tcPr>
            <w:tcW w:w="0" w:type="auto"/>
            <w:vAlign w:val="center"/>
          </w:tcPr>
          <w:p w14:paraId="02548601" w14:textId="77777777" w:rsidR="008E4875" w:rsidRDefault="008E4875">
            <w:pPr>
              <w:pStyle w:val="TAL"/>
              <w:rPr>
                <w:sz w:val="16"/>
                <w:szCs w:val="16"/>
              </w:rPr>
            </w:pPr>
            <w:r>
              <w:rPr>
                <w:sz w:val="16"/>
                <w:szCs w:val="16"/>
              </w:rPr>
              <w:t>Puncture limit</w:t>
            </w:r>
          </w:p>
        </w:tc>
        <w:tc>
          <w:tcPr>
            <w:tcW w:w="0" w:type="auto"/>
            <w:vAlign w:val="center"/>
          </w:tcPr>
          <w:p w14:paraId="7FA57D7F" w14:textId="77777777" w:rsidR="008E4875" w:rsidRDefault="008E4875">
            <w:pPr>
              <w:pStyle w:val="TAL"/>
              <w:rPr>
                <w:sz w:val="16"/>
                <w:szCs w:val="16"/>
                <w:lang w:eastAsia="zh-CN" w:bidi="he-IL"/>
              </w:rPr>
            </w:pPr>
            <w:r>
              <w:rPr>
                <w:sz w:val="16"/>
                <w:szCs w:val="16"/>
                <w:lang w:eastAsia="zh-CN" w:bidi="he-IL"/>
              </w:rPr>
              <w:t>RADIO LINK SETUP REQUEST</w:t>
            </w:r>
          </w:p>
          <w:p w14:paraId="0ACC66A1"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5E89F1D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D0FF6F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88303A1" w14:textId="77777777" w:rsidR="008E4875" w:rsidRDefault="008E4875">
            <w:pPr>
              <w:pStyle w:val="TAL"/>
              <w:rPr>
                <w:sz w:val="16"/>
                <w:szCs w:val="16"/>
                <w:lang w:eastAsia="zh-CN" w:bidi="he-IL"/>
              </w:rPr>
            </w:pPr>
            <w:r>
              <w:rPr>
                <w:sz w:val="16"/>
                <w:szCs w:val="16"/>
                <w:lang w:eastAsia="zh-CN" w:bidi="he-IL"/>
              </w:rPr>
              <w:t>TS 25.433</w:t>
            </w:r>
          </w:p>
        </w:tc>
      </w:tr>
      <w:tr w:rsidR="008E4875" w14:paraId="42AF6A98" w14:textId="77777777">
        <w:trPr>
          <w:cantSplit/>
          <w:tblHeader/>
        </w:trPr>
        <w:tc>
          <w:tcPr>
            <w:tcW w:w="0" w:type="auto"/>
            <w:vMerge/>
            <w:shd w:val="clear" w:color="auto" w:fill="FFCC99"/>
            <w:vAlign w:val="center"/>
          </w:tcPr>
          <w:p w14:paraId="28656473" w14:textId="77777777" w:rsidR="008E4875" w:rsidRDefault="008E4875">
            <w:pPr>
              <w:pStyle w:val="TAL"/>
              <w:rPr>
                <w:sz w:val="16"/>
                <w:szCs w:val="16"/>
                <w:lang w:eastAsia="zh-CN" w:bidi="he-IL"/>
              </w:rPr>
            </w:pPr>
          </w:p>
        </w:tc>
        <w:tc>
          <w:tcPr>
            <w:tcW w:w="0" w:type="auto"/>
            <w:vMerge/>
            <w:vAlign w:val="center"/>
          </w:tcPr>
          <w:p w14:paraId="54CB5CBA" w14:textId="77777777" w:rsidR="008E4875" w:rsidRDefault="008E4875">
            <w:pPr>
              <w:pStyle w:val="TAL"/>
              <w:rPr>
                <w:sz w:val="16"/>
                <w:szCs w:val="16"/>
                <w:lang w:eastAsia="zh-CN" w:bidi="he-IL"/>
              </w:rPr>
            </w:pPr>
          </w:p>
        </w:tc>
        <w:tc>
          <w:tcPr>
            <w:tcW w:w="0" w:type="auto"/>
            <w:vAlign w:val="center"/>
          </w:tcPr>
          <w:p w14:paraId="18B13A51" w14:textId="77777777" w:rsidR="008E4875" w:rsidRDefault="008E4875">
            <w:pPr>
              <w:pStyle w:val="TAL"/>
              <w:rPr>
                <w:sz w:val="16"/>
                <w:szCs w:val="16"/>
                <w:u w:val="single"/>
              </w:rPr>
            </w:pPr>
            <w:r>
              <w:rPr>
                <w:sz w:val="16"/>
              </w:rPr>
              <w:t>UL Time Slot ISCP Info</w:t>
            </w:r>
          </w:p>
        </w:tc>
        <w:tc>
          <w:tcPr>
            <w:tcW w:w="0" w:type="auto"/>
            <w:vAlign w:val="center"/>
          </w:tcPr>
          <w:p w14:paraId="6216FABC"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269DD8D0" w14:textId="77777777" w:rsidR="008E4875" w:rsidRDefault="008E4875">
            <w:pPr>
              <w:pStyle w:val="TAL"/>
              <w:rPr>
                <w:sz w:val="16"/>
                <w:szCs w:val="16"/>
                <w:lang w:eastAsia="zh-CN" w:bidi="he-IL"/>
              </w:rPr>
            </w:pPr>
            <w:r>
              <w:rPr>
                <w:color w:val="000000"/>
                <w:sz w:val="16"/>
                <w:szCs w:val="16"/>
                <w:lang w:eastAsia="zh-CN" w:bidi="he-IL"/>
              </w:rPr>
              <w:t>RADIO LINK ADDITION RESPONSE</w:t>
            </w:r>
          </w:p>
        </w:tc>
        <w:tc>
          <w:tcPr>
            <w:tcW w:w="0" w:type="auto"/>
            <w:vAlign w:val="center"/>
          </w:tcPr>
          <w:p w14:paraId="1093673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1EBD06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EA59E1C" w14:textId="77777777" w:rsidR="008E4875" w:rsidRDefault="008E4875">
            <w:pPr>
              <w:pStyle w:val="TAL"/>
              <w:rPr>
                <w:sz w:val="16"/>
                <w:szCs w:val="16"/>
                <w:lang w:eastAsia="zh-CN" w:bidi="he-IL"/>
              </w:rPr>
            </w:pPr>
            <w:r>
              <w:rPr>
                <w:sz w:val="16"/>
                <w:szCs w:val="16"/>
                <w:lang w:eastAsia="zh-CN" w:bidi="he-IL"/>
              </w:rPr>
              <w:t>TS 25.433</w:t>
            </w:r>
          </w:p>
        </w:tc>
      </w:tr>
      <w:tr w:rsidR="008E4875" w14:paraId="422CA100" w14:textId="77777777">
        <w:trPr>
          <w:cantSplit/>
          <w:tblHeader/>
        </w:trPr>
        <w:tc>
          <w:tcPr>
            <w:tcW w:w="0" w:type="auto"/>
            <w:vMerge/>
            <w:shd w:val="clear" w:color="auto" w:fill="FFCC99"/>
            <w:vAlign w:val="center"/>
          </w:tcPr>
          <w:p w14:paraId="5E993291" w14:textId="77777777" w:rsidR="008E4875" w:rsidRDefault="008E4875">
            <w:pPr>
              <w:pStyle w:val="TAL"/>
              <w:rPr>
                <w:sz w:val="16"/>
                <w:szCs w:val="16"/>
                <w:lang w:eastAsia="zh-CN" w:bidi="he-IL"/>
              </w:rPr>
            </w:pPr>
          </w:p>
        </w:tc>
        <w:tc>
          <w:tcPr>
            <w:tcW w:w="0" w:type="auto"/>
            <w:vMerge/>
            <w:vAlign w:val="center"/>
          </w:tcPr>
          <w:p w14:paraId="3635CD5A" w14:textId="77777777" w:rsidR="008E4875" w:rsidRDefault="008E4875">
            <w:pPr>
              <w:pStyle w:val="TAL"/>
              <w:rPr>
                <w:sz w:val="16"/>
                <w:szCs w:val="16"/>
                <w:lang w:eastAsia="zh-CN" w:bidi="he-IL"/>
              </w:rPr>
            </w:pPr>
          </w:p>
        </w:tc>
        <w:tc>
          <w:tcPr>
            <w:tcW w:w="0" w:type="auto"/>
            <w:vAlign w:val="center"/>
          </w:tcPr>
          <w:p w14:paraId="4913C605" w14:textId="77777777" w:rsidR="008E4875" w:rsidRDefault="008E4875">
            <w:pPr>
              <w:pStyle w:val="TAL"/>
              <w:rPr>
                <w:color w:val="000000"/>
                <w:sz w:val="16"/>
                <w:szCs w:val="16"/>
              </w:rPr>
            </w:pPr>
            <w:r>
              <w:rPr>
                <w:color w:val="000000"/>
                <w:sz w:val="16"/>
                <w:szCs w:val="16"/>
              </w:rPr>
              <w:t>Received total wide band power</w:t>
            </w:r>
          </w:p>
        </w:tc>
        <w:tc>
          <w:tcPr>
            <w:tcW w:w="0" w:type="auto"/>
            <w:vAlign w:val="center"/>
          </w:tcPr>
          <w:p w14:paraId="16A07CDE"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25E31C54"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14C28787"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05D604B0"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tc>
        <w:tc>
          <w:tcPr>
            <w:tcW w:w="0" w:type="auto"/>
            <w:vAlign w:val="center"/>
          </w:tcPr>
          <w:p w14:paraId="7E7E81B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6434902"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E54B18F" w14:textId="77777777" w:rsidR="008E4875" w:rsidRDefault="008E4875">
            <w:pPr>
              <w:pStyle w:val="TAL"/>
              <w:rPr>
                <w:sz w:val="16"/>
                <w:szCs w:val="16"/>
                <w:lang w:eastAsia="zh-CN" w:bidi="he-IL"/>
              </w:rPr>
            </w:pPr>
            <w:r>
              <w:rPr>
                <w:sz w:val="16"/>
                <w:szCs w:val="16"/>
                <w:lang w:eastAsia="zh-CN" w:bidi="he-IL"/>
              </w:rPr>
              <w:t>TS 25.433</w:t>
            </w:r>
          </w:p>
        </w:tc>
      </w:tr>
      <w:tr w:rsidR="008E4875" w14:paraId="73243218" w14:textId="77777777">
        <w:trPr>
          <w:cantSplit/>
          <w:tblHeader/>
        </w:trPr>
        <w:tc>
          <w:tcPr>
            <w:tcW w:w="0" w:type="auto"/>
            <w:vMerge w:val="restart"/>
            <w:shd w:val="clear" w:color="auto" w:fill="FFFF99"/>
            <w:vAlign w:val="center"/>
          </w:tcPr>
          <w:p w14:paraId="45296620" w14:textId="77777777" w:rsidR="008E4875" w:rsidRDefault="008E4875">
            <w:pPr>
              <w:pStyle w:val="TAL"/>
              <w:rPr>
                <w:sz w:val="16"/>
                <w:szCs w:val="16"/>
                <w:lang w:eastAsia="zh-CN" w:bidi="he-IL"/>
              </w:rPr>
            </w:pPr>
            <w:proofErr w:type="spellStart"/>
            <w:r>
              <w:rPr>
                <w:sz w:val="16"/>
                <w:szCs w:val="16"/>
                <w:lang w:eastAsia="zh-CN" w:bidi="he-IL"/>
              </w:rPr>
              <w:t>Iu</w:t>
            </w:r>
            <w:proofErr w:type="spellEnd"/>
          </w:p>
        </w:tc>
        <w:tc>
          <w:tcPr>
            <w:tcW w:w="0" w:type="auto"/>
            <w:vMerge w:val="restart"/>
            <w:vAlign w:val="center"/>
          </w:tcPr>
          <w:p w14:paraId="603FAD65" w14:textId="77777777" w:rsidR="008E4875" w:rsidRDefault="008E4875">
            <w:pPr>
              <w:pStyle w:val="TAL"/>
              <w:rPr>
                <w:sz w:val="16"/>
                <w:szCs w:val="16"/>
                <w:lang w:eastAsia="zh-CN" w:bidi="he-IL"/>
              </w:rPr>
            </w:pPr>
            <w:r>
              <w:rPr>
                <w:sz w:val="16"/>
                <w:szCs w:val="16"/>
                <w:lang w:eastAsia="zh-CN" w:bidi="he-IL"/>
              </w:rPr>
              <w:t>RANAP</w:t>
            </w:r>
          </w:p>
        </w:tc>
        <w:tc>
          <w:tcPr>
            <w:tcW w:w="0" w:type="auto"/>
            <w:vAlign w:val="center"/>
          </w:tcPr>
          <w:p w14:paraId="05EBD862" w14:textId="77777777" w:rsidR="008E4875" w:rsidRDefault="008E4875">
            <w:pPr>
              <w:pStyle w:val="TAL"/>
              <w:rPr>
                <w:sz w:val="16"/>
                <w:szCs w:val="16"/>
              </w:rPr>
            </w:pPr>
            <w:r>
              <w:rPr>
                <w:sz w:val="16"/>
                <w:szCs w:val="16"/>
              </w:rPr>
              <w:t>RAB identity</w:t>
            </w:r>
          </w:p>
        </w:tc>
        <w:tc>
          <w:tcPr>
            <w:tcW w:w="0" w:type="auto"/>
            <w:vAlign w:val="center"/>
          </w:tcPr>
          <w:p w14:paraId="43D8CF2A" w14:textId="77777777" w:rsidR="008E4875" w:rsidRDefault="008E4875">
            <w:pPr>
              <w:pStyle w:val="TAL"/>
              <w:rPr>
                <w:sz w:val="16"/>
                <w:szCs w:val="16"/>
                <w:lang w:eastAsia="zh-CN" w:bidi="he-IL"/>
              </w:rPr>
            </w:pPr>
            <w:r>
              <w:rPr>
                <w:sz w:val="16"/>
                <w:szCs w:val="16"/>
                <w:lang w:eastAsia="zh-CN" w:bidi="he-IL"/>
              </w:rPr>
              <w:t>All messages where it is present</w:t>
            </w:r>
          </w:p>
        </w:tc>
        <w:tc>
          <w:tcPr>
            <w:tcW w:w="0" w:type="auto"/>
            <w:vAlign w:val="center"/>
          </w:tcPr>
          <w:p w14:paraId="6F90547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F068EF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9A752E8" w14:textId="77777777" w:rsidR="008E4875" w:rsidRDefault="008E4875">
            <w:pPr>
              <w:pStyle w:val="TAL"/>
              <w:rPr>
                <w:sz w:val="16"/>
                <w:szCs w:val="16"/>
                <w:lang w:eastAsia="zh-CN" w:bidi="he-IL"/>
              </w:rPr>
            </w:pPr>
            <w:r>
              <w:rPr>
                <w:sz w:val="16"/>
                <w:szCs w:val="16"/>
                <w:lang w:eastAsia="zh-CN" w:bidi="he-IL"/>
              </w:rPr>
              <w:t>TS 25.413</w:t>
            </w:r>
          </w:p>
        </w:tc>
      </w:tr>
      <w:tr w:rsidR="008E4875" w14:paraId="7CB49571" w14:textId="77777777">
        <w:trPr>
          <w:cantSplit/>
          <w:tblHeader/>
        </w:trPr>
        <w:tc>
          <w:tcPr>
            <w:tcW w:w="0" w:type="auto"/>
            <w:vMerge/>
            <w:shd w:val="clear" w:color="auto" w:fill="FFFF99"/>
            <w:vAlign w:val="center"/>
          </w:tcPr>
          <w:p w14:paraId="4EA2BC2D" w14:textId="77777777" w:rsidR="008E4875" w:rsidRDefault="008E4875">
            <w:pPr>
              <w:pStyle w:val="TAL"/>
              <w:rPr>
                <w:sz w:val="16"/>
                <w:szCs w:val="16"/>
                <w:lang w:eastAsia="zh-CN" w:bidi="he-IL"/>
              </w:rPr>
            </w:pPr>
          </w:p>
        </w:tc>
        <w:tc>
          <w:tcPr>
            <w:tcW w:w="0" w:type="auto"/>
            <w:vMerge/>
            <w:vAlign w:val="center"/>
          </w:tcPr>
          <w:p w14:paraId="5419F51F" w14:textId="77777777" w:rsidR="008E4875" w:rsidRDefault="008E4875">
            <w:pPr>
              <w:pStyle w:val="TAL"/>
              <w:rPr>
                <w:sz w:val="16"/>
                <w:szCs w:val="16"/>
                <w:lang w:eastAsia="zh-CN" w:bidi="he-IL"/>
              </w:rPr>
            </w:pPr>
          </w:p>
        </w:tc>
        <w:tc>
          <w:tcPr>
            <w:tcW w:w="0" w:type="auto"/>
            <w:vAlign w:val="center"/>
          </w:tcPr>
          <w:p w14:paraId="02DD79E3" w14:textId="77777777" w:rsidR="008E4875" w:rsidRDefault="008E4875">
            <w:pPr>
              <w:pStyle w:val="TAL"/>
              <w:rPr>
                <w:sz w:val="16"/>
                <w:szCs w:val="16"/>
              </w:rPr>
            </w:pPr>
            <w:r>
              <w:rPr>
                <w:sz w:val="16"/>
                <w:szCs w:val="16"/>
              </w:rPr>
              <w:t>RAB info type</w:t>
            </w:r>
          </w:p>
        </w:tc>
        <w:tc>
          <w:tcPr>
            <w:tcW w:w="0" w:type="auto"/>
            <w:vAlign w:val="center"/>
          </w:tcPr>
          <w:p w14:paraId="0599A1DB" w14:textId="77777777" w:rsidR="008E4875" w:rsidRDefault="008E4875">
            <w:pPr>
              <w:pStyle w:val="TAL"/>
              <w:rPr>
                <w:sz w:val="16"/>
                <w:szCs w:val="16"/>
                <w:lang w:eastAsia="zh-CN" w:bidi="he-IL"/>
              </w:rPr>
            </w:pPr>
            <w:r>
              <w:rPr>
                <w:sz w:val="16"/>
                <w:szCs w:val="16"/>
                <w:lang w:eastAsia="zh-CN" w:bidi="he-IL"/>
              </w:rPr>
              <w:t>RAB ASSIGNMENT REQUEST</w:t>
            </w:r>
          </w:p>
          <w:p w14:paraId="71E2FE5D" w14:textId="77777777" w:rsidR="008E4875" w:rsidRDefault="008E4875">
            <w:pPr>
              <w:pStyle w:val="TAL"/>
              <w:rPr>
                <w:sz w:val="16"/>
                <w:szCs w:val="16"/>
                <w:lang w:eastAsia="zh-CN" w:bidi="he-IL"/>
              </w:rPr>
            </w:pPr>
            <w:r>
              <w:rPr>
                <w:sz w:val="16"/>
                <w:szCs w:val="16"/>
                <w:lang w:eastAsia="zh-CN" w:bidi="he-IL"/>
              </w:rPr>
              <w:t>RELOCATION REQUEST</w:t>
            </w:r>
          </w:p>
          <w:p w14:paraId="2C452246" w14:textId="77777777" w:rsidR="008E4875" w:rsidRDefault="008E4875">
            <w:pPr>
              <w:pStyle w:val="TAL"/>
              <w:rPr>
                <w:sz w:val="16"/>
                <w:szCs w:val="16"/>
                <w:lang w:eastAsia="zh-CN" w:bidi="he-IL"/>
              </w:rPr>
            </w:pPr>
            <w:r>
              <w:rPr>
                <w:sz w:val="16"/>
                <w:szCs w:val="16"/>
                <w:lang w:eastAsia="zh-CN" w:bidi="he-IL"/>
              </w:rPr>
              <w:t>RAB MODIFY REQUEST</w:t>
            </w:r>
          </w:p>
          <w:p w14:paraId="7340A2BB" w14:textId="77777777" w:rsidR="008E4875" w:rsidRDefault="008E4875">
            <w:pPr>
              <w:pStyle w:val="TAL"/>
              <w:rPr>
                <w:sz w:val="16"/>
                <w:szCs w:val="16"/>
                <w:lang w:eastAsia="zh-CN" w:bidi="he-IL"/>
              </w:rPr>
            </w:pPr>
            <w:r>
              <w:rPr>
                <w:sz w:val="16"/>
                <w:szCs w:val="16"/>
                <w:lang w:eastAsia="zh-CN" w:bidi="he-IL"/>
              </w:rPr>
              <w:t>RAB ASSIGNMENT RESPONSE</w:t>
            </w:r>
          </w:p>
        </w:tc>
        <w:tc>
          <w:tcPr>
            <w:tcW w:w="0" w:type="auto"/>
            <w:vAlign w:val="center"/>
          </w:tcPr>
          <w:p w14:paraId="11AFCED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09E6E4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8F8D29C" w14:textId="77777777" w:rsidR="008E4875" w:rsidRDefault="008E4875">
            <w:pPr>
              <w:pStyle w:val="TAL"/>
              <w:rPr>
                <w:sz w:val="16"/>
                <w:szCs w:val="16"/>
                <w:lang w:eastAsia="zh-CN" w:bidi="he-IL"/>
              </w:rPr>
            </w:pPr>
            <w:r>
              <w:rPr>
                <w:sz w:val="16"/>
                <w:szCs w:val="16"/>
                <w:lang w:eastAsia="zh-CN" w:bidi="he-IL"/>
              </w:rPr>
              <w:t>TS 25.413</w:t>
            </w:r>
          </w:p>
        </w:tc>
      </w:tr>
      <w:tr w:rsidR="008E4875" w14:paraId="07312609" w14:textId="77777777">
        <w:trPr>
          <w:cantSplit/>
          <w:tblHeader/>
        </w:trPr>
        <w:tc>
          <w:tcPr>
            <w:tcW w:w="0" w:type="auto"/>
            <w:vMerge/>
            <w:shd w:val="clear" w:color="auto" w:fill="FFFF99"/>
            <w:vAlign w:val="center"/>
          </w:tcPr>
          <w:p w14:paraId="36D60A1C" w14:textId="77777777" w:rsidR="008E4875" w:rsidRDefault="008E4875">
            <w:pPr>
              <w:pStyle w:val="TAL"/>
              <w:rPr>
                <w:sz w:val="16"/>
                <w:szCs w:val="16"/>
                <w:lang w:eastAsia="zh-CN" w:bidi="he-IL"/>
              </w:rPr>
            </w:pPr>
          </w:p>
        </w:tc>
        <w:tc>
          <w:tcPr>
            <w:tcW w:w="0" w:type="auto"/>
            <w:vMerge/>
            <w:vAlign w:val="center"/>
          </w:tcPr>
          <w:p w14:paraId="4C4EA9F7" w14:textId="77777777" w:rsidR="008E4875" w:rsidRDefault="008E4875">
            <w:pPr>
              <w:pStyle w:val="TAL"/>
              <w:rPr>
                <w:sz w:val="16"/>
                <w:szCs w:val="16"/>
                <w:lang w:eastAsia="zh-CN" w:bidi="he-IL"/>
              </w:rPr>
            </w:pPr>
          </w:p>
        </w:tc>
        <w:tc>
          <w:tcPr>
            <w:tcW w:w="0" w:type="auto"/>
            <w:vAlign w:val="center"/>
          </w:tcPr>
          <w:p w14:paraId="00DB41C0" w14:textId="77777777" w:rsidR="008E4875" w:rsidRDefault="008E4875">
            <w:pPr>
              <w:pStyle w:val="TAL"/>
              <w:rPr>
                <w:sz w:val="16"/>
                <w:szCs w:val="16"/>
              </w:rPr>
            </w:pPr>
            <w:r>
              <w:rPr>
                <w:sz w:val="16"/>
                <w:szCs w:val="16"/>
              </w:rPr>
              <w:t>RAB parameters</w:t>
            </w:r>
          </w:p>
        </w:tc>
        <w:tc>
          <w:tcPr>
            <w:tcW w:w="0" w:type="auto"/>
            <w:vAlign w:val="center"/>
          </w:tcPr>
          <w:p w14:paraId="76760E21" w14:textId="77777777" w:rsidR="008E4875" w:rsidRDefault="008E4875">
            <w:pPr>
              <w:pStyle w:val="TAL"/>
              <w:rPr>
                <w:sz w:val="16"/>
                <w:szCs w:val="16"/>
                <w:lang w:eastAsia="zh-CN" w:bidi="he-IL"/>
              </w:rPr>
            </w:pPr>
            <w:r>
              <w:rPr>
                <w:sz w:val="16"/>
                <w:szCs w:val="16"/>
                <w:lang w:eastAsia="zh-CN" w:bidi="he-IL"/>
              </w:rPr>
              <w:t>RAB ASSIGNMENT REQUEST</w:t>
            </w:r>
          </w:p>
          <w:p w14:paraId="2A090EB6" w14:textId="77777777" w:rsidR="008E4875" w:rsidRDefault="008E4875">
            <w:pPr>
              <w:pStyle w:val="TAL"/>
              <w:rPr>
                <w:sz w:val="16"/>
                <w:szCs w:val="16"/>
                <w:lang w:eastAsia="zh-CN" w:bidi="he-IL"/>
              </w:rPr>
            </w:pPr>
            <w:r>
              <w:rPr>
                <w:sz w:val="16"/>
                <w:szCs w:val="16"/>
                <w:lang w:eastAsia="zh-CN" w:bidi="he-IL"/>
              </w:rPr>
              <w:t>RELOCATION REQUEST</w:t>
            </w:r>
          </w:p>
        </w:tc>
        <w:tc>
          <w:tcPr>
            <w:tcW w:w="0" w:type="auto"/>
            <w:vAlign w:val="center"/>
          </w:tcPr>
          <w:p w14:paraId="388631C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F2FD0E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86EA15C" w14:textId="77777777" w:rsidR="008E4875" w:rsidRDefault="008E4875">
            <w:pPr>
              <w:pStyle w:val="TAL"/>
              <w:rPr>
                <w:sz w:val="16"/>
                <w:szCs w:val="16"/>
                <w:lang w:eastAsia="zh-CN" w:bidi="he-IL"/>
              </w:rPr>
            </w:pPr>
            <w:r>
              <w:rPr>
                <w:sz w:val="16"/>
                <w:szCs w:val="16"/>
                <w:lang w:eastAsia="zh-CN" w:bidi="he-IL"/>
              </w:rPr>
              <w:t>TS 25.413</w:t>
            </w:r>
          </w:p>
        </w:tc>
      </w:tr>
      <w:tr w:rsidR="008E4875" w14:paraId="0F64B512" w14:textId="77777777">
        <w:trPr>
          <w:cantSplit/>
          <w:tblHeader/>
        </w:trPr>
        <w:tc>
          <w:tcPr>
            <w:tcW w:w="0" w:type="auto"/>
            <w:vMerge/>
            <w:shd w:val="clear" w:color="auto" w:fill="FFFF99"/>
            <w:vAlign w:val="center"/>
          </w:tcPr>
          <w:p w14:paraId="038CD20F" w14:textId="77777777" w:rsidR="008E4875" w:rsidRDefault="008E4875">
            <w:pPr>
              <w:pStyle w:val="TAL"/>
              <w:rPr>
                <w:sz w:val="16"/>
                <w:szCs w:val="16"/>
                <w:lang w:eastAsia="zh-CN" w:bidi="he-IL"/>
              </w:rPr>
            </w:pPr>
          </w:p>
        </w:tc>
        <w:tc>
          <w:tcPr>
            <w:tcW w:w="0" w:type="auto"/>
            <w:vMerge/>
            <w:vAlign w:val="center"/>
          </w:tcPr>
          <w:p w14:paraId="4C63320F" w14:textId="77777777" w:rsidR="008E4875" w:rsidRDefault="008E4875">
            <w:pPr>
              <w:pStyle w:val="TAL"/>
              <w:rPr>
                <w:sz w:val="16"/>
                <w:szCs w:val="16"/>
                <w:lang w:eastAsia="zh-CN" w:bidi="he-IL"/>
              </w:rPr>
            </w:pPr>
          </w:p>
        </w:tc>
        <w:tc>
          <w:tcPr>
            <w:tcW w:w="0" w:type="auto"/>
            <w:vAlign w:val="center"/>
          </w:tcPr>
          <w:p w14:paraId="14845486" w14:textId="77777777" w:rsidR="008E4875" w:rsidRDefault="008E4875">
            <w:pPr>
              <w:pStyle w:val="TAL"/>
              <w:rPr>
                <w:sz w:val="16"/>
                <w:szCs w:val="16"/>
              </w:rPr>
            </w:pPr>
            <w:r>
              <w:rPr>
                <w:sz w:val="16"/>
                <w:szCs w:val="16"/>
              </w:rPr>
              <w:t>Assigned RAB parameters values</w:t>
            </w:r>
          </w:p>
        </w:tc>
        <w:tc>
          <w:tcPr>
            <w:tcW w:w="0" w:type="auto"/>
            <w:vAlign w:val="center"/>
          </w:tcPr>
          <w:p w14:paraId="33AB61D0" w14:textId="77777777" w:rsidR="008E4875" w:rsidRDefault="008E4875">
            <w:pPr>
              <w:pStyle w:val="TAL"/>
              <w:rPr>
                <w:sz w:val="16"/>
                <w:szCs w:val="16"/>
                <w:lang w:eastAsia="zh-CN" w:bidi="he-IL"/>
              </w:rPr>
            </w:pPr>
            <w:r>
              <w:rPr>
                <w:sz w:val="16"/>
                <w:szCs w:val="16"/>
                <w:lang w:eastAsia="zh-CN" w:bidi="he-IL"/>
              </w:rPr>
              <w:t>RAB ASSIGNMENT RESPONSE</w:t>
            </w:r>
          </w:p>
        </w:tc>
        <w:tc>
          <w:tcPr>
            <w:tcW w:w="0" w:type="auto"/>
            <w:vAlign w:val="center"/>
          </w:tcPr>
          <w:p w14:paraId="50D426D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5E26AA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A2382FC" w14:textId="77777777" w:rsidR="008E4875" w:rsidRDefault="008E4875">
            <w:pPr>
              <w:pStyle w:val="TAL"/>
              <w:rPr>
                <w:sz w:val="16"/>
                <w:szCs w:val="16"/>
                <w:lang w:eastAsia="zh-CN" w:bidi="he-IL"/>
              </w:rPr>
            </w:pPr>
            <w:r>
              <w:rPr>
                <w:sz w:val="16"/>
                <w:szCs w:val="16"/>
                <w:lang w:eastAsia="zh-CN" w:bidi="he-IL"/>
              </w:rPr>
              <w:t>TS 25.413</w:t>
            </w:r>
          </w:p>
        </w:tc>
      </w:tr>
      <w:tr w:rsidR="008E4875" w14:paraId="7A69A247" w14:textId="77777777">
        <w:trPr>
          <w:cantSplit/>
          <w:tblHeader/>
        </w:trPr>
        <w:tc>
          <w:tcPr>
            <w:tcW w:w="0" w:type="auto"/>
            <w:vMerge/>
            <w:shd w:val="clear" w:color="auto" w:fill="FFFF99"/>
            <w:vAlign w:val="center"/>
          </w:tcPr>
          <w:p w14:paraId="25833DDF" w14:textId="77777777" w:rsidR="008E4875" w:rsidRDefault="008E4875">
            <w:pPr>
              <w:pStyle w:val="TAL"/>
              <w:rPr>
                <w:sz w:val="16"/>
                <w:szCs w:val="16"/>
                <w:lang w:eastAsia="zh-CN" w:bidi="he-IL"/>
              </w:rPr>
            </w:pPr>
          </w:p>
        </w:tc>
        <w:tc>
          <w:tcPr>
            <w:tcW w:w="0" w:type="auto"/>
            <w:vMerge/>
            <w:vAlign w:val="center"/>
          </w:tcPr>
          <w:p w14:paraId="36E94EAE" w14:textId="77777777" w:rsidR="008E4875" w:rsidRDefault="008E4875">
            <w:pPr>
              <w:pStyle w:val="TAL"/>
              <w:rPr>
                <w:sz w:val="16"/>
                <w:szCs w:val="16"/>
                <w:lang w:eastAsia="zh-CN" w:bidi="he-IL"/>
              </w:rPr>
            </w:pPr>
          </w:p>
        </w:tc>
        <w:tc>
          <w:tcPr>
            <w:tcW w:w="0" w:type="auto"/>
            <w:vAlign w:val="center"/>
          </w:tcPr>
          <w:p w14:paraId="2F7C4BAB" w14:textId="77777777" w:rsidR="008E4875" w:rsidRDefault="008E4875">
            <w:pPr>
              <w:pStyle w:val="TAL"/>
              <w:rPr>
                <w:sz w:val="16"/>
                <w:szCs w:val="16"/>
              </w:rPr>
            </w:pPr>
            <w:r>
              <w:rPr>
                <w:sz w:val="16"/>
                <w:szCs w:val="16"/>
              </w:rPr>
              <w:t>Requested RAB parameters values</w:t>
            </w:r>
          </w:p>
        </w:tc>
        <w:tc>
          <w:tcPr>
            <w:tcW w:w="0" w:type="auto"/>
            <w:vAlign w:val="center"/>
          </w:tcPr>
          <w:p w14:paraId="4E6FAC85" w14:textId="77777777" w:rsidR="008E4875" w:rsidRDefault="008E4875">
            <w:pPr>
              <w:pStyle w:val="TAL"/>
              <w:rPr>
                <w:sz w:val="16"/>
                <w:szCs w:val="16"/>
                <w:lang w:eastAsia="zh-CN" w:bidi="he-IL"/>
              </w:rPr>
            </w:pPr>
            <w:r>
              <w:rPr>
                <w:sz w:val="16"/>
                <w:szCs w:val="16"/>
                <w:lang w:eastAsia="zh-CN" w:bidi="he-IL"/>
              </w:rPr>
              <w:t>RAB  MODIFY REQUEST</w:t>
            </w:r>
          </w:p>
        </w:tc>
        <w:tc>
          <w:tcPr>
            <w:tcW w:w="0" w:type="auto"/>
            <w:vAlign w:val="center"/>
          </w:tcPr>
          <w:p w14:paraId="2D3A5C8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2FBBA2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E2206BE" w14:textId="77777777" w:rsidR="008E4875" w:rsidRDefault="008E4875">
            <w:pPr>
              <w:pStyle w:val="TAL"/>
              <w:rPr>
                <w:sz w:val="16"/>
                <w:szCs w:val="16"/>
                <w:lang w:eastAsia="zh-CN" w:bidi="he-IL"/>
              </w:rPr>
            </w:pPr>
            <w:r>
              <w:rPr>
                <w:sz w:val="16"/>
                <w:szCs w:val="16"/>
                <w:lang w:eastAsia="zh-CN" w:bidi="he-IL"/>
              </w:rPr>
              <w:t>TS 25.413</w:t>
            </w:r>
          </w:p>
        </w:tc>
      </w:tr>
      <w:tr w:rsidR="008E4875" w14:paraId="36F10E53" w14:textId="77777777">
        <w:trPr>
          <w:cantSplit/>
          <w:tblHeader/>
        </w:trPr>
        <w:tc>
          <w:tcPr>
            <w:tcW w:w="0" w:type="auto"/>
            <w:vMerge/>
            <w:shd w:val="clear" w:color="auto" w:fill="FFFF99"/>
            <w:vAlign w:val="center"/>
          </w:tcPr>
          <w:p w14:paraId="4183765A" w14:textId="77777777" w:rsidR="008E4875" w:rsidRDefault="008E4875">
            <w:pPr>
              <w:pStyle w:val="TAL"/>
              <w:rPr>
                <w:sz w:val="16"/>
                <w:szCs w:val="16"/>
                <w:lang w:eastAsia="zh-CN" w:bidi="he-IL"/>
              </w:rPr>
            </w:pPr>
          </w:p>
        </w:tc>
        <w:tc>
          <w:tcPr>
            <w:tcW w:w="0" w:type="auto"/>
            <w:vMerge/>
            <w:vAlign w:val="center"/>
          </w:tcPr>
          <w:p w14:paraId="6B603E93" w14:textId="77777777" w:rsidR="008E4875" w:rsidRDefault="008E4875">
            <w:pPr>
              <w:pStyle w:val="TAL"/>
              <w:rPr>
                <w:sz w:val="16"/>
                <w:szCs w:val="16"/>
                <w:lang w:eastAsia="zh-CN" w:bidi="he-IL"/>
              </w:rPr>
            </w:pPr>
          </w:p>
        </w:tc>
        <w:tc>
          <w:tcPr>
            <w:tcW w:w="0" w:type="auto"/>
            <w:vAlign w:val="center"/>
          </w:tcPr>
          <w:p w14:paraId="664D6C1C" w14:textId="77777777" w:rsidR="008E4875" w:rsidRDefault="008E4875">
            <w:pPr>
              <w:pStyle w:val="TAL"/>
              <w:rPr>
                <w:sz w:val="16"/>
                <w:szCs w:val="16"/>
              </w:rPr>
            </w:pPr>
            <w:r>
              <w:rPr>
                <w:sz w:val="16"/>
                <w:szCs w:val="16"/>
              </w:rPr>
              <w:t>Source ID</w:t>
            </w:r>
          </w:p>
        </w:tc>
        <w:tc>
          <w:tcPr>
            <w:tcW w:w="0" w:type="auto"/>
            <w:vAlign w:val="center"/>
          </w:tcPr>
          <w:p w14:paraId="43395ECA" w14:textId="77777777" w:rsidR="008E4875" w:rsidRDefault="008E4875">
            <w:pPr>
              <w:pStyle w:val="TAL"/>
              <w:rPr>
                <w:sz w:val="16"/>
                <w:szCs w:val="16"/>
                <w:lang w:eastAsia="zh-CN" w:bidi="he-IL"/>
              </w:rPr>
            </w:pPr>
            <w:r>
              <w:rPr>
                <w:sz w:val="16"/>
                <w:szCs w:val="16"/>
                <w:lang w:eastAsia="zh-CN" w:bidi="he-IL"/>
              </w:rPr>
              <w:t>RELOCATION REQUIRED</w:t>
            </w:r>
          </w:p>
        </w:tc>
        <w:tc>
          <w:tcPr>
            <w:tcW w:w="0" w:type="auto"/>
            <w:vAlign w:val="center"/>
          </w:tcPr>
          <w:p w14:paraId="0AF6457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4D30CF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FA6394D" w14:textId="77777777" w:rsidR="008E4875" w:rsidRDefault="008E4875">
            <w:pPr>
              <w:pStyle w:val="TAL"/>
              <w:rPr>
                <w:sz w:val="16"/>
                <w:szCs w:val="16"/>
                <w:lang w:eastAsia="zh-CN" w:bidi="he-IL"/>
              </w:rPr>
            </w:pPr>
            <w:r>
              <w:rPr>
                <w:sz w:val="16"/>
                <w:szCs w:val="16"/>
                <w:lang w:eastAsia="zh-CN" w:bidi="he-IL"/>
              </w:rPr>
              <w:t>TS 25.413</w:t>
            </w:r>
          </w:p>
        </w:tc>
      </w:tr>
      <w:tr w:rsidR="008E4875" w14:paraId="661D338A" w14:textId="77777777">
        <w:trPr>
          <w:cantSplit/>
          <w:tblHeader/>
        </w:trPr>
        <w:tc>
          <w:tcPr>
            <w:tcW w:w="0" w:type="auto"/>
            <w:vMerge/>
            <w:shd w:val="clear" w:color="auto" w:fill="FFFF99"/>
            <w:vAlign w:val="center"/>
          </w:tcPr>
          <w:p w14:paraId="58BF4757" w14:textId="77777777" w:rsidR="008E4875" w:rsidRDefault="008E4875">
            <w:pPr>
              <w:pStyle w:val="TAL"/>
              <w:rPr>
                <w:sz w:val="16"/>
                <w:szCs w:val="16"/>
                <w:lang w:eastAsia="zh-CN" w:bidi="he-IL"/>
              </w:rPr>
            </w:pPr>
          </w:p>
        </w:tc>
        <w:tc>
          <w:tcPr>
            <w:tcW w:w="0" w:type="auto"/>
            <w:vMerge/>
            <w:vAlign w:val="center"/>
          </w:tcPr>
          <w:p w14:paraId="3D20AF7E" w14:textId="77777777" w:rsidR="008E4875" w:rsidRDefault="008E4875">
            <w:pPr>
              <w:pStyle w:val="TAL"/>
              <w:rPr>
                <w:sz w:val="16"/>
                <w:szCs w:val="16"/>
                <w:lang w:eastAsia="zh-CN" w:bidi="he-IL"/>
              </w:rPr>
            </w:pPr>
          </w:p>
        </w:tc>
        <w:tc>
          <w:tcPr>
            <w:tcW w:w="0" w:type="auto"/>
            <w:vAlign w:val="center"/>
          </w:tcPr>
          <w:p w14:paraId="29F95B47" w14:textId="77777777" w:rsidR="008E4875" w:rsidRDefault="008E4875">
            <w:pPr>
              <w:pStyle w:val="TAL"/>
              <w:rPr>
                <w:sz w:val="16"/>
                <w:szCs w:val="16"/>
              </w:rPr>
            </w:pPr>
            <w:r>
              <w:rPr>
                <w:sz w:val="16"/>
                <w:szCs w:val="16"/>
              </w:rPr>
              <w:t>Target ID</w:t>
            </w:r>
          </w:p>
        </w:tc>
        <w:tc>
          <w:tcPr>
            <w:tcW w:w="0" w:type="auto"/>
            <w:vAlign w:val="center"/>
          </w:tcPr>
          <w:p w14:paraId="5E2F78D9" w14:textId="77777777" w:rsidR="008E4875" w:rsidRDefault="008E4875">
            <w:pPr>
              <w:pStyle w:val="TAL"/>
              <w:rPr>
                <w:sz w:val="16"/>
                <w:szCs w:val="16"/>
                <w:lang w:eastAsia="zh-CN" w:bidi="he-IL"/>
              </w:rPr>
            </w:pPr>
            <w:r>
              <w:rPr>
                <w:sz w:val="16"/>
                <w:szCs w:val="16"/>
                <w:lang w:eastAsia="zh-CN" w:bidi="he-IL"/>
              </w:rPr>
              <w:t>RELOCATION REQUIRED</w:t>
            </w:r>
          </w:p>
        </w:tc>
        <w:tc>
          <w:tcPr>
            <w:tcW w:w="0" w:type="auto"/>
            <w:vAlign w:val="center"/>
          </w:tcPr>
          <w:p w14:paraId="5E3C16A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23E5EE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DCCD53B" w14:textId="77777777" w:rsidR="008E4875" w:rsidRDefault="008E4875">
            <w:pPr>
              <w:pStyle w:val="TAL"/>
              <w:rPr>
                <w:sz w:val="16"/>
                <w:szCs w:val="16"/>
                <w:lang w:eastAsia="zh-CN" w:bidi="he-IL"/>
              </w:rPr>
            </w:pPr>
            <w:r>
              <w:rPr>
                <w:sz w:val="16"/>
                <w:szCs w:val="16"/>
                <w:lang w:eastAsia="zh-CN" w:bidi="he-IL"/>
              </w:rPr>
              <w:t>TS 25.413</w:t>
            </w:r>
          </w:p>
        </w:tc>
      </w:tr>
      <w:tr w:rsidR="008E4875" w14:paraId="0E428D9C" w14:textId="77777777">
        <w:trPr>
          <w:cantSplit/>
          <w:tblHeader/>
        </w:trPr>
        <w:tc>
          <w:tcPr>
            <w:tcW w:w="0" w:type="auto"/>
            <w:vMerge/>
            <w:shd w:val="clear" w:color="auto" w:fill="FFFF99"/>
            <w:vAlign w:val="center"/>
          </w:tcPr>
          <w:p w14:paraId="094F1FC2" w14:textId="77777777" w:rsidR="008E4875" w:rsidRDefault="008E4875">
            <w:pPr>
              <w:pStyle w:val="TAL"/>
              <w:rPr>
                <w:sz w:val="16"/>
                <w:szCs w:val="16"/>
                <w:lang w:eastAsia="zh-CN" w:bidi="he-IL"/>
              </w:rPr>
            </w:pPr>
          </w:p>
        </w:tc>
        <w:tc>
          <w:tcPr>
            <w:tcW w:w="0" w:type="auto"/>
            <w:vMerge/>
            <w:vAlign w:val="center"/>
          </w:tcPr>
          <w:p w14:paraId="3B821B29" w14:textId="77777777" w:rsidR="008E4875" w:rsidRDefault="008E4875">
            <w:pPr>
              <w:pStyle w:val="TAL"/>
              <w:rPr>
                <w:sz w:val="16"/>
                <w:szCs w:val="16"/>
                <w:lang w:eastAsia="zh-CN" w:bidi="he-IL"/>
              </w:rPr>
            </w:pPr>
          </w:p>
        </w:tc>
        <w:tc>
          <w:tcPr>
            <w:tcW w:w="0" w:type="auto"/>
            <w:vAlign w:val="center"/>
          </w:tcPr>
          <w:p w14:paraId="0958CAE4" w14:textId="77777777" w:rsidR="008E4875" w:rsidRDefault="008E4875">
            <w:pPr>
              <w:pStyle w:val="TAL"/>
              <w:rPr>
                <w:sz w:val="16"/>
                <w:szCs w:val="16"/>
              </w:rPr>
            </w:pPr>
            <w:r>
              <w:rPr>
                <w:sz w:val="16"/>
                <w:szCs w:val="16"/>
              </w:rPr>
              <w:t>LAI</w:t>
            </w:r>
          </w:p>
        </w:tc>
        <w:tc>
          <w:tcPr>
            <w:tcW w:w="0" w:type="auto"/>
            <w:vAlign w:val="center"/>
          </w:tcPr>
          <w:p w14:paraId="2E6C3BE2"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094229A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A44389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63AF129" w14:textId="77777777" w:rsidR="008E4875" w:rsidRDefault="008E4875">
            <w:pPr>
              <w:pStyle w:val="TAL"/>
              <w:rPr>
                <w:sz w:val="16"/>
                <w:szCs w:val="16"/>
                <w:lang w:eastAsia="zh-CN" w:bidi="he-IL"/>
              </w:rPr>
            </w:pPr>
            <w:r>
              <w:rPr>
                <w:sz w:val="16"/>
                <w:szCs w:val="16"/>
                <w:lang w:eastAsia="zh-CN" w:bidi="he-IL"/>
              </w:rPr>
              <w:t>TS 25.413</w:t>
            </w:r>
          </w:p>
        </w:tc>
      </w:tr>
      <w:tr w:rsidR="008E4875" w14:paraId="4539B69B" w14:textId="77777777">
        <w:trPr>
          <w:cantSplit/>
          <w:tblHeader/>
        </w:trPr>
        <w:tc>
          <w:tcPr>
            <w:tcW w:w="0" w:type="auto"/>
            <w:vMerge/>
            <w:shd w:val="clear" w:color="auto" w:fill="FFFF99"/>
            <w:vAlign w:val="center"/>
          </w:tcPr>
          <w:p w14:paraId="2A3F59BD" w14:textId="77777777" w:rsidR="008E4875" w:rsidRDefault="008E4875">
            <w:pPr>
              <w:pStyle w:val="TAL"/>
              <w:rPr>
                <w:sz w:val="16"/>
                <w:szCs w:val="16"/>
                <w:lang w:eastAsia="zh-CN" w:bidi="he-IL"/>
              </w:rPr>
            </w:pPr>
          </w:p>
        </w:tc>
        <w:tc>
          <w:tcPr>
            <w:tcW w:w="0" w:type="auto"/>
            <w:vMerge/>
            <w:vAlign w:val="center"/>
          </w:tcPr>
          <w:p w14:paraId="5B6266C0" w14:textId="77777777" w:rsidR="008E4875" w:rsidRDefault="008E4875">
            <w:pPr>
              <w:pStyle w:val="TAL"/>
              <w:rPr>
                <w:sz w:val="16"/>
                <w:szCs w:val="16"/>
                <w:lang w:eastAsia="zh-CN" w:bidi="he-IL"/>
              </w:rPr>
            </w:pPr>
          </w:p>
        </w:tc>
        <w:tc>
          <w:tcPr>
            <w:tcW w:w="0" w:type="auto"/>
            <w:vAlign w:val="center"/>
          </w:tcPr>
          <w:p w14:paraId="690CAB57" w14:textId="77777777" w:rsidR="008E4875" w:rsidRDefault="008E4875">
            <w:pPr>
              <w:pStyle w:val="TAL"/>
              <w:rPr>
                <w:sz w:val="16"/>
                <w:szCs w:val="16"/>
                <w:lang w:eastAsia="zh-CN" w:bidi="he-IL"/>
              </w:rPr>
            </w:pPr>
            <w:r>
              <w:rPr>
                <w:sz w:val="16"/>
                <w:szCs w:val="16"/>
                <w:lang w:eastAsia="zh-CN" w:bidi="he-IL"/>
              </w:rPr>
              <w:t>RAC</w:t>
            </w:r>
          </w:p>
        </w:tc>
        <w:tc>
          <w:tcPr>
            <w:tcW w:w="0" w:type="auto"/>
            <w:vAlign w:val="center"/>
          </w:tcPr>
          <w:p w14:paraId="26160F69"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3759EAB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F8E317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D0C8AE7" w14:textId="77777777" w:rsidR="008E4875" w:rsidRDefault="008E4875">
            <w:pPr>
              <w:pStyle w:val="TAL"/>
              <w:rPr>
                <w:sz w:val="16"/>
                <w:szCs w:val="16"/>
                <w:lang w:eastAsia="zh-CN" w:bidi="he-IL"/>
              </w:rPr>
            </w:pPr>
            <w:r>
              <w:rPr>
                <w:sz w:val="16"/>
                <w:szCs w:val="16"/>
                <w:lang w:eastAsia="zh-CN" w:bidi="he-IL"/>
              </w:rPr>
              <w:t>TS 25.413</w:t>
            </w:r>
          </w:p>
        </w:tc>
      </w:tr>
      <w:tr w:rsidR="008E4875" w14:paraId="2727BF99" w14:textId="77777777">
        <w:trPr>
          <w:cantSplit/>
          <w:tblHeader/>
        </w:trPr>
        <w:tc>
          <w:tcPr>
            <w:tcW w:w="0" w:type="auto"/>
            <w:vMerge/>
            <w:shd w:val="clear" w:color="auto" w:fill="FFFF99"/>
            <w:vAlign w:val="center"/>
          </w:tcPr>
          <w:p w14:paraId="521F275B" w14:textId="77777777" w:rsidR="008E4875" w:rsidRDefault="008E4875">
            <w:pPr>
              <w:pStyle w:val="TAL"/>
              <w:rPr>
                <w:sz w:val="16"/>
                <w:szCs w:val="16"/>
                <w:lang w:eastAsia="zh-CN" w:bidi="he-IL"/>
              </w:rPr>
            </w:pPr>
          </w:p>
        </w:tc>
        <w:tc>
          <w:tcPr>
            <w:tcW w:w="0" w:type="auto"/>
            <w:vMerge/>
            <w:vAlign w:val="center"/>
          </w:tcPr>
          <w:p w14:paraId="1035C01A" w14:textId="77777777" w:rsidR="008E4875" w:rsidRDefault="008E4875">
            <w:pPr>
              <w:pStyle w:val="TAL"/>
              <w:rPr>
                <w:sz w:val="16"/>
                <w:szCs w:val="16"/>
                <w:lang w:eastAsia="zh-CN" w:bidi="he-IL"/>
              </w:rPr>
            </w:pPr>
          </w:p>
        </w:tc>
        <w:tc>
          <w:tcPr>
            <w:tcW w:w="0" w:type="auto"/>
            <w:vAlign w:val="center"/>
          </w:tcPr>
          <w:p w14:paraId="79176A73" w14:textId="77777777" w:rsidR="008E4875" w:rsidRDefault="008E4875">
            <w:pPr>
              <w:pStyle w:val="TAL"/>
              <w:rPr>
                <w:sz w:val="16"/>
                <w:szCs w:val="16"/>
                <w:lang w:eastAsia="zh-CN" w:bidi="he-IL"/>
              </w:rPr>
            </w:pPr>
            <w:r>
              <w:rPr>
                <w:sz w:val="16"/>
                <w:szCs w:val="16"/>
                <w:lang w:eastAsia="zh-CN" w:bidi="he-IL"/>
              </w:rPr>
              <w:t>SAI</w:t>
            </w:r>
          </w:p>
        </w:tc>
        <w:tc>
          <w:tcPr>
            <w:tcW w:w="0" w:type="auto"/>
            <w:vAlign w:val="center"/>
          </w:tcPr>
          <w:p w14:paraId="125BC926"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6640649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F5FA7A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3AFB7B7" w14:textId="77777777" w:rsidR="008E4875" w:rsidRDefault="008E4875">
            <w:pPr>
              <w:pStyle w:val="TAL"/>
              <w:rPr>
                <w:sz w:val="16"/>
                <w:szCs w:val="16"/>
                <w:lang w:eastAsia="zh-CN" w:bidi="he-IL"/>
              </w:rPr>
            </w:pPr>
            <w:r>
              <w:rPr>
                <w:sz w:val="16"/>
                <w:szCs w:val="16"/>
                <w:lang w:eastAsia="zh-CN" w:bidi="he-IL"/>
              </w:rPr>
              <w:t>TS 25.413</w:t>
            </w:r>
          </w:p>
        </w:tc>
      </w:tr>
      <w:tr w:rsidR="008E4875" w14:paraId="0BF08FED" w14:textId="77777777">
        <w:trPr>
          <w:cantSplit/>
          <w:tblHeader/>
        </w:trPr>
        <w:tc>
          <w:tcPr>
            <w:tcW w:w="0" w:type="auto"/>
            <w:vMerge w:val="restart"/>
            <w:shd w:val="clear" w:color="auto" w:fill="CCFFFF"/>
            <w:vAlign w:val="center"/>
          </w:tcPr>
          <w:p w14:paraId="3AEE1B70" w14:textId="77777777" w:rsidR="008E4875" w:rsidRDefault="008E4875">
            <w:pPr>
              <w:pStyle w:val="TAL"/>
              <w:rPr>
                <w:sz w:val="16"/>
                <w:szCs w:val="16"/>
                <w:lang w:eastAsia="zh-CN" w:bidi="he-IL"/>
              </w:rPr>
            </w:pPr>
            <w:proofErr w:type="spellStart"/>
            <w:r>
              <w:rPr>
                <w:sz w:val="16"/>
                <w:szCs w:val="16"/>
                <w:lang w:eastAsia="zh-CN" w:bidi="he-IL"/>
              </w:rPr>
              <w:t>Iur</w:t>
            </w:r>
            <w:proofErr w:type="spellEnd"/>
          </w:p>
        </w:tc>
        <w:tc>
          <w:tcPr>
            <w:tcW w:w="0" w:type="auto"/>
            <w:vMerge w:val="restart"/>
            <w:vAlign w:val="center"/>
          </w:tcPr>
          <w:p w14:paraId="5B9F5CC5" w14:textId="77777777" w:rsidR="008E4875" w:rsidRDefault="008E4875">
            <w:pPr>
              <w:pStyle w:val="TAL"/>
              <w:rPr>
                <w:sz w:val="16"/>
                <w:szCs w:val="16"/>
                <w:lang w:eastAsia="zh-CN" w:bidi="he-IL"/>
              </w:rPr>
            </w:pPr>
            <w:r>
              <w:rPr>
                <w:sz w:val="16"/>
                <w:szCs w:val="16"/>
                <w:lang w:eastAsia="zh-CN" w:bidi="he-IL"/>
              </w:rPr>
              <w:t>RNSAP</w:t>
            </w:r>
          </w:p>
        </w:tc>
        <w:tc>
          <w:tcPr>
            <w:tcW w:w="0" w:type="auto"/>
            <w:vAlign w:val="center"/>
          </w:tcPr>
          <w:p w14:paraId="0BB6DD8B" w14:textId="77777777" w:rsidR="008E4875" w:rsidRDefault="008E4875">
            <w:pPr>
              <w:pStyle w:val="TAL"/>
              <w:rPr>
                <w:sz w:val="16"/>
                <w:szCs w:val="16"/>
              </w:rPr>
            </w:pPr>
            <w:r>
              <w:rPr>
                <w:sz w:val="16"/>
                <w:szCs w:val="16"/>
              </w:rPr>
              <w:t>RL id identity</w:t>
            </w:r>
          </w:p>
        </w:tc>
        <w:tc>
          <w:tcPr>
            <w:tcW w:w="0" w:type="auto"/>
            <w:vAlign w:val="center"/>
          </w:tcPr>
          <w:p w14:paraId="015DC729" w14:textId="77777777" w:rsidR="008E4875" w:rsidRDefault="008E4875">
            <w:pPr>
              <w:pStyle w:val="TAL"/>
              <w:rPr>
                <w:sz w:val="16"/>
                <w:szCs w:val="16"/>
                <w:lang w:eastAsia="zh-CN" w:bidi="he-IL"/>
              </w:rPr>
            </w:pPr>
            <w:r>
              <w:rPr>
                <w:sz w:val="16"/>
                <w:szCs w:val="16"/>
                <w:lang w:eastAsia="zh-CN" w:bidi="he-IL"/>
              </w:rPr>
              <w:t>RADIO LINK SETUP REQUEST</w:t>
            </w:r>
          </w:p>
          <w:p w14:paraId="05AE2313" w14:textId="77777777" w:rsidR="008E4875" w:rsidRDefault="008E4875">
            <w:pPr>
              <w:pStyle w:val="TAL"/>
              <w:rPr>
                <w:sz w:val="16"/>
                <w:szCs w:val="16"/>
                <w:lang w:eastAsia="zh-CN" w:bidi="he-IL"/>
              </w:rPr>
            </w:pPr>
            <w:r>
              <w:rPr>
                <w:sz w:val="16"/>
                <w:szCs w:val="16"/>
                <w:lang w:eastAsia="zh-CN" w:bidi="he-IL"/>
              </w:rPr>
              <w:t>RADIO LINK RECONFIGURATION PREPARE</w:t>
            </w:r>
          </w:p>
          <w:p w14:paraId="048445B5" w14:textId="77777777" w:rsidR="008E4875" w:rsidRDefault="008E4875">
            <w:pPr>
              <w:pStyle w:val="TAL"/>
              <w:rPr>
                <w:sz w:val="16"/>
                <w:szCs w:val="16"/>
                <w:lang w:eastAsia="zh-CN" w:bidi="he-IL"/>
              </w:rPr>
            </w:pPr>
            <w:r>
              <w:rPr>
                <w:sz w:val="16"/>
                <w:szCs w:val="16"/>
                <w:lang w:eastAsia="zh-CN" w:bidi="he-IL"/>
              </w:rPr>
              <w:t>RADIO LINK RECONFIGURATION REQUEST</w:t>
            </w:r>
          </w:p>
          <w:p w14:paraId="6172D965" w14:textId="77777777" w:rsidR="008E4875" w:rsidRDefault="008E4875">
            <w:pPr>
              <w:pStyle w:val="TAL"/>
              <w:rPr>
                <w:sz w:val="16"/>
                <w:szCs w:val="16"/>
                <w:lang w:eastAsia="zh-CN" w:bidi="he-IL"/>
              </w:rPr>
            </w:pPr>
            <w:r>
              <w:rPr>
                <w:sz w:val="16"/>
                <w:szCs w:val="16"/>
                <w:lang w:eastAsia="zh-CN" w:bidi="he-IL"/>
              </w:rPr>
              <w:t>RADIO LINK RECONFIGURATION READY</w:t>
            </w:r>
          </w:p>
          <w:p w14:paraId="0E0AF1CE" w14:textId="77777777" w:rsidR="008E4875" w:rsidRDefault="008E4875">
            <w:pPr>
              <w:pStyle w:val="TAL"/>
              <w:rPr>
                <w:sz w:val="16"/>
                <w:szCs w:val="16"/>
                <w:lang w:eastAsia="zh-CN" w:bidi="he-IL"/>
              </w:rPr>
            </w:pPr>
            <w:r>
              <w:rPr>
                <w:sz w:val="16"/>
                <w:szCs w:val="16"/>
                <w:lang w:eastAsia="zh-CN" w:bidi="he-IL"/>
              </w:rPr>
              <w:t>RADIO LINK RECONFIGURATION FAILURE</w:t>
            </w:r>
          </w:p>
          <w:p w14:paraId="54EB2262" w14:textId="77777777" w:rsidR="008E4875" w:rsidRDefault="008E4875">
            <w:pPr>
              <w:pStyle w:val="TAL"/>
              <w:rPr>
                <w:sz w:val="16"/>
                <w:szCs w:val="16"/>
                <w:lang w:eastAsia="zh-CN" w:bidi="he-IL"/>
              </w:rPr>
            </w:pPr>
            <w:r>
              <w:rPr>
                <w:sz w:val="16"/>
                <w:szCs w:val="16"/>
                <w:lang w:eastAsia="zh-CN" w:bidi="he-IL"/>
              </w:rPr>
              <w:t>RADIO LINK RECONFIGURATION RESPONSE</w:t>
            </w:r>
          </w:p>
          <w:p w14:paraId="5B92EC6E" w14:textId="77777777" w:rsidR="008E4875" w:rsidRDefault="008E4875">
            <w:pPr>
              <w:pStyle w:val="TAL"/>
              <w:rPr>
                <w:sz w:val="16"/>
                <w:szCs w:val="16"/>
                <w:lang w:eastAsia="zh-CN" w:bidi="he-IL"/>
              </w:rPr>
            </w:pPr>
            <w:r>
              <w:rPr>
                <w:sz w:val="16"/>
                <w:szCs w:val="16"/>
                <w:lang w:eastAsia="zh-CN" w:bidi="he-IL"/>
              </w:rPr>
              <w:t>RADIO LINK ADDITION REQUEST</w:t>
            </w:r>
          </w:p>
          <w:p w14:paraId="2E852834" w14:textId="77777777" w:rsidR="008E4875" w:rsidRDefault="008E4875">
            <w:pPr>
              <w:pStyle w:val="TAL"/>
              <w:rPr>
                <w:sz w:val="16"/>
                <w:szCs w:val="16"/>
                <w:lang w:eastAsia="zh-CN" w:bidi="he-IL"/>
              </w:rPr>
            </w:pPr>
            <w:r>
              <w:rPr>
                <w:sz w:val="16"/>
                <w:szCs w:val="16"/>
                <w:lang w:eastAsia="zh-CN" w:bidi="he-IL"/>
              </w:rPr>
              <w:t>RADIO LINK RECONFIGURATION REQUEST</w:t>
            </w:r>
          </w:p>
          <w:p w14:paraId="4564307A"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2FA48D24"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56C7693B"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3B1CDD64"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5D6620D0" w14:textId="77777777" w:rsidR="008E4875" w:rsidRDefault="008E4875">
            <w:pPr>
              <w:pStyle w:val="TAL"/>
              <w:rPr>
                <w:sz w:val="16"/>
                <w:szCs w:val="16"/>
                <w:lang w:eastAsia="zh-CN" w:bidi="he-IL"/>
              </w:rPr>
            </w:pPr>
            <w:r>
              <w:rPr>
                <w:color w:val="000000"/>
                <w:sz w:val="16"/>
                <w:szCs w:val="16"/>
                <w:lang w:eastAsia="zh-CN" w:bidi="he-IL"/>
              </w:rPr>
              <w:t>RADIO LINK DELETION REQUEST</w:t>
            </w:r>
          </w:p>
        </w:tc>
        <w:tc>
          <w:tcPr>
            <w:tcW w:w="0" w:type="auto"/>
            <w:vAlign w:val="center"/>
          </w:tcPr>
          <w:p w14:paraId="3205C37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227DE3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E8553E6" w14:textId="77777777" w:rsidR="008E4875" w:rsidRDefault="008E4875">
            <w:pPr>
              <w:pStyle w:val="TAL"/>
              <w:rPr>
                <w:sz w:val="16"/>
                <w:szCs w:val="16"/>
                <w:lang w:eastAsia="zh-CN" w:bidi="he-IL"/>
              </w:rPr>
            </w:pPr>
            <w:r>
              <w:rPr>
                <w:sz w:val="16"/>
                <w:szCs w:val="16"/>
                <w:lang w:eastAsia="zh-CN" w:bidi="he-IL"/>
              </w:rPr>
              <w:t>TS 25.423</w:t>
            </w:r>
          </w:p>
        </w:tc>
      </w:tr>
      <w:tr w:rsidR="008E4875" w14:paraId="565E24E2" w14:textId="77777777">
        <w:trPr>
          <w:cantSplit/>
          <w:tblHeader/>
        </w:trPr>
        <w:tc>
          <w:tcPr>
            <w:tcW w:w="0" w:type="auto"/>
            <w:vMerge/>
            <w:shd w:val="clear" w:color="auto" w:fill="CCFFFF"/>
            <w:vAlign w:val="center"/>
          </w:tcPr>
          <w:p w14:paraId="26CE23D5" w14:textId="77777777" w:rsidR="008E4875" w:rsidRDefault="008E4875">
            <w:pPr>
              <w:pStyle w:val="TAL"/>
              <w:rPr>
                <w:sz w:val="16"/>
                <w:szCs w:val="16"/>
                <w:lang w:eastAsia="zh-CN" w:bidi="he-IL"/>
              </w:rPr>
            </w:pPr>
          </w:p>
        </w:tc>
        <w:tc>
          <w:tcPr>
            <w:tcW w:w="0" w:type="auto"/>
            <w:vMerge/>
            <w:vAlign w:val="center"/>
          </w:tcPr>
          <w:p w14:paraId="4D4166B7" w14:textId="77777777" w:rsidR="008E4875" w:rsidRDefault="008E4875">
            <w:pPr>
              <w:pStyle w:val="TAL"/>
              <w:rPr>
                <w:sz w:val="16"/>
                <w:szCs w:val="16"/>
                <w:lang w:eastAsia="zh-CN" w:bidi="he-IL"/>
              </w:rPr>
            </w:pPr>
          </w:p>
        </w:tc>
        <w:tc>
          <w:tcPr>
            <w:tcW w:w="0" w:type="auto"/>
            <w:vAlign w:val="center"/>
          </w:tcPr>
          <w:p w14:paraId="610E4721" w14:textId="77777777" w:rsidR="008E4875" w:rsidRDefault="008E4875">
            <w:pPr>
              <w:pStyle w:val="TAL"/>
              <w:rPr>
                <w:sz w:val="16"/>
                <w:szCs w:val="16"/>
              </w:rPr>
            </w:pPr>
            <w:r>
              <w:rPr>
                <w:sz w:val="16"/>
                <w:szCs w:val="16"/>
              </w:rPr>
              <w:t>C-ID</w:t>
            </w:r>
          </w:p>
        </w:tc>
        <w:tc>
          <w:tcPr>
            <w:tcW w:w="0" w:type="auto"/>
            <w:vAlign w:val="center"/>
          </w:tcPr>
          <w:p w14:paraId="7BCBB638" w14:textId="77777777" w:rsidR="008E4875" w:rsidRDefault="008E4875">
            <w:pPr>
              <w:pStyle w:val="TAL"/>
              <w:rPr>
                <w:sz w:val="16"/>
                <w:szCs w:val="16"/>
                <w:lang w:eastAsia="zh-CN" w:bidi="he-IL"/>
              </w:rPr>
            </w:pPr>
            <w:r>
              <w:rPr>
                <w:sz w:val="16"/>
                <w:szCs w:val="16"/>
                <w:lang w:eastAsia="zh-CN" w:bidi="he-IL"/>
              </w:rPr>
              <w:t>RADIO LINK SETUP REQUEST</w:t>
            </w:r>
          </w:p>
          <w:p w14:paraId="511A7E80" w14:textId="77777777" w:rsidR="008E4875" w:rsidRDefault="008E4875">
            <w:pPr>
              <w:pStyle w:val="TAL"/>
              <w:rPr>
                <w:sz w:val="16"/>
                <w:szCs w:val="16"/>
              </w:rPr>
            </w:pPr>
            <w:r>
              <w:rPr>
                <w:sz w:val="16"/>
                <w:szCs w:val="16"/>
              </w:rPr>
              <w:t>RADIO LINK ADDITION REQUEST</w:t>
            </w:r>
          </w:p>
        </w:tc>
        <w:tc>
          <w:tcPr>
            <w:tcW w:w="0" w:type="auto"/>
            <w:vAlign w:val="center"/>
          </w:tcPr>
          <w:p w14:paraId="0073CD9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5A2F29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740A748" w14:textId="77777777" w:rsidR="008E4875" w:rsidRDefault="008E4875">
            <w:pPr>
              <w:pStyle w:val="TAL"/>
              <w:rPr>
                <w:sz w:val="16"/>
                <w:szCs w:val="16"/>
                <w:lang w:eastAsia="zh-CN" w:bidi="he-IL"/>
              </w:rPr>
            </w:pPr>
            <w:r>
              <w:rPr>
                <w:sz w:val="16"/>
                <w:szCs w:val="16"/>
                <w:lang w:eastAsia="zh-CN" w:bidi="he-IL"/>
              </w:rPr>
              <w:t>TS 25.423</w:t>
            </w:r>
          </w:p>
        </w:tc>
      </w:tr>
      <w:tr w:rsidR="008E4875" w14:paraId="4BCF4AF3" w14:textId="77777777">
        <w:trPr>
          <w:cantSplit/>
          <w:tblHeader/>
        </w:trPr>
        <w:tc>
          <w:tcPr>
            <w:tcW w:w="0" w:type="auto"/>
            <w:vMerge/>
            <w:shd w:val="clear" w:color="auto" w:fill="CCFFFF"/>
            <w:vAlign w:val="center"/>
          </w:tcPr>
          <w:p w14:paraId="74B9E6FD" w14:textId="77777777" w:rsidR="008E4875" w:rsidRDefault="008E4875">
            <w:pPr>
              <w:pStyle w:val="TAL"/>
              <w:rPr>
                <w:sz w:val="16"/>
                <w:szCs w:val="16"/>
                <w:lang w:eastAsia="zh-CN" w:bidi="he-IL"/>
              </w:rPr>
            </w:pPr>
          </w:p>
        </w:tc>
        <w:tc>
          <w:tcPr>
            <w:tcW w:w="0" w:type="auto"/>
            <w:vMerge/>
            <w:vAlign w:val="center"/>
          </w:tcPr>
          <w:p w14:paraId="1ADF5F8A" w14:textId="77777777" w:rsidR="008E4875" w:rsidRDefault="008E4875">
            <w:pPr>
              <w:pStyle w:val="TAL"/>
              <w:rPr>
                <w:sz w:val="16"/>
                <w:szCs w:val="16"/>
                <w:lang w:eastAsia="zh-CN" w:bidi="he-IL"/>
              </w:rPr>
            </w:pPr>
          </w:p>
        </w:tc>
        <w:tc>
          <w:tcPr>
            <w:tcW w:w="0" w:type="auto"/>
            <w:vAlign w:val="center"/>
          </w:tcPr>
          <w:p w14:paraId="0660ECB4" w14:textId="77777777" w:rsidR="008E4875" w:rsidRDefault="008E4875">
            <w:pPr>
              <w:pStyle w:val="TAL"/>
              <w:rPr>
                <w:sz w:val="16"/>
                <w:szCs w:val="16"/>
              </w:rPr>
            </w:pPr>
            <w:r>
              <w:rPr>
                <w:sz w:val="16"/>
                <w:szCs w:val="16"/>
              </w:rPr>
              <w:t>RL info type</w:t>
            </w:r>
          </w:p>
        </w:tc>
        <w:tc>
          <w:tcPr>
            <w:tcW w:w="0" w:type="auto"/>
            <w:vAlign w:val="center"/>
          </w:tcPr>
          <w:p w14:paraId="4F657860"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02C7E38E"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4971688C"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1EC491EA" w14:textId="77777777" w:rsidR="008E4875" w:rsidRDefault="008E4875">
            <w:pPr>
              <w:pStyle w:val="TAL"/>
              <w:rPr>
                <w:sz w:val="16"/>
                <w:szCs w:val="16"/>
                <w:lang w:eastAsia="zh-CN" w:bidi="he-IL"/>
              </w:rPr>
            </w:pPr>
            <w:r>
              <w:rPr>
                <w:sz w:val="16"/>
                <w:szCs w:val="16"/>
                <w:lang w:eastAsia="zh-CN" w:bidi="he-IL"/>
              </w:rPr>
              <w:t>RADIO LINK RECONFIGURATION FAILURE</w:t>
            </w:r>
          </w:p>
        </w:tc>
        <w:tc>
          <w:tcPr>
            <w:tcW w:w="0" w:type="auto"/>
            <w:vAlign w:val="center"/>
          </w:tcPr>
          <w:p w14:paraId="761E7A5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A47A47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97D0254" w14:textId="77777777" w:rsidR="008E4875" w:rsidRDefault="008E4875">
            <w:pPr>
              <w:pStyle w:val="TAL"/>
              <w:rPr>
                <w:sz w:val="16"/>
                <w:szCs w:val="16"/>
                <w:lang w:eastAsia="zh-CN" w:bidi="he-IL"/>
              </w:rPr>
            </w:pPr>
            <w:r>
              <w:rPr>
                <w:sz w:val="16"/>
                <w:szCs w:val="16"/>
                <w:lang w:eastAsia="zh-CN" w:bidi="he-IL"/>
              </w:rPr>
              <w:t>TS 25.423</w:t>
            </w:r>
          </w:p>
        </w:tc>
      </w:tr>
      <w:tr w:rsidR="008E4875" w14:paraId="2BCB4983" w14:textId="77777777">
        <w:trPr>
          <w:cantSplit/>
          <w:tblHeader/>
        </w:trPr>
        <w:tc>
          <w:tcPr>
            <w:tcW w:w="0" w:type="auto"/>
            <w:vMerge/>
            <w:shd w:val="clear" w:color="auto" w:fill="CCFFFF"/>
            <w:vAlign w:val="center"/>
          </w:tcPr>
          <w:p w14:paraId="6A7B1E9F" w14:textId="77777777" w:rsidR="008E4875" w:rsidRDefault="008E4875">
            <w:pPr>
              <w:pStyle w:val="TAL"/>
              <w:rPr>
                <w:sz w:val="16"/>
                <w:szCs w:val="16"/>
                <w:lang w:eastAsia="zh-CN" w:bidi="he-IL"/>
              </w:rPr>
            </w:pPr>
          </w:p>
        </w:tc>
        <w:tc>
          <w:tcPr>
            <w:tcW w:w="0" w:type="auto"/>
            <w:vMerge/>
            <w:vAlign w:val="center"/>
          </w:tcPr>
          <w:p w14:paraId="1052AB82" w14:textId="77777777" w:rsidR="008E4875" w:rsidRDefault="008E4875">
            <w:pPr>
              <w:pStyle w:val="TAL"/>
              <w:rPr>
                <w:sz w:val="16"/>
                <w:szCs w:val="16"/>
                <w:lang w:eastAsia="zh-CN" w:bidi="he-IL"/>
              </w:rPr>
            </w:pPr>
          </w:p>
        </w:tc>
        <w:tc>
          <w:tcPr>
            <w:tcW w:w="0" w:type="auto"/>
            <w:vAlign w:val="center"/>
          </w:tcPr>
          <w:p w14:paraId="4E8A435D" w14:textId="77777777" w:rsidR="008E4875" w:rsidRDefault="008E4875">
            <w:pPr>
              <w:pStyle w:val="TAL"/>
              <w:rPr>
                <w:sz w:val="16"/>
                <w:szCs w:val="16"/>
              </w:rPr>
            </w:pPr>
            <w:r>
              <w:rPr>
                <w:sz w:val="16"/>
                <w:szCs w:val="16"/>
              </w:rPr>
              <w:t>UL Scrambling Code</w:t>
            </w:r>
          </w:p>
        </w:tc>
        <w:tc>
          <w:tcPr>
            <w:tcW w:w="0" w:type="auto"/>
            <w:vAlign w:val="center"/>
          </w:tcPr>
          <w:p w14:paraId="294715E9" w14:textId="77777777" w:rsidR="008E4875" w:rsidRDefault="008E4875">
            <w:pPr>
              <w:pStyle w:val="TAL"/>
              <w:rPr>
                <w:sz w:val="16"/>
                <w:szCs w:val="16"/>
                <w:lang w:eastAsia="zh-CN" w:bidi="he-IL"/>
              </w:rPr>
            </w:pPr>
            <w:r>
              <w:rPr>
                <w:sz w:val="16"/>
                <w:szCs w:val="16"/>
                <w:lang w:eastAsia="zh-CN" w:bidi="he-IL"/>
              </w:rPr>
              <w:t>RADIO LINK SETUP REQUEST</w:t>
            </w:r>
          </w:p>
          <w:p w14:paraId="27205E4B"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1FCE242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24D11B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1AE038F" w14:textId="77777777" w:rsidR="008E4875" w:rsidRDefault="008E4875">
            <w:pPr>
              <w:pStyle w:val="TAL"/>
              <w:rPr>
                <w:sz w:val="16"/>
                <w:szCs w:val="16"/>
                <w:lang w:eastAsia="zh-CN" w:bidi="he-IL"/>
              </w:rPr>
            </w:pPr>
            <w:r>
              <w:rPr>
                <w:sz w:val="16"/>
                <w:szCs w:val="16"/>
                <w:lang w:eastAsia="zh-CN" w:bidi="he-IL"/>
              </w:rPr>
              <w:t>TS 25.423</w:t>
            </w:r>
          </w:p>
        </w:tc>
      </w:tr>
      <w:tr w:rsidR="008E4875" w14:paraId="5EECB7D1" w14:textId="77777777">
        <w:trPr>
          <w:cantSplit/>
          <w:tblHeader/>
        </w:trPr>
        <w:tc>
          <w:tcPr>
            <w:tcW w:w="0" w:type="auto"/>
            <w:vMerge/>
            <w:shd w:val="clear" w:color="auto" w:fill="CCFFFF"/>
            <w:vAlign w:val="center"/>
          </w:tcPr>
          <w:p w14:paraId="30CFE1C9" w14:textId="77777777" w:rsidR="008E4875" w:rsidRDefault="008E4875">
            <w:pPr>
              <w:pStyle w:val="TAL"/>
              <w:rPr>
                <w:sz w:val="16"/>
                <w:szCs w:val="16"/>
                <w:lang w:eastAsia="zh-CN" w:bidi="he-IL"/>
              </w:rPr>
            </w:pPr>
          </w:p>
        </w:tc>
        <w:tc>
          <w:tcPr>
            <w:tcW w:w="0" w:type="auto"/>
            <w:vMerge/>
            <w:vAlign w:val="center"/>
          </w:tcPr>
          <w:p w14:paraId="3215A287" w14:textId="77777777" w:rsidR="008E4875" w:rsidRDefault="008E4875">
            <w:pPr>
              <w:pStyle w:val="TAL"/>
              <w:rPr>
                <w:sz w:val="16"/>
                <w:szCs w:val="16"/>
                <w:lang w:eastAsia="zh-CN" w:bidi="he-IL"/>
              </w:rPr>
            </w:pPr>
          </w:p>
        </w:tc>
        <w:tc>
          <w:tcPr>
            <w:tcW w:w="0" w:type="auto"/>
            <w:vAlign w:val="center"/>
          </w:tcPr>
          <w:p w14:paraId="0308EBF7" w14:textId="77777777" w:rsidR="008E4875" w:rsidRDefault="008E4875">
            <w:pPr>
              <w:pStyle w:val="TAL"/>
              <w:rPr>
                <w:sz w:val="16"/>
                <w:szCs w:val="16"/>
              </w:rPr>
            </w:pPr>
            <w:r>
              <w:rPr>
                <w:sz w:val="16"/>
                <w:szCs w:val="16"/>
                <w:lang w:eastAsia="zh-CN"/>
              </w:rPr>
              <w:t>UL Timeslot information</w:t>
            </w:r>
          </w:p>
        </w:tc>
        <w:tc>
          <w:tcPr>
            <w:tcW w:w="0" w:type="auto"/>
            <w:vAlign w:val="center"/>
          </w:tcPr>
          <w:p w14:paraId="08510AD2" w14:textId="77777777" w:rsidR="008E4875" w:rsidRDefault="008E4875">
            <w:pPr>
              <w:pStyle w:val="TAL"/>
              <w:rPr>
                <w:sz w:val="16"/>
                <w:szCs w:val="16"/>
                <w:lang w:eastAsia="zh-CN" w:bidi="he-IL"/>
              </w:rPr>
            </w:pPr>
            <w:r>
              <w:rPr>
                <w:sz w:val="16"/>
                <w:szCs w:val="16"/>
                <w:lang w:eastAsia="zh-CN" w:bidi="he-IL"/>
              </w:rPr>
              <w:t>RADIO LINK SETUP REQUEST</w:t>
            </w:r>
          </w:p>
          <w:p w14:paraId="2818D496"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5BA0551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0ED902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4BF6E07" w14:textId="77777777" w:rsidR="008E4875" w:rsidRDefault="008E4875">
            <w:pPr>
              <w:pStyle w:val="TAL"/>
              <w:rPr>
                <w:sz w:val="16"/>
                <w:szCs w:val="16"/>
                <w:lang w:eastAsia="zh-CN" w:bidi="he-IL"/>
              </w:rPr>
            </w:pPr>
            <w:r>
              <w:rPr>
                <w:sz w:val="16"/>
                <w:szCs w:val="16"/>
                <w:lang w:eastAsia="zh-CN" w:bidi="he-IL"/>
              </w:rPr>
              <w:t>TS25.423</w:t>
            </w:r>
          </w:p>
        </w:tc>
      </w:tr>
      <w:tr w:rsidR="008E4875" w14:paraId="63585886" w14:textId="77777777">
        <w:trPr>
          <w:cantSplit/>
          <w:tblHeader/>
        </w:trPr>
        <w:tc>
          <w:tcPr>
            <w:tcW w:w="0" w:type="auto"/>
            <w:vMerge/>
            <w:shd w:val="clear" w:color="auto" w:fill="CCFFFF"/>
            <w:vAlign w:val="center"/>
          </w:tcPr>
          <w:p w14:paraId="3A54AC63" w14:textId="77777777" w:rsidR="008E4875" w:rsidRDefault="008E4875">
            <w:pPr>
              <w:pStyle w:val="TAL"/>
              <w:rPr>
                <w:sz w:val="16"/>
                <w:szCs w:val="16"/>
                <w:lang w:eastAsia="zh-CN" w:bidi="he-IL"/>
              </w:rPr>
            </w:pPr>
          </w:p>
        </w:tc>
        <w:tc>
          <w:tcPr>
            <w:tcW w:w="0" w:type="auto"/>
            <w:vMerge/>
            <w:vAlign w:val="center"/>
          </w:tcPr>
          <w:p w14:paraId="5D66152D" w14:textId="77777777" w:rsidR="008E4875" w:rsidRDefault="008E4875">
            <w:pPr>
              <w:pStyle w:val="TAL"/>
              <w:rPr>
                <w:sz w:val="16"/>
                <w:szCs w:val="16"/>
                <w:lang w:eastAsia="zh-CN" w:bidi="he-IL"/>
              </w:rPr>
            </w:pPr>
          </w:p>
        </w:tc>
        <w:tc>
          <w:tcPr>
            <w:tcW w:w="0" w:type="auto"/>
            <w:vAlign w:val="center"/>
          </w:tcPr>
          <w:p w14:paraId="30473691" w14:textId="77777777" w:rsidR="008E4875" w:rsidRDefault="008E4875">
            <w:pPr>
              <w:pStyle w:val="TAL"/>
              <w:rPr>
                <w:sz w:val="16"/>
                <w:szCs w:val="16"/>
              </w:rPr>
            </w:pPr>
            <w:r>
              <w:rPr>
                <w:sz w:val="16"/>
                <w:szCs w:val="16"/>
              </w:rPr>
              <w:t>UL SIR target</w:t>
            </w:r>
          </w:p>
        </w:tc>
        <w:tc>
          <w:tcPr>
            <w:tcW w:w="0" w:type="auto"/>
            <w:vAlign w:val="center"/>
          </w:tcPr>
          <w:p w14:paraId="37051CA3" w14:textId="77777777" w:rsidR="008E4875" w:rsidRDefault="008E4875">
            <w:pPr>
              <w:pStyle w:val="TAL"/>
              <w:rPr>
                <w:sz w:val="16"/>
                <w:szCs w:val="16"/>
                <w:lang w:eastAsia="zh-CN" w:bidi="he-IL"/>
              </w:rPr>
            </w:pPr>
            <w:r>
              <w:rPr>
                <w:sz w:val="16"/>
                <w:szCs w:val="16"/>
                <w:lang w:eastAsia="zh-CN" w:bidi="he-IL"/>
              </w:rPr>
              <w:t>RADIO LINK SETUP REQUEST</w:t>
            </w:r>
          </w:p>
          <w:p w14:paraId="5A286963"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5B5FE27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87EDCF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5F000B8" w14:textId="77777777" w:rsidR="008E4875" w:rsidRDefault="008E4875">
            <w:pPr>
              <w:pStyle w:val="TAL"/>
              <w:rPr>
                <w:sz w:val="16"/>
                <w:szCs w:val="16"/>
                <w:lang w:eastAsia="zh-CN" w:bidi="he-IL"/>
              </w:rPr>
            </w:pPr>
            <w:r>
              <w:rPr>
                <w:sz w:val="16"/>
                <w:szCs w:val="16"/>
                <w:lang w:eastAsia="zh-CN" w:bidi="he-IL"/>
              </w:rPr>
              <w:t>TS 25.423</w:t>
            </w:r>
          </w:p>
        </w:tc>
      </w:tr>
      <w:tr w:rsidR="008E4875" w14:paraId="2A5A3E74" w14:textId="77777777">
        <w:trPr>
          <w:cantSplit/>
          <w:tblHeader/>
        </w:trPr>
        <w:tc>
          <w:tcPr>
            <w:tcW w:w="0" w:type="auto"/>
            <w:vMerge/>
            <w:shd w:val="clear" w:color="auto" w:fill="CCFFFF"/>
            <w:vAlign w:val="center"/>
          </w:tcPr>
          <w:p w14:paraId="4F490A09" w14:textId="77777777" w:rsidR="008E4875" w:rsidRDefault="008E4875">
            <w:pPr>
              <w:pStyle w:val="TAL"/>
              <w:rPr>
                <w:sz w:val="16"/>
                <w:szCs w:val="16"/>
                <w:lang w:eastAsia="zh-CN" w:bidi="he-IL"/>
              </w:rPr>
            </w:pPr>
          </w:p>
        </w:tc>
        <w:tc>
          <w:tcPr>
            <w:tcW w:w="0" w:type="auto"/>
            <w:vMerge/>
            <w:vAlign w:val="center"/>
          </w:tcPr>
          <w:p w14:paraId="4012D0B0" w14:textId="77777777" w:rsidR="008E4875" w:rsidRDefault="008E4875">
            <w:pPr>
              <w:pStyle w:val="TAL"/>
              <w:rPr>
                <w:sz w:val="16"/>
                <w:szCs w:val="16"/>
                <w:lang w:eastAsia="zh-CN" w:bidi="he-IL"/>
              </w:rPr>
            </w:pPr>
          </w:p>
        </w:tc>
        <w:tc>
          <w:tcPr>
            <w:tcW w:w="0" w:type="auto"/>
            <w:vAlign w:val="center"/>
          </w:tcPr>
          <w:p w14:paraId="2CDCCC7A" w14:textId="77777777" w:rsidR="008E4875" w:rsidRDefault="008E4875">
            <w:pPr>
              <w:pStyle w:val="TAL"/>
              <w:rPr>
                <w:sz w:val="16"/>
                <w:szCs w:val="16"/>
              </w:rPr>
            </w:pPr>
            <w:r>
              <w:rPr>
                <w:sz w:val="16"/>
                <w:szCs w:val="16"/>
              </w:rPr>
              <w:t>Minimum UL channelization length</w:t>
            </w:r>
          </w:p>
        </w:tc>
        <w:tc>
          <w:tcPr>
            <w:tcW w:w="0" w:type="auto"/>
            <w:vAlign w:val="center"/>
          </w:tcPr>
          <w:p w14:paraId="2D9D244F" w14:textId="77777777" w:rsidR="008E4875" w:rsidRDefault="008E4875">
            <w:pPr>
              <w:pStyle w:val="TAL"/>
              <w:rPr>
                <w:sz w:val="16"/>
                <w:szCs w:val="16"/>
                <w:lang w:eastAsia="zh-CN" w:bidi="he-IL"/>
              </w:rPr>
            </w:pPr>
            <w:r>
              <w:rPr>
                <w:sz w:val="16"/>
                <w:szCs w:val="16"/>
                <w:lang w:eastAsia="zh-CN" w:bidi="he-IL"/>
              </w:rPr>
              <w:t>RADIO LINK SETUP REQUEST</w:t>
            </w:r>
          </w:p>
          <w:p w14:paraId="0086C930"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4DE0EBC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8C2647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4945A54" w14:textId="77777777" w:rsidR="008E4875" w:rsidRDefault="008E4875">
            <w:pPr>
              <w:pStyle w:val="TAL"/>
              <w:rPr>
                <w:sz w:val="16"/>
                <w:szCs w:val="16"/>
                <w:lang w:eastAsia="zh-CN" w:bidi="he-IL"/>
              </w:rPr>
            </w:pPr>
            <w:r>
              <w:rPr>
                <w:sz w:val="16"/>
                <w:szCs w:val="16"/>
                <w:lang w:eastAsia="zh-CN" w:bidi="he-IL"/>
              </w:rPr>
              <w:t>TS 25.423</w:t>
            </w:r>
          </w:p>
        </w:tc>
      </w:tr>
      <w:tr w:rsidR="008E4875" w14:paraId="3A43AA47" w14:textId="77777777">
        <w:trPr>
          <w:cantSplit/>
          <w:tblHeader/>
        </w:trPr>
        <w:tc>
          <w:tcPr>
            <w:tcW w:w="0" w:type="auto"/>
            <w:vMerge/>
            <w:shd w:val="clear" w:color="auto" w:fill="CCFFFF"/>
            <w:vAlign w:val="center"/>
          </w:tcPr>
          <w:p w14:paraId="631ABE3B" w14:textId="77777777" w:rsidR="008E4875" w:rsidRDefault="008E4875">
            <w:pPr>
              <w:pStyle w:val="TAL"/>
              <w:rPr>
                <w:sz w:val="16"/>
                <w:szCs w:val="16"/>
                <w:lang w:eastAsia="zh-CN" w:bidi="he-IL"/>
              </w:rPr>
            </w:pPr>
          </w:p>
        </w:tc>
        <w:tc>
          <w:tcPr>
            <w:tcW w:w="0" w:type="auto"/>
            <w:vMerge/>
            <w:vAlign w:val="center"/>
          </w:tcPr>
          <w:p w14:paraId="1400D253" w14:textId="77777777" w:rsidR="008E4875" w:rsidRDefault="008E4875">
            <w:pPr>
              <w:pStyle w:val="TAL"/>
              <w:rPr>
                <w:sz w:val="16"/>
                <w:szCs w:val="16"/>
                <w:lang w:eastAsia="zh-CN" w:bidi="he-IL"/>
              </w:rPr>
            </w:pPr>
          </w:p>
        </w:tc>
        <w:tc>
          <w:tcPr>
            <w:tcW w:w="0" w:type="auto"/>
            <w:vAlign w:val="center"/>
          </w:tcPr>
          <w:p w14:paraId="7E917B69" w14:textId="77777777" w:rsidR="008E4875" w:rsidRDefault="008E4875">
            <w:pPr>
              <w:pStyle w:val="TAL"/>
              <w:rPr>
                <w:sz w:val="16"/>
                <w:szCs w:val="16"/>
              </w:rPr>
            </w:pPr>
            <w:r>
              <w:rPr>
                <w:sz w:val="16"/>
                <w:szCs w:val="16"/>
              </w:rPr>
              <w:t>Initial DL transmission Power</w:t>
            </w:r>
          </w:p>
        </w:tc>
        <w:tc>
          <w:tcPr>
            <w:tcW w:w="0" w:type="auto"/>
            <w:vAlign w:val="center"/>
          </w:tcPr>
          <w:p w14:paraId="2E38735E" w14:textId="77777777" w:rsidR="008E4875" w:rsidRDefault="008E4875">
            <w:pPr>
              <w:pStyle w:val="TAL"/>
              <w:rPr>
                <w:sz w:val="16"/>
                <w:szCs w:val="16"/>
                <w:lang w:eastAsia="zh-CN" w:bidi="he-IL"/>
              </w:rPr>
            </w:pPr>
            <w:r>
              <w:rPr>
                <w:sz w:val="16"/>
                <w:szCs w:val="16"/>
                <w:lang w:eastAsia="zh-CN" w:bidi="he-IL"/>
              </w:rPr>
              <w:t xml:space="preserve">RADIO LINK SETUP REQUEST </w:t>
            </w:r>
          </w:p>
          <w:p w14:paraId="46AE9951"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333C8CC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4F235D1" w14:textId="77777777" w:rsidR="008E4875" w:rsidRDefault="008E4875">
            <w:pPr>
              <w:pStyle w:val="TAL"/>
              <w:jc w:val="center"/>
              <w:rPr>
                <w:b/>
                <w:sz w:val="16"/>
                <w:szCs w:val="16"/>
                <w:lang w:eastAsia="zh-CN" w:bidi="he-IL"/>
              </w:rPr>
            </w:pPr>
            <w:r>
              <w:rPr>
                <w:b/>
                <w:sz w:val="16"/>
                <w:szCs w:val="16"/>
                <w:lang w:eastAsia="zh-CN" w:bidi="he-IL"/>
              </w:rPr>
              <w:t>M</w:t>
            </w:r>
          </w:p>
          <w:p w14:paraId="4B07663F" w14:textId="77777777" w:rsidR="008E4875" w:rsidRDefault="008E4875">
            <w:pPr>
              <w:pStyle w:val="TAL"/>
              <w:jc w:val="center"/>
              <w:rPr>
                <w:b/>
                <w:sz w:val="16"/>
                <w:szCs w:val="16"/>
                <w:lang w:eastAsia="zh-CN" w:bidi="he-IL"/>
              </w:rPr>
            </w:pPr>
          </w:p>
        </w:tc>
        <w:tc>
          <w:tcPr>
            <w:tcW w:w="0" w:type="auto"/>
            <w:vAlign w:val="center"/>
          </w:tcPr>
          <w:p w14:paraId="75EA5820" w14:textId="77777777" w:rsidR="008E4875" w:rsidRDefault="008E4875">
            <w:pPr>
              <w:pStyle w:val="TAL"/>
              <w:rPr>
                <w:sz w:val="16"/>
                <w:szCs w:val="16"/>
                <w:lang w:eastAsia="zh-CN" w:bidi="he-IL"/>
              </w:rPr>
            </w:pPr>
            <w:r>
              <w:rPr>
                <w:sz w:val="16"/>
                <w:szCs w:val="16"/>
                <w:lang w:eastAsia="zh-CN" w:bidi="he-IL"/>
              </w:rPr>
              <w:t>TS 25.423</w:t>
            </w:r>
          </w:p>
        </w:tc>
      </w:tr>
      <w:tr w:rsidR="008E4875" w14:paraId="3E4D6ABD" w14:textId="77777777">
        <w:trPr>
          <w:cantSplit/>
          <w:tblHeader/>
        </w:trPr>
        <w:tc>
          <w:tcPr>
            <w:tcW w:w="0" w:type="auto"/>
            <w:vMerge/>
            <w:shd w:val="clear" w:color="auto" w:fill="CCFFFF"/>
            <w:vAlign w:val="center"/>
          </w:tcPr>
          <w:p w14:paraId="50E839F0" w14:textId="77777777" w:rsidR="008E4875" w:rsidRDefault="008E4875">
            <w:pPr>
              <w:pStyle w:val="TAL"/>
              <w:rPr>
                <w:sz w:val="16"/>
                <w:szCs w:val="16"/>
                <w:lang w:eastAsia="zh-CN" w:bidi="he-IL"/>
              </w:rPr>
            </w:pPr>
          </w:p>
        </w:tc>
        <w:tc>
          <w:tcPr>
            <w:tcW w:w="0" w:type="auto"/>
            <w:vMerge/>
            <w:vAlign w:val="center"/>
          </w:tcPr>
          <w:p w14:paraId="78038559" w14:textId="77777777" w:rsidR="008E4875" w:rsidRDefault="008E4875">
            <w:pPr>
              <w:pStyle w:val="TAL"/>
              <w:rPr>
                <w:sz w:val="16"/>
                <w:szCs w:val="16"/>
                <w:lang w:eastAsia="zh-CN" w:bidi="he-IL"/>
              </w:rPr>
            </w:pPr>
          </w:p>
        </w:tc>
        <w:tc>
          <w:tcPr>
            <w:tcW w:w="0" w:type="auto"/>
            <w:vAlign w:val="center"/>
          </w:tcPr>
          <w:p w14:paraId="3A1FAD61" w14:textId="77777777" w:rsidR="008E4875" w:rsidRDefault="008E4875">
            <w:pPr>
              <w:pStyle w:val="TAL"/>
              <w:rPr>
                <w:sz w:val="16"/>
                <w:szCs w:val="16"/>
              </w:rPr>
            </w:pPr>
            <w:r>
              <w:rPr>
                <w:sz w:val="16"/>
                <w:szCs w:val="16"/>
              </w:rPr>
              <w:t>Maximum DL transmission Power</w:t>
            </w:r>
          </w:p>
        </w:tc>
        <w:tc>
          <w:tcPr>
            <w:tcW w:w="0" w:type="auto"/>
            <w:vAlign w:val="center"/>
          </w:tcPr>
          <w:p w14:paraId="6C4B3A6D" w14:textId="77777777" w:rsidR="008E4875" w:rsidRDefault="008E4875">
            <w:pPr>
              <w:pStyle w:val="TAL"/>
              <w:rPr>
                <w:sz w:val="16"/>
                <w:szCs w:val="16"/>
                <w:lang w:eastAsia="zh-CN" w:bidi="he-IL"/>
              </w:rPr>
            </w:pPr>
            <w:r>
              <w:rPr>
                <w:sz w:val="16"/>
                <w:szCs w:val="16"/>
                <w:lang w:eastAsia="zh-CN" w:bidi="he-IL"/>
              </w:rPr>
              <w:t>RADIO LINK SETUP REQUEST</w:t>
            </w:r>
          </w:p>
          <w:p w14:paraId="1D0D5FC9" w14:textId="77777777" w:rsidR="008E4875" w:rsidRDefault="008E4875">
            <w:pPr>
              <w:pStyle w:val="TAL"/>
              <w:rPr>
                <w:sz w:val="16"/>
                <w:szCs w:val="16"/>
                <w:lang w:eastAsia="zh-CN" w:bidi="he-IL"/>
              </w:rPr>
            </w:pPr>
            <w:r>
              <w:rPr>
                <w:sz w:val="16"/>
                <w:szCs w:val="16"/>
                <w:lang w:eastAsia="zh-CN" w:bidi="he-IL"/>
              </w:rPr>
              <w:t>RADIO LINK RECONFIGURATION PREPARE</w:t>
            </w:r>
          </w:p>
          <w:p w14:paraId="252062FC" w14:textId="77777777" w:rsidR="008E4875" w:rsidRDefault="008E4875">
            <w:pPr>
              <w:pStyle w:val="TAL"/>
              <w:rPr>
                <w:sz w:val="16"/>
                <w:szCs w:val="16"/>
                <w:lang w:eastAsia="zh-CN" w:bidi="he-IL"/>
              </w:rPr>
            </w:pPr>
            <w:r>
              <w:rPr>
                <w:sz w:val="16"/>
                <w:szCs w:val="16"/>
                <w:lang w:eastAsia="zh-CN" w:bidi="he-IL"/>
              </w:rPr>
              <w:t>RADIO LINK ADDITION REQUEST</w:t>
            </w:r>
          </w:p>
          <w:p w14:paraId="66822387"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2999E4E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FEF839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297A2CC" w14:textId="77777777" w:rsidR="008E4875" w:rsidRDefault="008E4875">
            <w:pPr>
              <w:pStyle w:val="TAL"/>
              <w:rPr>
                <w:sz w:val="16"/>
                <w:szCs w:val="16"/>
                <w:lang w:eastAsia="zh-CN" w:bidi="he-IL"/>
              </w:rPr>
            </w:pPr>
            <w:r>
              <w:rPr>
                <w:sz w:val="16"/>
                <w:szCs w:val="16"/>
                <w:lang w:eastAsia="zh-CN" w:bidi="he-IL"/>
              </w:rPr>
              <w:t>TS 25.423</w:t>
            </w:r>
          </w:p>
        </w:tc>
      </w:tr>
      <w:tr w:rsidR="008E4875" w14:paraId="560BE000" w14:textId="77777777">
        <w:trPr>
          <w:cantSplit/>
          <w:tblHeader/>
        </w:trPr>
        <w:tc>
          <w:tcPr>
            <w:tcW w:w="0" w:type="auto"/>
            <w:vMerge/>
            <w:shd w:val="clear" w:color="auto" w:fill="CCFFFF"/>
            <w:vAlign w:val="center"/>
          </w:tcPr>
          <w:p w14:paraId="3B04AD9A" w14:textId="77777777" w:rsidR="008E4875" w:rsidRDefault="008E4875">
            <w:pPr>
              <w:pStyle w:val="TAL"/>
              <w:rPr>
                <w:sz w:val="16"/>
                <w:szCs w:val="16"/>
                <w:lang w:eastAsia="zh-CN" w:bidi="he-IL"/>
              </w:rPr>
            </w:pPr>
          </w:p>
        </w:tc>
        <w:tc>
          <w:tcPr>
            <w:tcW w:w="0" w:type="auto"/>
            <w:vMerge/>
            <w:vAlign w:val="center"/>
          </w:tcPr>
          <w:p w14:paraId="3D84B7B9" w14:textId="77777777" w:rsidR="008E4875" w:rsidRDefault="008E4875">
            <w:pPr>
              <w:pStyle w:val="TAL"/>
              <w:rPr>
                <w:sz w:val="16"/>
                <w:szCs w:val="16"/>
                <w:lang w:eastAsia="zh-CN" w:bidi="he-IL"/>
              </w:rPr>
            </w:pPr>
          </w:p>
        </w:tc>
        <w:tc>
          <w:tcPr>
            <w:tcW w:w="0" w:type="auto"/>
            <w:vAlign w:val="center"/>
          </w:tcPr>
          <w:p w14:paraId="278918B0" w14:textId="77777777" w:rsidR="008E4875" w:rsidRDefault="008E4875">
            <w:pPr>
              <w:pStyle w:val="TAL"/>
              <w:rPr>
                <w:sz w:val="16"/>
                <w:szCs w:val="16"/>
              </w:rPr>
            </w:pPr>
            <w:r>
              <w:rPr>
                <w:sz w:val="16"/>
                <w:szCs w:val="16"/>
              </w:rPr>
              <w:t>Minimum DL transmission Power</w:t>
            </w:r>
          </w:p>
        </w:tc>
        <w:tc>
          <w:tcPr>
            <w:tcW w:w="0" w:type="auto"/>
            <w:vAlign w:val="center"/>
          </w:tcPr>
          <w:p w14:paraId="5184E1AB" w14:textId="77777777" w:rsidR="008E4875" w:rsidRDefault="008E4875">
            <w:pPr>
              <w:pStyle w:val="TAL"/>
              <w:rPr>
                <w:sz w:val="16"/>
                <w:szCs w:val="16"/>
                <w:lang w:eastAsia="zh-CN" w:bidi="he-IL"/>
              </w:rPr>
            </w:pPr>
            <w:r>
              <w:rPr>
                <w:sz w:val="16"/>
                <w:szCs w:val="16"/>
                <w:lang w:eastAsia="zh-CN" w:bidi="he-IL"/>
              </w:rPr>
              <w:t>RADIO LINK SETUP REQUEST</w:t>
            </w:r>
          </w:p>
          <w:p w14:paraId="71D22CC4" w14:textId="77777777" w:rsidR="008E4875" w:rsidRDefault="008E4875">
            <w:pPr>
              <w:pStyle w:val="TAL"/>
              <w:rPr>
                <w:sz w:val="16"/>
                <w:szCs w:val="16"/>
                <w:lang w:eastAsia="zh-CN" w:bidi="he-IL"/>
              </w:rPr>
            </w:pPr>
            <w:r>
              <w:rPr>
                <w:sz w:val="16"/>
                <w:szCs w:val="16"/>
                <w:lang w:eastAsia="zh-CN" w:bidi="he-IL"/>
              </w:rPr>
              <w:t>RADIO LINK ADDITION REQUEST</w:t>
            </w:r>
          </w:p>
          <w:p w14:paraId="270C5EA1" w14:textId="77777777" w:rsidR="008E4875" w:rsidRDefault="008E4875">
            <w:pPr>
              <w:pStyle w:val="TAL"/>
              <w:rPr>
                <w:sz w:val="16"/>
                <w:szCs w:val="16"/>
                <w:lang w:eastAsia="zh-CN" w:bidi="he-IL"/>
              </w:rPr>
            </w:pPr>
            <w:r>
              <w:rPr>
                <w:sz w:val="16"/>
                <w:szCs w:val="16"/>
                <w:lang w:eastAsia="zh-CN" w:bidi="he-IL"/>
              </w:rPr>
              <w:t>RADIO LINK RECONFIGURATION PREPARE</w:t>
            </w:r>
          </w:p>
          <w:p w14:paraId="2097110B" w14:textId="77777777" w:rsidR="008E4875" w:rsidRDefault="008E4875">
            <w:pPr>
              <w:pStyle w:val="TAL"/>
              <w:rPr>
                <w:sz w:val="16"/>
                <w:szCs w:val="16"/>
                <w:highlight w:val="yellow"/>
                <w:lang w:eastAsia="zh-CN" w:bidi="he-IL"/>
              </w:rPr>
            </w:pPr>
            <w:r>
              <w:rPr>
                <w:sz w:val="16"/>
                <w:szCs w:val="16"/>
                <w:lang w:eastAsia="zh-CN" w:bidi="he-IL"/>
              </w:rPr>
              <w:t>RADIO LINK RECONFIGURATION REQUEST</w:t>
            </w:r>
          </w:p>
        </w:tc>
        <w:tc>
          <w:tcPr>
            <w:tcW w:w="0" w:type="auto"/>
            <w:vAlign w:val="center"/>
          </w:tcPr>
          <w:p w14:paraId="5E75A29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1EA912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ECE93DF" w14:textId="77777777" w:rsidR="008E4875" w:rsidRDefault="008E4875">
            <w:pPr>
              <w:pStyle w:val="TAL"/>
              <w:rPr>
                <w:sz w:val="16"/>
                <w:szCs w:val="16"/>
                <w:lang w:eastAsia="zh-CN" w:bidi="he-IL"/>
              </w:rPr>
            </w:pPr>
            <w:r>
              <w:rPr>
                <w:sz w:val="16"/>
                <w:szCs w:val="16"/>
                <w:lang w:eastAsia="zh-CN" w:bidi="he-IL"/>
              </w:rPr>
              <w:t>TS 25.423</w:t>
            </w:r>
          </w:p>
        </w:tc>
      </w:tr>
      <w:tr w:rsidR="008E4875" w14:paraId="5C5D48BC" w14:textId="77777777">
        <w:trPr>
          <w:cantSplit/>
          <w:tblHeader/>
        </w:trPr>
        <w:tc>
          <w:tcPr>
            <w:tcW w:w="0" w:type="auto"/>
            <w:vMerge/>
            <w:shd w:val="clear" w:color="auto" w:fill="CCFFFF"/>
            <w:vAlign w:val="center"/>
          </w:tcPr>
          <w:p w14:paraId="209D41EF" w14:textId="77777777" w:rsidR="008E4875" w:rsidRDefault="008E4875">
            <w:pPr>
              <w:pStyle w:val="TAL"/>
              <w:rPr>
                <w:sz w:val="16"/>
                <w:szCs w:val="16"/>
                <w:lang w:eastAsia="zh-CN" w:bidi="he-IL"/>
              </w:rPr>
            </w:pPr>
          </w:p>
        </w:tc>
        <w:tc>
          <w:tcPr>
            <w:tcW w:w="0" w:type="auto"/>
            <w:vMerge/>
            <w:vAlign w:val="center"/>
          </w:tcPr>
          <w:p w14:paraId="4BF730CF" w14:textId="77777777" w:rsidR="008E4875" w:rsidRDefault="008E4875">
            <w:pPr>
              <w:pStyle w:val="TAL"/>
              <w:rPr>
                <w:sz w:val="16"/>
                <w:szCs w:val="16"/>
                <w:lang w:eastAsia="zh-CN" w:bidi="he-IL"/>
              </w:rPr>
            </w:pPr>
          </w:p>
        </w:tc>
        <w:tc>
          <w:tcPr>
            <w:tcW w:w="0" w:type="auto"/>
            <w:vAlign w:val="center"/>
          </w:tcPr>
          <w:p w14:paraId="65185DDF" w14:textId="77777777" w:rsidR="008E4875" w:rsidRDefault="008E4875">
            <w:pPr>
              <w:pStyle w:val="TAL"/>
              <w:rPr>
                <w:sz w:val="16"/>
                <w:szCs w:val="16"/>
              </w:rPr>
            </w:pPr>
            <w:r>
              <w:rPr>
                <w:sz w:val="16"/>
                <w:szCs w:val="16"/>
              </w:rPr>
              <w:t>DL scrambling code</w:t>
            </w:r>
          </w:p>
        </w:tc>
        <w:tc>
          <w:tcPr>
            <w:tcW w:w="0" w:type="auto"/>
            <w:vAlign w:val="center"/>
          </w:tcPr>
          <w:p w14:paraId="72D62AB2" w14:textId="77777777" w:rsidR="008E4875" w:rsidRDefault="008E4875">
            <w:pPr>
              <w:pStyle w:val="TAL"/>
              <w:rPr>
                <w:sz w:val="16"/>
                <w:szCs w:val="16"/>
                <w:lang w:eastAsia="zh-CN" w:bidi="he-IL"/>
              </w:rPr>
            </w:pPr>
            <w:r>
              <w:rPr>
                <w:sz w:val="16"/>
                <w:szCs w:val="16"/>
                <w:lang w:eastAsia="zh-CN" w:bidi="he-IL"/>
              </w:rPr>
              <w:t>RADIO LINK SETUP REQUEST</w:t>
            </w:r>
          </w:p>
          <w:p w14:paraId="1D30E414" w14:textId="77777777" w:rsidR="008E4875" w:rsidRDefault="008E4875">
            <w:pPr>
              <w:pStyle w:val="TAL"/>
              <w:rPr>
                <w:sz w:val="16"/>
                <w:szCs w:val="16"/>
                <w:lang w:eastAsia="zh-CN" w:bidi="he-IL"/>
              </w:rPr>
            </w:pPr>
            <w:r>
              <w:rPr>
                <w:sz w:val="16"/>
                <w:szCs w:val="16"/>
                <w:lang w:eastAsia="zh-CN" w:bidi="he-IL"/>
              </w:rPr>
              <w:t>RADIO LINK ADDITION REQUEST</w:t>
            </w:r>
          </w:p>
          <w:p w14:paraId="77AA9F04" w14:textId="77777777" w:rsidR="008E4875" w:rsidRDefault="008E4875">
            <w:pPr>
              <w:pStyle w:val="TAL"/>
              <w:rPr>
                <w:sz w:val="16"/>
                <w:szCs w:val="16"/>
                <w:lang w:eastAsia="zh-CN" w:bidi="he-IL"/>
              </w:rPr>
            </w:pPr>
            <w:r>
              <w:rPr>
                <w:sz w:val="16"/>
                <w:szCs w:val="16"/>
                <w:lang w:eastAsia="zh-CN" w:bidi="he-IL"/>
              </w:rPr>
              <w:t>RADIO LINK RECONFIGURATION PREPARE</w:t>
            </w:r>
          </w:p>
          <w:p w14:paraId="67A34ECB"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7F12A2C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8FB8EC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5A0294D" w14:textId="77777777" w:rsidR="008E4875" w:rsidRDefault="008E4875">
            <w:pPr>
              <w:pStyle w:val="TAL"/>
              <w:rPr>
                <w:sz w:val="16"/>
                <w:szCs w:val="16"/>
                <w:lang w:eastAsia="zh-CN" w:bidi="he-IL"/>
              </w:rPr>
            </w:pPr>
            <w:r>
              <w:rPr>
                <w:sz w:val="16"/>
                <w:szCs w:val="16"/>
                <w:lang w:eastAsia="zh-CN" w:bidi="he-IL"/>
              </w:rPr>
              <w:t>TS 25.423</w:t>
            </w:r>
          </w:p>
        </w:tc>
      </w:tr>
      <w:tr w:rsidR="008E4875" w14:paraId="185F977E" w14:textId="77777777">
        <w:trPr>
          <w:cantSplit/>
          <w:tblHeader/>
        </w:trPr>
        <w:tc>
          <w:tcPr>
            <w:tcW w:w="0" w:type="auto"/>
            <w:vMerge/>
            <w:shd w:val="clear" w:color="auto" w:fill="CCFFFF"/>
            <w:vAlign w:val="center"/>
          </w:tcPr>
          <w:p w14:paraId="01BC455E" w14:textId="77777777" w:rsidR="008E4875" w:rsidRDefault="008E4875">
            <w:pPr>
              <w:pStyle w:val="TAL"/>
              <w:rPr>
                <w:sz w:val="16"/>
                <w:szCs w:val="16"/>
                <w:lang w:eastAsia="zh-CN" w:bidi="he-IL"/>
              </w:rPr>
            </w:pPr>
          </w:p>
        </w:tc>
        <w:tc>
          <w:tcPr>
            <w:tcW w:w="0" w:type="auto"/>
            <w:vMerge/>
            <w:vAlign w:val="center"/>
          </w:tcPr>
          <w:p w14:paraId="2EBDDE4C" w14:textId="77777777" w:rsidR="008E4875" w:rsidRDefault="008E4875">
            <w:pPr>
              <w:pStyle w:val="TAL"/>
              <w:rPr>
                <w:sz w:val="16"/>
                <w:szCs w:val="16"/>
                <w:lang w:eastAsia="zh-CN" w:bidi="he-IL"/>
              </w:rPr>
            </w:pPr>
          </w:p>
        </w:tc>
        <w:tc>
          <w:tcPr>
            <w:tcW w:w="0" w:type="auto"/>
            <w:vAlign w:val="center"/>
          </w:tcPr>
          <w:p w14:paraId="4505D776" w14:textId="77777777" w:rsidR="008E4875" w:rsidRDefault="008E4875">
            <w:pPr>
              <w:pStyle w:val="TAL"/>
              <w:rPr>
                <w:sz w:val="16"/>
                <w:szCs w:val="16"/>
              </w:rPr>
            </w:pPr>
            <w:r>
              <w:rPr>
                <w:sz w:val="16"/>
                <w:szCs w:val="16"/>
              </w:rPr>
              <w:t>DL channelization code</w:t>
            </w:r>
          </w:p>
        </w:tc>
        <w:tc>
          <w:tcPr>
            <w:tcW w:w="0" w:type="auto"/>
            <w:vAlign w:val="center"/>
          </w:tcPr>
          <w:p w14:paraId="0C27B026" w14:textId="77777777" w:rsidR="008E4875" w:rsidRDefault="008E4875">
            <w:pPr>
              <w:pStyle w:val="TAL"/>
              <w:rPr>
                <w:sz w:val="16"/>
                <w:szCs w:val="16"/>
                <w:lang w:eastAsia="zh-CN" w:bidi="he-IL"/>
              </w:rPr>
            </w:pPr>
            <w:r>
              <w:rPr>
                <w:sz w:val="16"/>
                <w:szCs w:val="16"/>
                <w:lang w:eastAsia="zh-CN" w:bidi="he-IL"/>
              </w:rPr>
              <w:t>RADIO LINK SETUP REQUEST</w:t>
            </w:r>
          </w:p>
          <w:p w14:paraId="699D52F5" w14:textId="77777777" w:rsidR="008E4875" w:rsidRDefault="008E4875">
            <w:pPr>
              <w:pStyle w:val="TAL"/>
              <w:rPr>
                <w:sz w:val="16"/>
                <w:szCs w:val="16"/>
                <w:lang w:eastAsia="zh-CN" w:bidi="he-IL"/>
              </w:rPr>
            </w:pPr>
            <w:r>
              <w:rPr>
                <w:sz w:val="16"/>
                <w:szCs w:val="16"/>
                <w:lang w:eastAsia="zh-CN" w:bidi="he-IL"/>
              </w:rPr>
              <w:t>RADIO LINK ADDITION REQUEST</w:t>
            </w:r>
          </w:p>
          <w:p w14:paraId="538460D6" w14:textId="77777777" w:rsidR="008E4875" w:rsidRDefault="008E4875">
            <w:pPr>
              <w:pStyle w:val="TAL"/>
              <w:rPr>
                <w:sz w:val="16"/>
                <w:szCs w:val="16"/>
                <w:lang w:eastAsia="zh-CN" w:bidi="he-IL"/>
              </w:rPr>
            </w:pPr>
            <w:r>
              <w:rPr>
                <w:sz w:val="16"/>
                <w:szCs w:val="16"/>
                <w:lang w:eastAsia="zh-CN" w:bidi="he-IL"/>
              </w:rPr>
              <w:t>RADIO LINK RECONFIGURATION PREPARE</w:t>
            </w:r>
          </w:p>
          <w:p w14:paraId="1883D7CC"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14FA6FB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69CD20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932AE90" w14:textId="77777777" w:rsidR="008E4875" w:rsidRDefault="008E4875">
            <w:pPr>
              <w:pStyle w:val="TAL"/>
              <w:rPr>
                <w:sz w:val="16"/>
                <w:szCs w:val="16"/>
                <w:lang w:eastAsia="zh-CN" w:bidi="he-IL"/>
              </w:rPr>
            </w:pPr>
            <w:r>
              <w:rPr>
                <w:sz w:val="16"/>
                <w:szCs w:val="16"/>
                <w:lang w:eastAsia="zh-CN" w:bidi="he-IL"/>
              </w:rPr>
              <w:t>TS 25.423</w:t>
            </w:r>
          </w:p>
        </w:tc>
      </w:tr>
      <w:tr w:rsidR="008E4875" w14:paraId="2CBD679C" w14:textId="77777777">
        <w:trPr>
          <w:cantSplit/>
          <w:tblHeader/>
        </w:trPr>
        <w:tc>
          <w:tcPr>
            <w:tcW w:w="0" w:type="auto"/>
            <w:vMerge/>
            <w:shd w:val="clear" w:color="auto" w:fill="CCFFFF"/>
            <w:vAlign w:val="center"/>
          </w:tcPr>
          <w:p w14:paraId="264373B3" w14:textId="77777777" w:rsidR="008E4875" w:rsidRDefault="008E4875">
            <w:pPr>
              <w:pStyle w:val="TAL"/>
              <w:rPr>
                <w:sz w:val="16"/>
                <w:szCs w:val="16"/>
                <w:lang w:eastAsia="zh-CN" w:bidi="he-IL"/>
              </w:rPr>
            </w:pPr>
          </w:p>
        </w:tc>
        <w:tc>
          <w:tcPr>
            <w:tcW w:w="0" w:type="auto"/>
            <w:vMerge/>
            <w:vAlign w:val="center"/>
          </w:tcPr>
          <w:p w14:paraId="04BA52FA" w14:textId="77777777" w:rsidR="008E4875" w:rsidRDefault="008E4875">
            <w:pPr>
              <w:pStyle w:val="TAL"/>
              <w:rPr>
                <w:sz w:val="16"/>
                <w:szCs w:val="16"/>
                <w:lang w:eastAsia="zh-CN" w:bidi="he-IL"/>
              </w:rPr>
            </w:pPr>
          </w:p>
        </w:tc>
        <w:tc>
          <w:tcPr>
            <w:tcW w:w="0" w:type="auto"/>
            <w:vAlign w:val="center"/>
          </w:tcPr>
          <w:p w14:paraId="7B0DF617" w14:textId="77777777" w:rsidR="008E4875" w:rsidRDefault="008E4875">
            <w:pPr>
              <w:pStyle w:val="TAL"/>
              <w:rPr>
                <w:sz w:val="16"/>
                <w:szCs w:val="16"/>
              </w:rPr>
            </w:pPr>
            <w:r>
              <w:rPr>
                <w:sz w:val="16"/>
                <w:szCs w:val="16"/>
                <w:lang w:eastAsia="zh-CN"/>
              </w:rPr>
              <w:t>DL Timeslot information</w:t>
            </w:r>
          </w:p>
        </w:tc>
        <w:tc>
          <w:tcPr>
            <w:tcW w:w="0" w:type="auto"/>
            <w:vAlign w:val="center"/>
          </w:tcPr>
          <w:p w14:paraId="61A6D62D" w14:textId="77777777" w:rsidR="008E4875" w:rsidRDefault="008E4875">
            <w:pPr>
              <w:pStyle w:val="TAL"/>
              <w:rPr>
                <w:sz w:val="16"/>
                <w:szCs w:val="16"/>
                <w:lang w:eastAsia="zh-CN" w:bidi="he-IL"/>
              </w:rPr>
            </w:pPr>
            <w:r>
              <w:rPr>
                <w:sz w:val="16"/>
                <w:szCs w:val="16"/>
                <w:lang w:eastAsia="zh-CN" w:bidi="he-IL"/>
              </w:rPr>
              <w:t>RADIO LINK SETUP REQUEST</w:t>
            </w:r>
          </w:p>
          <w:p w14:paraId="58736612" w14:textId="77777777" w:rsidR="008E4875" w:rsidRDefault="008E4875">
            <w:pPr>
              <w:pStyle w:val="TAL"/>
              <w:rPr>
                <w:sz w:val="16"/>
                <w:szCs w:val="16"/>
                <w:lang w:eastAsia="zh-CN" w:bidi="he-IL"/>
              </w:rPr>
            </w:pPr>
            <w:r>
              <w:rPr>
                <w:sz w:val="16"/>
                <w:szCs w:val="16"/>
                <w:lang w:eastAsia="zh-CN" w:bidi="he-IL"/>
              </w:rPr>
              <w:t>RADIO LINK RECONFIGURATION PREPARE</w:t>
            </w:r>
          </w:p>
          <w:p w14:paraId="5E1FA5B1"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7F24596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085D58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95D561D" w14:textId="77777777" w:rsidR="008E4875" w:rsidRDefault="008E4875">
            <w:pPr>
              <w:pStyle w:val="TAL"/>
              <w:rPr>
                <w:sz w:val="16"/>
                <w:szCs w:val="16"/>
                <w:lang w:eastAsia="zh-CN" w:bidi="he-IL"/>
              </w:rPr>
            </w:pPr>
            <w:r>
              <w:rPr>
                <w:sz w:val="16"/>
                <w:szCs w:val="16"/>
                <w:lang w:eastAsia="zh-CN" w:bidi="he-IL"/>
              </w:rPr>
              <w:t>TS 25.423</w:t>
            </w:r>
          </w:p>
        </w:tc>
      </w:tr>
      <w:tr w:rsidR="008E4875" w14:paraId="1A02BFEE" w14:textId="77777777">
        <w:trPr>
          <w:cantSplit/>
          <w:tblHeader/>
        </w:trPr>
        <w:tc>
          <w:tcPr>
            <w:tcW w:w="0" w:type="auto"/>
            <w:vMerge/>
            <w:shd w:val="clear" w:color="auto" w:fill="CCFFFF"/>
            <w:vAlign w:val="center"/>
          </w:tcPr>
          <w:p w14:paraId="793C93AD" w14:textId="77777777" w:rsidR="008E4875" w:rsidRDefault="008E4875">
            <w:pPr>
              <w:pStyle w:val="TAL"/>
              <w:rPr>
                <w:sz w:val="16"/>
                <w:szCs w:val="16"/>
                <w:lang w:eastAsia="zh-CN" w:bidi="he-IL"/>
              </w:rPr>
            </w:pPr>
          </w:p>
        </w:tc>
        <w:tc>
          <w:tcPr>
            <w:tcW w:w="0" w:type="auto"/>
            <w:vMerge/>
            <w:vAlign w:val="center"/>
          </w:tcPr>
          <w:p w14:paraId="23FA430B" w14:textId="77777777" w:rsidR="008E4875" w:rsidRDefault="008E4875">
            <w:pPr>
              <w:pStyle w:val="TAL"/>
              <w:rPr>
                <w:sz w:val="16"/>
                <w:szCs w:val="16"/>
                <w:lang w:eastAsia="zh-CN" w:bidi="he-IL"/>
              </w:rPr>
            </w:pPr>
          </w:p>
        </w:tc>
        <w:tc>
          <w:tcPr>
            <w:tcW w:w="0" w:type="auto"/>
            <w:vAlign w:val="center"/>
          </w:tcPr>
          <w:p w14:paraId="52EAC5C0" w14:textId="77777777" w:rsidR="008E4875" w:rsidRDefault="008E4875">
            <w:pPr>
              <w:pStyle w:val="TAL"/>
              <w:rPr>
                <w:sz w:val="16"/>
                <w:szCs w:val="16"/>
              </w:rPr>
            </w:pPr>
            <w:r>
              <w:rPr>
                <w:sz w:val="16"/>
                <w:szCs w:val="16"/>
              </w:rPr>
              <w:t>Puncture limit</w:t>
            </w:r>
          </w:p>
        </w:tc>
        <w:tc>
          <w:tcPr>
            <w:tcW w:w="0" w:type="auto"/>
            <w:vAlign w:val="center"/>
          </w:tcPr>
          <w:p w14:paraId="13B13EE7" w14:textId="77777777" w:rsidR="008E4875" w:rsidRDefault="008E4875">
            <w:pPr>
              <w:pStyle w:val="TAL"/>
              <w:rPr>
                <w:sz w:val="16"/>
                <w:szCs w:val="16"/>
                <w:lang w:eastAsia="zh-CN" w:bidi="he-IL"/>
              </w:rPr>
            </w:pPr>
            <w:r>
              <w:rPr>
                <w:sz w:val="16"/>
                <w:szCs w:val="16"/>
                <w:lang w:eastAsia="zh-CN" w:bidi="he-IL"/>
              </w:rPr>
              <w:t>RADIO LINK SETUP REQUEST</w:t>
            </w:r>
          </w:p>
          <w:p w14:paraId="11C6E9D4"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17052F8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CFDFD4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6EA6A73" w14:textId="77777777" w:rsidR="008E4875" w:rsidRDefault="008E4875">
            <w:pPr>
              <w:pStyle w:val="TAL"/>
              <w:rPr>
                <w:sz w:val="16"/>
                <w:szCs w:val="16"/>
                <w:lang w:eastAsia="zh-CN" w:bidi="he-IL"/>
              </w:rPr>
            </w:pPr>
            <w:r>
              <w:rPr>
                <w:sz w:val="16"/>
                <w:szCs w:val="16"/>
                <w:lang w:eastAsia="zh-CN" w:bidi="he-IL"/>
              </w:rPr>
              <w:t>TS 25.423</w:t>
            </w:r>
          </w:p>
        </w:tc>
      </w:tr>
      <w:tr w:rsidR="008E4875" w14:paraId="4B471A98" w14:textId="77777777">
        <w:trPr>
          <w:cantSplit/>
          <w:tblHeader/>
        </w:trPr>
        <w:tc>
          <w:tcPr>
            <w:tcW w:w="0" w:type="auto"/>
            <w:vMerge/>
            <w:shd w:val="clear" w:color="auto" w:fill="CCFFFF"/>
            <w:vAlign w:val="center"/>
          </w:tcPr>
          <w:p w14:paraId="7689D491" w14:textId="77777777" w:rsidR="008E4875" w:rsidRDefault="008E4875">
            <w:pPr>
              <w:pStyle w:val="TAL"/>
              <w:rPr>
                <w:sz w:val="16"/>
                <w:szCs w:val="16"/>
                <w:lang w:eastAsia="zh-CN" w:bidi="he-IL"/>
              </w:rPr>
            </w:pPr>
          </w:p>
        </w:tc>
        <w:tc>
          <w:tcPr>
            <w:tcW w:w="0" w:type="auto"/>
            <w:vMerge/>
            <w:vAlign w:val="center"/>
          </w:tcPr>
          <w:p w14:paraId="20ACA6FA" w14:textId="77777777" w:rsidR="008E4875" w:rsidRDefault="008E4875">
            <w:pPr>
              <w:pStyle w:val="TAL"/>
              <w:rPr>
                <w:sz w:val="16"/>
                <w:szCs w:val="16"/>
                <w:lang w:eastAsia="zh-CN" w:bidi="he-IL"/>
              </w:rPr>
            </w:pPr>
          </w:p>
        </w:tc>
        <w:tc>
          <w:tcPr>
            <w:tcW w:w="0" w:type="auto"/>
            <w:vAlign w:val="center"/>
          </w:tcPr>
          <w:p w14:paraId="1A8E98AB" w14:textId="77777777" w:rsidR="008E4875" w:rsidRDefault="008E4875">
            <w:pPr>
              <w:pStyle w:val="TAL"/>
              <w:rPr>
                <w:color w:val="000000"/>
                <w:sz w:val="16"/>
                <w:szCs w:val="16"/>
              </w:rPr>
            </w:pPr>
            <w:r>
              <w:rPr>
                <w:sz w:val="16"/>
              </w:rPr>
              <w:t>UL Time Slot ISCP Info</w:t>
            </w:r>
          </w:p>
        </w:tc>
        <w:tc>
          <w:tcPr>
            <w:tcW w:w="0" w:type="auto"/>
            <w:vAlign w:val="center"/>
          </w:tcPr>
          <w:p w14:paraId="6B839569"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3207CD50"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tc>
        <w:tc>
          <w:tcPr>
            <w:tcW w:w="0" w:type="auto"/>
            <w:vAlign w:val="center"/>
          </w:tcPr>
          <w:p w14:paraId="705C4CC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FF9680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E1874D6" w14:textId="77777777" w:rsidR="008E4875" w:rsidRDefault="008E4875">
            <w:pPr>
              <w:pStyle w:val="TAL"/>
              <w:rPr>
                <w:sz w:val="16"/>
                <w:szCs w:val="16"/>
                <w:lang w:eastAsia="zh-CN" w:bidi="he-IL"/>
              </w:rPr>
            </w:pPr>
            <w:r>
              <w:rPr>
                <w:sz w:val="16"/>
                <w:szCs w:val="16"/>
                <w:lang w:eastAsia="zh-CN" w:bidi="he-IL"/>
              </w:rPr>
              <w:t>TS 25.423</w:t>
            </w:r>
          </w:p>
        </w:tc>
      </w:tr>
      <w:tr w:rsidR="008E4875" w14:paraId="7F00A059" w14:textId="77777777">
        <w:trPr>
          <w:cantSplit/>
          <w:tblHeader/>
        </w:trPr>
        <w:tc>
          <w:tcPr>
            <w:tcW w:w="0" w:type="auto"/>
            <w:vMerge/>
            <w:shd w:val="clear" w:color="auto" w:fill="CCFFFF"/>
            <w:vAlign w:val="center"/>
          </w:tcPr>
          <w:p w14:paraId="01D425CB" w14:textId="77777777" w:rsidR="008E4875" w:rsidRDefault="008E4875">
            <w:pPr>
              <w:pStyle w:val="TAL"/>
              <w:rPr>
                <w:sz w:val="16"/>
                <w:szCs w:val="16"/>
                <w:lang w:eastAsia="zh-CN" w:bidi="he-IL"/>
              </w:rPr>
            </w:pPr>
          </w:p>
        </w:tc>
        <w:tc>
          <w:tcPr>
            <w:tcW w:w="0" w:type="auto"/>
            <w:vMerge/>
            <w:vAlign w:val="center"/>
          </w:tcPr>
          <w:p w14:paraId="42BA97CA" w14:textId="77777777" w:rsidR="008E4875" w:rsidRDefault="008E4875">
            <w:pPr>
              <w:pStyle w:val="TAL"/>
              <w:rPr>
                <w:sz w:val="16"/>
                <w:szCs w:val="16"/>
                <w:lang w:eastAsia="zh-CN" w:bidi="he-IL"/>
              </w:rPr>
            </w:pPr>
          </w:p>
        </w:tc>
        <w:tc>
          <w:tcPr>
            <w:tcW w:w="0" w:type="auto"/>
            <w:vAlign w:val="center"/>
          </w:tcPr>
          <w:p w14:paraId="0B5DFF53" w14:textId="77777777" w:rsidR="008E4875" w:rsidRDefault="008E4875">
            <w:pPr>
              <w:pStyle w:val="TAL"/>
              <w:rPr>
                <w:color w:val="000000"/>
                <w:sz w:val="16"/>
                <w:szCs w:val="16"/>
              </w:rPr>
            </w:pPr>
            <w:r>
              <w:rPr>
                <w:color w:val="000000"/>
                <w:sz w:val="16"/>
                <w:szCs w:val="16"/>
              </w:rPr>
              <w:t>Received total wide band power</w:t>
            </w:r>
          </w:p>
        </w:tc>
        <w:tc>
          <w:tcPr>
            <w:tcW w:w="0" w:type="auto"/>
            <w:vAlign w:val="center"/>
          </w:tcPr>
          <w:p w14:paraId="3018BC97"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4007B17D"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0230F0F0"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2A97E993"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tc>
        <w:tc>
          <w:tcPr>
            <w:tcW w:w="0" w:type="auto"/>
            <w:vAlign w:val="center"/>
          </w:tcPr>
          <w:p w14:paraId="20E883B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311259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3DC2192" w14:textId="77777777" w:rsidR="008E4875" w:rsidRDefault="008E4875">
            <w:pPr>
              <w:pStyle w:val="TAL"/>
              <w:rPr>
                <w:sz w:val="16"/>
                <w:szCs w:val="16"/>
                <w:lang w:eastAsia="zh-CN" w:bidi="he-IL"/>
              </w:rPr>
            </w:pPr>
            <w:r>
              <w:rPr>
                <w:sz w:val="16"/>
                <w:szCs w:val="16"/>
                <w:lang w:eastAsia="zh-CN" w:bidi="he-IL"/>
              </w:rPr>
              <w:t>TS 25.423</w:t>
            </w:r>
          </w:p>
        </w:tc>
      </w:tr>
    </w:tbl>
    <w:p w14:paraId="56146D04" w14:textId="77777777" w:rsidR="008E4875" w:rsidRDefault="008E4875">
      <w:pPr>
        <w:rPr>
          <w:lang w:eastAsia="zh-CN"/>
        </w:rPr>
      </w:pPr>
    </w:p>
    <w:p w14:paraId="68A727DD" w14:textId="77777777" w:rsidR="008E4875" w:rsidRDefault="008E4875">
      <w:pPr>
        <w:keepNext/>
        <w:rPr>
          <w:b/>
          <w:lang w:eastAsia="zh-CN"/>
        </w:rPr>
      </w:pPr>
      <w:r>
        <w:rPr>
          <w:b/>
          <w:lang w:eastAsia="zh-CN"/>
        </w:rPr>
        <w:t>Constraints:</w:t>
      </w:r>
    </w:p>
    <w:p w14:paraId="6FB13B53" w14:textId="77777777" w:rsidR="008E4875" w:rsidRDefault="008E4875">
      <w:pPr>
        <w:rPr>
          <w:lang w:eastAsia="zh-CN"/>
        </w:rPr>
      </w:pPr>
      <w:r>
        <w:rPr>
          <w:lang w:eastAsia="zh-CN"/>
        </w:rPr>
        <w:t>The following optional IE names shall  be supported for corresponding  modes as described below:</w:t>
      </w:r>
    </w:p>
    <w:p w14:paraId="7D3DCA85" w14:textId="77777777" w:rsidR="008E4875" w:rsidRPr="003665BD" w:rsidRDefault="008E4875" w:rsidP="003665BD">
      <w:pPr>
        <w:pStyle w:val="B1"/>
        <w:rPr>
          <w:b/>
          <w:bCs/>
          <w:lang w:eastAsia="zh-CN"/>
        </w:rPr>
      </w:pPr>
      <w:r w:rsidRPr="003665BD">
        <w:rPr>
          <w:b/>
          <w:bCs/>
          <w:lang w:eastAsia="zh-CN"/>
        </w:rPr>
        <w:t>For FDD mode:</w:t>
      </w:r>
    </w:p>
    <w:p w14:paraId="468F5BC2" w14:textId="77777777" w:rsidR="008E4875" w:rsidRDefault="003665BD" w:rsidP="003665BD">
      <w:pPr>
        <w:pStyle w:val="B2"/>
      </w:pPr>
      <w:bookmarkStart w:id="143" w:name="MCCQCTEMPBM_00000016"/>
      <w:r>
        <w:t xml:space="preserve">- </w:t>
      </w:r>
      <w:r w:rsidR="008E4875">
        <w:t>Primary CPICH scrambling code of added cell</w:t>
      </w:r>
    </w:p>
    <w:p w14:paraId="04BFFCAB" w14:textId="77777777" w:rsidR="008E4875" w:rsidRDefault="003665BD" w:rsidP="003665BD">
      <w:pPr>
        <w:pStyle w:val="B2"/>
      </w:pPr>
      <w:bookmarkStart w:id="144" w:name="MCCQCTEMPBM_00000017"/>
      <w:bookmarkEnd w:id="143"/>
      <w:r>
        <w:t xml:space="preserve">- </w:t>
      </w:r>
      <w:r w:rsidR="008E4875">
        <w:t>Primary CPICH scrambling code of removed cell</w:t>
      </w:r>
    </w:p>
    <w:p w14:paraId="544CE1C5" w14:textId="77777777" w:rsidR="008E4875" w:rsidRDefault="003665BD" w:rsidP="003665BD">
      <w:pPr>
        <w:pStyle w:val="B2"/>
      </w:pPr>
      <w:bookmarkStart w:id="145" w:name="MCCQCTEMPBM_00000018"/>
      <w:bookmarkEnd w:id="144"/>
      <w:r>
        <w:t xml:space="preserve">- </w:t>
      </w:r>
      <w:r w:rsidR="008E4875">
        <w:t xml:space="preserve">CPICH </w:t>
      </w:r>
      <w:proofErr w:type="spellStart"/>
      <w:r w:rsidR="008E4875">
        <w:t>Ec</w:t>
      </w:r>
      <w:proofErr w:type="spellEnd"/>
      <w:r w:rsidR="008E4875">
        <w:t>/No</w:t>
      </w:r>
    </w:p>
    <w:p w14:paraId="247E1E81" w14:textId="77777777" w:rsidR="008E4875" w:rsidRDefault="003665BD" w:rsidP="003665BD">
      <w:pPr>
        <w:pStyle w:val="B2"/>
      </w:pPr>
      <w:bookmarkStart w:id="146" w:name="MCCQCTEMPBM_00000019"/>
      <w:bookmarkEnd w:id="145"/>
      <w:r>
        <w:t xml:space="preserve">- </w:t>
      </w:r>
      <w:r w:rsidR="008E4875">
        <w:t>CPICH RSCP</w:t>
      </w:r>
    </w:p>
    <w:p w14:paraId="15650FD6" w14:textId="77777777" w:rsidR="008E4875" w:rsidRDefault="003665BD" w:rsidP="003665BD">
      <w:pPr>
        <w:pStyle w:val="B2"/>
      </w:pPr>
      <w:bookmarkStart w:id="147" w:name="MCCQCTEMPBM_00000020"/>
      <w:bookmarkEnd w:id="146"/>
      <w:r>
        <w:t xml:space="preserve">- </w:t>
      </w:r>
      <w:r w:rsidR="008E4875">
        <w:t>UL Scrambling Code</w:t>
      </w:r>
    </w:p>
    <w:p w14:paraId="611D3778" w14:textId="77777777" w:rsidR="008E4875" w:rsidRDefault="003665BD" w:rsidP="003665BD">
      <w:pPr>
        <w:pStyle w:val="B2"/>
      </w:pPr>
      <w:bookmarkStart w:id="148" w:name="MCCQCTEMPBM_00000021"/>
      <w:bookmarkEnd w:id="147"/>
      <w:r>
        <w:t xml:space="preserve">- </w:t>
      </w:r>
      <w:r w:rsidR="008E4875">
        <w:t>Minimum UL channelization length</w:t>
      </w:r>
    </w:p>
    <w:p w14:paraId="38E5CF4F" w14:textId="77777777" w:rsidR="008E4875" w:rsidRDefault="003665BD" w:rsidP="003665BD">
      <w:pPr>
        <w:pStyle w:val="B2"/>
      </w:pPr>
      <w:bookmarkStart w:id="149" w:name="MCCQCTEMPBM_00000022"/>
      <w:bookmarkEnd w:id="148"/>
      <w:r>
        <w:t xml:space="preserve">- </w:t>
      </w:r>
      <w:r w:rsidR="008E4875">
        <w:t>UARFCN downlink (Nd)</w:t>
      </w:r>
    </w:p>
    <w:p w14:paraId="634EE5EF" w14:textId="77777777" w:rsidR="008E4875" w:rsidRPr="00387454" w:rsidRDefault="003665BD" w:rsidP="003665BD">
      <w:pPr>
        <w:pStyle w:val="B2"/>
        <w:rPr>
          <w:lang w:val="fr-FR"/>
        </w:rPr>
      </w:pPr>
      <w:bookmarkStart w:id="150" w:name="MCCQCTEMPBM_00000023"/>
      <w:bookmarkEnd w:id="149"/>
      <w:r w:rsidRPr="00387454">
        <w:rPr>
          <w:lang w:val="fr-FR"/>
        </w:rPr>
        <w:t xml:space="preserve">- </w:t>
      </w:r>
      <w:r w:rsidR="008E4875" w:rsidRPr="00387454">
        <w:rPr>
          <w:lang w:val="fr-FR"/>
        </w:rPr>
        <w:t xml:space="preserve">UARFCN </w:t>
      </w:r>
      <w:proofErr w:type="spellStart"/>
      <w:r w:rsidR="008E4875" w:rsidRPr="00387454">
        <w:rPr>
          <w:lang w:val="fr-FR"/>
        </w:rPr>
        <w:t>uplink</w:t>
      </w:r>
      <w:proofErr w:type="spellEnd"/>
      <w:r w:rsidR="008E4875" w:rsidRPr="00387454">
        <w:rPr>
          <w:lang w:val="fr-FR"/>
        </w:rPr>
        <w:t xml:space="preserve"> (Nu)</w:t>
      </w:r>
    </w:p>
    <w:p w14:paraId="64D7F2AA" w14:textId="77777777" w:rsidR="008E4875" w:rsidRPr="00387454" w:rsidRDefault="003665BD" w:rsidP="003665BD">
      <w:pPr>
        <w:pStyle w:val="B2"/>
        <w:rPr>
          <w:lang w:val="fr-FR"/>
        </w:rPr>
      </w:pPr>
      <w:bookmarkStart w:id="151" w:name="MCCQCTEMPBM_00000024"/>
      <w:bookmarkEnd w:id="150"/>
      <w:r w:rsidRPr="00387454">
        <w:rPr>
          <w:lang w:val="fr-FR"/>
        </w:rPr>
        <w:t xml:space="preserve">- </w:t>
      </w:r>
      <w:r w:rsidR="008E4875" w:rsidRPr="00387454">
        <w:rPr>
          <w:lang w:val="fr-FR"/>
        </w:rPr>
        <w:t xml:space="preserve">DL </w:t>
      </w:r>
      <w:proofErr w:type="spellStart"/>
      <w:r w:rsidR="008E4875" w:rsidRPr="00387454">
        <w:rPr>
          <w:lang w:val="fr-FR"/>
        </w:rPr>
        <w:t>Scrambling</w:t>
      </w:r>
      <w:proofErr w:type="spellEnd"/>
      <w:r w:rsidR="008E4875" w:rsidRPr="00387454">
        <w:rPr>
          <w:lang w:val="fr-FR"/>
        </w:rPr>
        <w:t xml:space="preserve"> Code</w:t>
      </w:r>
    </w:p>
    <w:p w14:paraId="4B8552BA" w14:textId="77777777" w:rsidR="008E4875" w:rsidRPr="00387454" w:rsidRDefault="003665BD" w:rsidP="003665BD">
      <w:pPr>
        <w:pStyle w:val="B2"/>
        <w:rPr>
          <w:lang w:val="fr-FR"/>
        </w:rPr>
      </w:pPr>
      <w:bookmarkStart w:id="152" w:name="MCCQCTEMPBM_00000025"/>
      <w:bookmarkEnd w:id="151"/>
      <w:r w:rsidRPr="00387454">
        <w:rPr>
          <w:lang w:val="fr-FR"/>
        </w:rPr>
        <w:t xml:space="preserve">- </w:t>
      </w:r>
      <w:r w:rsidR="008E4875" w:rsidRPr="00387454">
        <w:rPr>
          <w:lang w:val="fr-FR"/>
        </w:rPr>
        <w:t>DL Code information</w:t>
      </w:r>
    </w:p>
    <w:p w14:paraId="54C383C8" w14:textId="77777777" w:rsidR="008E4875" w:rsidRDefault="003665BD" w:rsidP="003665BD">
      <w:pPr>
        <w:pStyle w:val="B2"/>
        <w:rPr>
          <w:lang w:eastAsia="zh-CN"/>
        </w:rPr>
      </w:pPr>
      <w:bookmarkStart w:id="153" w:name="MCCQCTEMPBM_00000026"/>
      <w:bookmarkEnd w:id="152"/>
      <w:r>
        <w:t xml:space="preserve">- </w:t>
      </w:r>
      <w:r w:rsidR="008E4875">
        <w:t>DL channelization code</w:t>
      </w:r>
    </w:p>
    <w:p w14:paraId="6BA3842B" w14:textId="77777777" w:rsidR="008E4875" w:rsidRDefault="003665BD" w:rsidP="003665BD">
      <w:pPr>
        <w:pStyle w:val="B2"/>
        <w:rPr>
          <w:lang w:eastAsia="zh-CN"/>
        </w:rPr>
      </w:pPr>
      <w:bookmarkStart w:id="154" w:name="MCCQCTEMPBM_00000027"/>
      <w:bookmarkEnd w:id="153"/>
      <w:r>
        <w:t xml:space="preserve">- </w:t>
      </w:r>
      <w:r w:rsidR="008E4875">
        <w:rPr>
          <w:color w:val="000000"/>
        </w:rPr>
        <w:t>Received total wide band power</w:t>
      </w:r>
      <w:r>
        <w:rPr>
          <w:color w:val="000000"/>
        </w:rPr>
        <w:t>.</w:t>
      </w:r>
    </w:p>
    <w:bookmarkEnd w:id="154"/>
    <w:p w14:paraId="7B1250C4" w14:textId="77777777" w:rsidR="008E4875" w:rsidRDefault="008E4875">
      <w:pPr>
        <w:keepNext/>
        <w:ind w:left="569"/>
        <w:rPr>
          <w:lang w:eastAsia="zh-CN"/>
        </w:rPr>
      </w:pPr>
    </w:p>
    <w:p w14:paraId="08B165D1" w14:textId="77777777" w:rsidR="008E4875" w:rsidRPr="003665BD" w:rsidRDefault="008E4875" w:rsidP="003665BD">
      <w:pPr>
        <w:pStyle w:val="B1"/>
        <w:rPr>
          <w:lang w:eastAsia="zh-CN"/>
        </w:rPr>
      </w:pPr>
      <w:r w:rsidRPr="003665BD">
        <w:rPr>
          <w:lang w:eastAsia="zh-CN"/>
        </w:rPr>
        <w:t>For TDD mode:</w:t>
      </w:r>
    </w:p>
    <w:p w14:paraId="189BCB16" w14:textId="77777777" w:rsidR="008E4875" w:rsidRDefault="003665BD" w:rsidP="003665BD">
      <w:pPr>
        <w:pStyle w:val="B2"/>
        <w:rPr>
          <w:lang w:eastAsia="zh-CN"/>
        </w:rPr>
      </w:pPr>
      <w:bookmarkStart w:id="155" w:name="MCCQCTEMPBM_00000028"/>
      <w:r>
        <w:t xml:space="preserve">- </w:t>
      </w:r>
      <w:r w:rsidR="008E4875">
        <w:rPr>
          <w:lang w:eastAsia="zh-CN"/>
        </w:rPr>
        <w:t>PCCPCH RSCP</w:t>
      </w:r>
    </w:p>
    <w:p w14:paraId="2BCABB66" w14:textId="77777777" w:rsidR="008E4875" w:rsidRDefault="003665BD" w:rsidP="003665BD">
      <w:pPr>
        <w:pStyle w:val="B2"/>
        <w:rPr>
          <w:lang w:eastAsia="zh-CN"/>
        </w:rPr>
      </w:pPr>
      <w:bookmarkStart w:id="156" w:name="MCCQCTEMPBM_00000029"/>
      <w:bookmarkEnd w:id="155"/>
      <w:r>
        <w:t xml:space="preserve">- </w:t>
      </w:r>
      <w:r w:rsidR="008E4875">
        <w:rPr>
          <w:color w:val="000000"/>
        </w:rPr>
        <w:t>Cell parameters Id</w:t>
      </w:r>
    </w:p>
    <w:p w14:paraId="1B83F892" w14:textId="77777777" w:rsidR="008E4875" w:rsidRDefault="003665BD" w:rsidP="003665BD">
      <w:pPr>
        <w:pStyle w:val="B2"/>
        <w:rPr>
          <w:color w:val="000000"/>
        </w:rPr>
      </w:pPr>
      <w:bookmarkStart w:id="157" w:name="MCCQCTEMPBM_00000030"/>
      <w:bookmarkEnd w:id="156"/>
      <w:r>
        <w:t xml:space="preserve">- </w:t>
      </w:r>
      <w:r w:rsidR="008E4875">
        <w:rPr>
          <w:color w:val="000000"/>
        </w:rPr>
        <w:t>UARFCN (</w:t>
      </w:r>
      <w:proofErr w:type="spellStart"/>
      <w:r w:rsidR="008E4875">
        <w:rPr>
          <w:color w:val="000000"/>
        </w:rPr>
        <w:t>Nt</w:t>
      </w:r>
      <w:proofErr w:type="spellEnd"/>
      <w:r w:rsidR="008E4875">
        <w:rPr>
          <w:color w:val="000000"/>
        </w:rPr>
        <w:t>)</w:t>
      </w:r>
    </w:p>
    <w:p w14:paraId="30E3BB94" w14:textId="77777777" w:rsidR="008E4875" w:rsidRDefault="003665BD" w:rsidP="003665BD">
      <w:pPr>
        <w:pStyle w:val="B2"/>
        <w:rPr>
          <w:lang w:eastAsia="zh-CN"/>
        </w:rPr>
      </w:pPr>
      <w:bookmarkStart w:id="158" w:name="MCCQCTEMPBM_00000031"/>
      <w:bookmarkEnd w:id="157"/>
      <w:r>
        <w:t xml:space="preserve">- </w:t>
      </w:r>
      <w:r w:rsidR="008E4875">
        <w:rPr>
          <w:color w:val="000000"/>
        </w:rPr>
        <w:t>Timeslot list</w:t>
      </w:r>
    </w:p>
    <w:p w14:paraId="2B9FDBA2" w14:textId="77777777" w:rsidR="008E4875" w:rsidRDefault="003665BD" w:rsidP="003665BD">
      <w:pPr>
        <w:pStyle w:val="B2"/>
        <w:rPr>
          <w:lang w:eastAsia="zh-CN"/>
        </w:rPr>
      </w:pPr>
      <w:bookmarkStart w:id="159" w:name="MCCQCTEMPBM_00000032"/>
      <w:bookmarkEnd w:id="158"/>
      <w:r>
        <w:t xml:space="preserve">- </w:t>
      </w:r>
      <w:r w:rsidR="008E4875">
        <w:rPr>
          <w:lang w:eastAsia="zh-CN"/>
        </w:rPr>
        <w:t>UL Timeslot information</w:t>
      </w:r>
    </w:p>
    <w:p w14:paraId="2EB9988A" w14:textId="77777777" w:rsidR="008E4875" w:rsidRDefault="003665BD" w:rsidP="003665BD">
      <w:pPr>
        <w:pStyle w:val="B2"/>
        <w:rPr>
          <w:lang w:eastAsia="zh-CN"/>
        </w:rPr>
      </w:pPr>
      <w:bookmarkStart w:id="160" w:name="MCCQCTEMPBM_00000033"/>
      <w:bookmarkEnd w:id="159"/>
      <w:r>
        <w:t xml:space="preserve">- </w:t>
      </w:r>
      <w:r w:rsidR="008E4875">
        <w:rPr>
          <w:lang w:eastAsia="zh-CN"/>
        </w:rPr>
        <w:t>DL Timeslot information</w:t>
      </w:r>
    </w:p>
    <w:p w14:paraId="211DB2F0" w14:textId="77777777" w:rsidR="008E4875" w:rsidRDefault="003665BD" w:rsidP="003665BD">
      <w:pPr>
        <w:pStyle w:val="B2"/>
        <w:rPr>
          <w:lang w:eastAsia="zh-CN"/>
        </w:rPr>
      </w:pPr>
      <w:bookmarkStart w:id="161" w:name="MCCQCTEMPBM_00000034"/>
      <w:bookmarkEnd w:id="160"/>
      <w:r>
        <w:t xml:space="preserve">- </w:t>
      </w:r>
      <w:r w:rsidR="008E4875">
        <w:t>UL Time Slot ISCP Info</w:t>
      </w:r>
      <w:r w:rsidR="00091D4C">
        <w:t>.</w:t>
      </w:r>
    </w:p>
    <w:bookmarkEnd w:id="161"/>
    <w:p w14:paraId="0B665BA3" w14:textId="77777777" w:rsidR="008E4875" w:rsidRDefault="008E4875">
      <w:pPr>
        <w:pStyle w:val="FP"/>
        <w:keepNext/>
        <w:tabs>
          <w:tab w:val="left" w:pos="1951"/>
        </w:tabs>
        <w:overflowPunct/>
        <w:autoSpaceDE/>
        <w:autoSpaceDN/>
        <w:adjustRightInd/>
        <w:textAlignment w:val="auto"/>
        <w:rPr>
          <w:lang w:eastAsia="zh-CN"/>
        </w:rPr>
      </w:pPr>
    </w:p>
    <w:p w14:paraId="70D62366" w14:textId="77777777" w:rsidR="008E4875" w:rsidRPr="00393BB0" w:rsidRDefault="008E4875">
      <w:pPr>
        <w:pStyle w:val="Heading2"/>
      </w:pPr>
      <w:bookmarkStart w:id="162" w:name="_Toc10820420"/>
      <w:bookmarkStart w:id="163" w:name="_Toc36135541"/>
      <w:bookmarkStart w:id="164" w:name="_Toc36138386"/>
      <w:bookmarkStart w:id="165" w:name="_Toc44690752"/>
      <w:bookmarkStart w:id="166" w:name="_Toc51853286"/>
      <w:bookmarkStart w:id="167" w:name="_Toc178168228"/>
      <w:bookmarkStart w:id="168" w:name="_Hlk36135143"/>
      <w:bookmarkStart w:id="169" w:name="_CR4_7"/>
      <w:bookmarkEnd w:id="169"/>
      <w:r w:rsidRPr="00393BB0">
        <w:t>4.7</w:t>
      </w:r>
      <w:r w:rsidRPr="00393BB0">
        <w:tab/>
      </w:r>
      <w:bookmarkEnd w:id="162"/>
      <w:bookmarkEnd w:id="163"/>
      <w:bookmarkEnd w:id="164"/>
      <w:r w:rsidR="008B223D">
        <w:t>Void</w:t>
      </w:r>
      <w:bookmarkEnd w:id="165"/>
      <w:bookmarkEnd w:id="166"/>
      <w:bookmarkEnd w:id="167"/>
    </w:p>
    <w:p w14:paraId="6219002E" w14:textId="77777777" w:rsidR="008E4875" w:rsidRPr="00393BB0" w:rsidRDefault="008E4875" w:rsidP="00516F49"/>
    <w:p w14:paraId="7428D5ED" w14:textId="77777777" w:rsidR="008E4875" w:rsidRPr="003010B1" w:rsidRDefault="008E4875">
      <w:pPr>
        <w:pStyle w:val="Heading2"/>
      </w:pPr>
      <w:bookmarkStart w:id="170" w:name="_Toc10820421"/>
      <w:bookmarkStart w:id="171" w:name="_Toc36135542"/>
      <w:bookmarkStart w:id="172" w:name="_Toc36138387"/>
      <w:bookmarkStart w:id="173" w:name="_Toc44690753"/>
      <w:bookmarkStart w:id="174" w:name="_Toc51853287"/>
      <w:bookmarkStart w:id="175" w:name="_Toc178168229"/>
      <w:bookmarkStart w:id="176" w:name="_CR4_8"/>
      <w:bookmarkEnd w:id="176"/>
      <w:r w:rsidRPr="003010B1">
        <w:t>4.8</w:t>
      </w:r>
      <w:r w:rsidRPr="003010B1">
        <w:tab/>
      </w:r>
      <w:bookmarkEnd w:id="170"/>
      <w:bookmarkEnd w:id="171"/>
      <w:bookmarkEnd w:id="172"/>
      <w:r w:rsidR="008B223D">
        <w:t>Void</w:t>
      </w:r>
      <w:bookmarkEnd w:id="173"/>
      <w:bookmarkEnd w:id="174"/>
      <w:bookmarkEnd w:id="175"/>
    </w:p>
    <w:bookmarkEnd w:id="168"/>
    <w:p w14:paraId="5DA3D08B" w14:textId="77777777" w:rsidR="008E4875" w:rsidRDefault="008E4875" w:rsidP="00516F49"/>
    <w:p w14:paraId="7084509D" w14:textId="77777777" w:rsidR="008E4875" w:rsidRDefault="008E4875">
      <w:pPr>
        <w:pStyle w:val="Heading2"/>
      </w:pPr>
      <w:bookmarkStart w:id="177" w:name="_Toc10820422"/>
      <w:bookmarkStart w:id="178" w:name="_Toc36135543"/>
      <w:bookmarkStart w:id="179" w:name="_Toc36138388"/>
      <w:bookmarkStart w:id="180" w:name="_Toc44690754"/>
      <w:bookmarkStart w:id="181" w:name="_Toc51853288"/>
      <w:bookmarkStart w:id="182" w:name="_Toc178168230"/>
      <w:bookmarkStart w:id="183" w:name="_CR4_9"/>
      <w:bookmarkEnd w:id="183"/>
      <w:r>
        <w:t>4.9</w:t>
      </w:r>
      <w:r>
        <w:tab/>
        <w:t>HSS Trace Record Content</w:t>
      </w:r>
      <w:bookmarkEnd w:id="177"/>
      <w:bookmarkEnd w:id="178"/>
      <w:bookmarkEnd w:id="179"/>
      <w:bookmarkEnd w:id="180"/>
      <w:bookmarkEnd w:id="181"/>
      <w:bookmarkEnd w:id="182"/>
    </w:p>
    <w:p w14:paraId="1F159B5C" w14:textId="77777777" w:rsidR="008E4875" w:rsidRDefault="008E4875">
      <w:pPr>
        <w:keepNext/>
      </w:pPr>
      <w:r>
        <w:t xml:space="preserve">The following table contains the Trace record description for the minimum and medium trace depth for MAP and Diameter protocol for the C, D, Gr, </w:t>
      </w:r>
      <w:proofErr w:type="spellStart"/>
      <w:r>
        <w:t>Gc</w:t>
      </w:r>
      <w:r>
        <w:rPr>
          <w:rFonts w:hint="eastAsia"/>
          <w:lang w:eastAsia="zh-CN"/>
        </w:rPr>
        <w:t>,Cx</w:t>
      </w:r>
      <w:proofErr w:type="spellEnd"/>
      <w:r>
        <w:rPr>
          <w:rFonts w:hint="eastAsia"/>
          <w:lang w:eastAsia="zh-CN"/>
        </w:rPr>
        <w:t xml:space="preserve">, </w:t>
      </w:r>
      <w:proofErr w:type="spellStart"/>
      <w:r>
        <w:rPr>
          <w:rFonts w:hint="eastAsia"/>
          <w:lang w:eastAsia="zh-CN"/>
        </w:rPr>
        <w:t>Sh</w:t>
      </w:r>
      <w:proofErr w:type="spellEnd"/>
      <w:r w:rsidR="00D02F80" w:rsidRPr="00D02F80">
        <w:rPr>
          <w:lang w:eastAsia="zh-CN"/>
        </w:rPr>
        <w:t xml:space="preserve">, </w:t>
      </w:r>
      <w:r>
        <w:rPr>
          <w:lang w:eastAsia="zh-CN"/>
        </w:rPr>
        <w:t>S6a</w:t>
      </w:r>
      <w:r w:rsidR="00D02F80" w:rsidRPr="00D02F80">
        <w:rPr>
          <w:lang w:eastAsia="zh-CN"/>
        </w:rPr>
        <w:t>, N70, N71 and NU1</w:t>
      </w:r>
      <w:r>
        <w:t xml:space="preserve"> interfaces in the HSS.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947"/>
        <w:gridCol w:w="3298"/>
        <w:gridCol w:w="5529"/>
        <w:gridCol w:w="590"/>
        <w:gridCol w:w="647"/>
        <w:gridCol w:w="1047"/>
      </w:tblGrid>
      <w:tr w:rsidR="008E4875" w14:paraId="7B841296" w14:textId="77777777">
        <w:trPr>
          <w:cantSplit/>
          <w:tblHeader/>
        </w:trPr>
        <w:tc>
          <w:tcPr>
            <w:tcW w:w="0" w:type="auto"/>
            <w:vMerge w:val="restart"/>
            <w:shd w:val="clear" w:color="auto" w:fill="auto"/>
            <w:vAlign w:val="center"/>
          </w:tcPr>
          <w:p w14:paraId="1AF5E9DF" w14:textId="77777777" w:rsidR="008E4875" w:rsidRDefault="008E4875">
            <w:pPr>
              <w:pStyle w:val="TAH"/>
              <w:rPr>
                <w:szCs w:val="18"/>
              </w:rPr>
            </w:pPr>
            <w:r>
              <w:rPr>
                <w:szCs w:val="18"/>
              </w:rPr>
              <w:t>Interface name</w:t>
            </w:r>
          </w:p>
        </w:tc>
        <w:tc>
          <w:tcPr>
            <w:tcW w:w="0" w:type="auto"/>
            <w:vMerge w:val="restart"/>
            <w:shd w:val="clear" w:color="auto" w:fill="auto"/>
            <w:vAlign w:val="center"/>
          </w:tcPr>
          <w:p w14:paraId="6719D47E" w14:textId="77777777" w:rsidR="008E4875" w:rsidRDefault="008E4875">
            <w:pPr>
              <w:pStyle w:val="TAH"/>
              <w:rPr>
                <w:szCs w:val="18"/>
              </w:rPr>
            </w:pPr>
            <w:r>
              <w:rPr>
                <w:szCs w:val="18"/>
              </w:rPr>
              <w:t>Prot.</w:t>
            </w:r>
          </w:p>
          <w:p w14:paraId="64F9E6B9" w14:textId="77777777" w:rsidR="008E4875" w:rsidRDefault="008E4875">
            <w:pPr>
              <w:pStyle w:val="TAH"/>
              <w:rPr>
                <w:szCs w:val="18"/>
              </w:rPr>
            </w:pPr>
            <w:r>
              <w:rPr>
                <w:szCs w:val="18"/>
              </w:rPr>
              <w:t>name</w:t>
            </w:r>
          </w:p>
        </w:tc>
        <w:tc>
          <w:tcPr>
            <w:tcW w:w="0" w:type="auto"/>
            <w:vMerge w:val="restart"/>
            <w:shd w:val="clear" w:color="auto" w:fill="auto"/>
            <w:vAlign w:val="center"/>
          </w:tcPr>
          <w:p w14:paraId="62153832" w14:textId="77777777" w:rsidR="008E4875" w:rsidRDefault="008E4875">
            <w:pPr>
              <w:pStyle w:val="TAH"/>
              <w:rPr>
                <w:szCs w:val="18"/>
              </w:rPr>
            </w:pPr>
            <w:r>
              <w:rPr>
                <w:szCs w:val="18"/>
              </w:rPr>
              <w:t>IE name</w:t>
            </w:r>
          </w:p>
        </w:tc>
        <w:tc>
          <w:tcPr>
            <w:tcW w:w="0" w:type="auto"/>
            <w:vMerge w:val="restart"/>
            <w:shd w:val="clear" w:color="auto" w:fill="auto"/>
            <w:vAlign w:val="center"/>
          </w:tcPr>
          <w:p w14:paraId="6319D311" w14:textId="77777777" w:rsidR="008E4875" w:rsidRDefault="008E4875">
            <w:pPr>
              <w:pStyle w:val="TAH"/>
              <w:rPr>
                <w:szCs w:val="18"/>
              </w:rPr>
            </w:pPr>
            <w:r>
              <w:rPr>
                <w:szCs w:val="18"/>
              </w:rPr>
              <w:t>Message name(s)</w:t>
            </w:r>
          </w:p>
        </w:tc>
        <w:tc>
          <w:tcPr>
            <w:tcW w:w="0" w:type="auto"/>
            <w:gridSpan w:val="2"/>
            <w:shd w:val="clear" w:color="auto" w:fill="auto"/>
            <w:vAlign w:val="center"/>
          </w:tcPr>
          <w:p w14:paraId="70C32B82" w14:textId="77777777" w:rsidR="008E4875" w:rsidRDefault="008E4875">
            <w:pPr>
              <w:pStyle w:val="TAH"/>
              <w:rPr>
                <w:szCs w:val="18"/>
              </w:rPr>
            </w:pPr>
            <w:r>
              <w:rPr>
                <w:szCs w:val="18"/>
              </w:rPr>
              <w:t>Trace depth</w:t>
            </w:r>
          </w:p>
        </w:tc>
        <w:tc>
          <w:tcPr>
            <w:tcW w:w="0" w:type="auto"/>
            <w:vMerge w:val="restart"/>
            <w:shd w:val="clear" w:color="auto" w:fill="auto"/>
            <w:vAlign w:val="center"/>
          </w:tcPr>
          <w:p w14:paraId="0A690F7E" w14:textId="77777777" w:rsidR="008E4875" w:rsidRDefault="008E4875">
            <w:pPr>
              <w:pStyle w:val="TAH"/>
              <w:rPr>
                <w:szCs w:val="18"/>
              </w:rPr>
            </w:pPr>
            <w:r>
              <w:rPr>
                <w:szCs w:val="18"/>
              </w:rPr>
              <w:t>Notes</w:t>
            </w:r>
          </w:p>
        </w:tc>
      </w:tr>
      <w:tr w:rsidR="008E4875" w14:paraId="46AA24FA" w14:textId="77777777">
        <w:trPr>
          <w:cantSplit/>
          <w:tblHeader/>
        </w:trPr>
        <w:tc>
          <w:tcPr>
            <w:tcW w:w="0" w:type="auto"/>
            <w:vMerge/>
            <w:shd w:val="clear" w:color="auto" w:fill="auto"/>
            <w:vAlign w:val="center"/>
          </w:tcPr>
          <w:p w14:paraId="14C9FF14" w14:textId="77777777" w:rsidR="008E4875" w:rsidRDefault="008E4875">
            <w:pPr>
              <w:pStyle w:val="TAH"/>
              <w:rPr>
                <w:szCs w:val="18"/>
              </w:rPr>
            </w:pPr>
          </w:p>
        </w:tc>
        <w:tc>
          <w:tcPr>
            <w:tcW w:w="0" w:type="auto"/>
            <w:vMerge/>
            <w:shd w:val="clear" w:color="auto" w:fill="auto"/>
            <w:vAlign w:val="center"/>
          </w:tcPr>
          <w:p w14:paraId="244B5C0A" w14:textId="77777777" w:rsidR="008E4875" w:rsidRDefault="008E4875">
            <w:pPr>
              <w:pStyle w:val="TAH"/>
              <w:rPr>
                <w:szCs w:val="18"/>
              </w:rPr>
            </w:pPr>
          </w:p>
        </w:tc>
        <w:tc>
          <w:tcPr>
            <w:tcW w:w="0" w:type="auto"/>
            <w:vMerge/>
            <w:shd w:val="clear" w:color="auto" w:fill="auto"/>
            <w:vAlign w:val="center"/>
          </w:tcPr>
          <w:p w14:paraId="7A16A0D4" w14:textId="77777777" w:rsidR="008E4875" w:rsidRDefault="008E4875">
            <w:pPr>
              <w:pStyle w:val="TAH"/>
              <w:rPr>
                <w:szCs w:val="18"/>
              </w:rPr>
            </w:pPr>
          </w:p>
        </w:tc>
        <w:tc>
          <w:tcPr>
            <w:tcW w:w="0" w:type="auto"/>
            <w:vMerge/>
            <w:shd w:val="clear" w:color="auto" w:fill="auto"/>
            <w:vAlign w:val="center"/>
          </w:tcPr>
          <w:p w14:paraId="5124E3DE" w14:textId="77777777" w:rsidR="008E4875" w:rsidRDefault="008E4875">
            <w:pPr>
              <w:pStyle w:val="TAH"/>
              <w:rPr>
                <w:szCs w:val="18"/>
              </w:rPr>
            </w:pPr>
          </w:p>
        </w:tc>
        <w:tc>
          <w:tcPr>
            <w:tcW w:w="0" w:type="auto"/>
            <w:shd w:val="clear" w:color="auto" w:fill="auto"/>
            <w:vAlign w:val="center"/>
          </w:tcPr>
          <w:p w14:paraId="0F46A96C" w14:textId="77777777" w:rsidR="008E4875" w:rsidRDefault="008E4875">
            <w:pPr>
              <w:pStyle w:val="TAH"/>
              <w:rPr>
                <w:szCs w:val="18"/>
              </w:rPr>
            </w:pPr>
            <w:r>
              <w:rPr>
                <w:szCs w:val="18"/>
              </w:rPr>
              <w:t>Min</w:t>
            </w:r>
          </w:p>
        </w:tc>
        <w:tc>
          <w:tcPr>
            <w:tcW w:w="0" w:type="auto"/>
            <w:shd w:val="clear" w:color="auto" w:fill="auto"/>
            <w:vAlign w:val="center"/>
          </w:tcPr>
          <w:p w14:paraId="24DE4BAF" w14:textId="77777777" w:rsidR="008E4875" w:rsidRDefault="008E4875">
            <w:pPr>
              <w:pStyle w:val="TAH"/>
              <w:rPr>
                <w:szCs w:val="18"/>
              </w:rPr>
            </w:pPr>
            <w:r>
              <w:rPr>
                <w:szCs w:val="18"/>
              </w:rPr>
              <w:t>Med</w:t>
            </w:r>
          </w:p>
        </w:tc>
        <w:tc>
          <w:tcPr>
            <w:tcW w:w="0" w:type="auto"/>
            <w:vMerge/>
            <w:shd w:val="clear" w:color="auto" w:fill="auto"/>
            <w:vAlign w:val="center"/>
          </w:tcPr>
          <w:p w14:paraId="7F0A3BEE" w14:textId="77777777" w:rsidR="008E4875" w:rsidRDefault="008E4875">
            <w:pPr>
              <w:pStyle w:val="TAH"/>
              <w:rPr>
                <w:szCs w:val="18"/>
              </w:rPr>
            </w:pPr>
          </w:p>
        </w:tc>
      </w:tr>
      <w:tr w:rsidR="008E4875" w14:paraId="22B2171B" w14:textId="77777777">
        <w:trPr>
          <w:cantSplit/>
          <w:tblHeader/>
        </w:trPr>
        <w:tc>
          <w:tcPr>
            <w:tcW w:w="0" w:type="auto"/>
            <w:vMerge w:val="restart"/>
            <w:shd w:val="clear" w:color="auto" w:fill="auto"/>
            <w:vAlign w:val="center"/>
          </w:tcPr>
          <w:p w14:paraId="08596D0E" w14:textId="77777777" w:rsidR="008E4875" w:rsidRDefault="008E4875">
            <w:pPr>
              <w:pStyle w:val="TAL"/>
              <w:rPr>
                <w:szCs w:val="18"/>
              </w:rPr>
            </w:pPr>
            <w:r>
              <w:rPr>
                <w:szCs w:val="18"/>
              </w:rPr>
              <w:t>D</w:t>
            </w:r>
          </w:p>
        </w:tc>
        <w:tc>
          <w:tcPr>
            <w:tcW w:w="0" w:type="auto"/>
            <w:vMerge w:val="restart"/>
            <w:shd w:val="clear" w:color="auto" w:fill="auto"/>
            <w:vAlign w:val="center"/>
          </w:tcPr>
          <w:p w14:paraId="69B96A94" w14:textId="77777777" w:rsidR="008E4875" w:rsidRDefault="008E4875">
            <w:pPr>
              <w:pStyle w:val="TAL"/>
              <w:rPr>
                <w:szCs w:val="18"/>
              </w:rPr>
            </w:pPr>
            <w:r>
              <w:rPr>
                <w:szCs w:val="18"/>
              </w:rPr>
              <w:t>MAP</w:t>
            </w:r>
          </w:p>
        </w:tc>
        <w:tc>
          <w:tcPr>
            <w:tcW w:w="0" w:type="auto"/>
            <w:shd w:val="clear" w:color="auto" w:fill="auto"/>
            <w:vAlign w:val="center"/>
          </w:tcPr>
          <w:p w14:paraId="093AAE53" w14:textId="77777777" w:rsidR="008E4875" w:rsidRDefault="008E4875">
            <w:pPr>
              <w:pStyle w:val="TAL"/>
              <w:rPr>
                <w:szCs w:val="18"/>
              </w:rPr>
            </w:pPr>
            <w:r>
              <w:rPr>
                <w:szCs w:val="18"/>
              </w:rPr>
              <w:t>IMSI</w:t>
            </w:r>
          </w:p>
        </w:tc>
        <w:tc>
          <w:tcPr>
            <w:tcW w:w="0" w:type="auto"/>
            <w:shd w:val="clear" w:color="auto" w:fill="auto"/>
            <w:vAlign w:val="center"/>
          </w:tcPr>
          <w:p w14:paraId="2B3E519D" w14:textId="77777777" w:rsidR="008E4875" w:rsidRDefault="008E4875">
            <w:pPr>
              <w:pStyle w:val="TAL"/>
              <w:rPr>
                <w:szCs w:val="18"/>
              </w:rPr>
            </w:pPr>
            <w:r>
              <w:rPr>
                <w:szCs w:val="18"/>
              </w:rPr>
              <w:t>MAP_UPDATE_LOCATION</w:t>
            </w:r>
          </w:p>
          <w:p w14:paraId="10CDB500" w14:textId="77777777" w:rsidR="008E4875" w:rsidRDefault="008E4875">
            <w:pPr>
              <w:pStyle w:val="TAL"/>
              <w:rPr>
                <w:szCs w:val="18"/>
              </w:rPr>
            </w:pPr>
            <w:r>
              <w:rPr>
                <w:szCs w:val="18"/>
              </w:rPr>
              <w:t>MAP_CANCEL_LOCATION</w:t>
            </w:r>
          </w:p>
          <w:p w14:paraId="3EA586FC" w14:textId="77777777" w:rsidR="008E4875" w:rsidRDefault="008E4875">
            <w:pPr>
              <w:pStyle w:val="TAL"/>
              <w:rPr>
                <w:szCs w:val="18"/>
              </w:rPr>
            </w:pPr>
            <w:r>
              <w:rPr>
                <w:szCs w:val="18"/>
              </w:rPr>
              <w:t>MAP_PURGE_MS</w:t>
            </w:r>
          </w:p>
          <w:p w14:paraId="6F383E0C" w14:textId="77777777" w:rsidR="008E4875" w:rsidRDefault="008E4875">
            <w:pPr>
              <w:pStyle w:val="TAL"/>
              <w:rPr>
                <w:szCs w:val="18"/>
              </w:rPr>
            </w:pPr>
            <w:r>
              <w:rPr>
                <w:szCs w:val="18"/>
              </w:rPr>
              <w:t>MAP-INSERT-SUBSCRIBER-DATA</w:t>
            </w:r>
          </w:p>
          <w:p w14:paraId="5BB13DA8" w14:textId="77777777" w:rsidR="008E4875" w:rsidRDefault="008E4875">
            <w:pPr>
              <w:pStyle w:val="TAL"/>
              <w:rPr>
                <w:szCs w:val="18"/>
              </w:rPr>
            </w:pPr>
            <w:r>
              <w:rPr>
                <w:szCs w:val="18"/>
              </w:rPr>
              <w:t>MAP_RESTORE_DATA</w:t>
            </w:r>
          </w:p>
          <w:p w14:paraId="39973411" w14:textId="77777777" w:rsidR="008E4875" w:rsidRDefault="008E4875">
            <w:pPr>
              <w:pStyle w:val="TAL"/>
              <w:rPr>
                <w:szCs w:val="18"/>
              </w:rPr>
            </w:pPr>
            <w:r>
              <w:rPr>
                <w:szCs w:val="18"/>
              </w:rPr>
              <w:t>MAP-SEND-IMSI</w:t>
            </w:r>
          </w:p>
          <w:p w14:paraId="78B54870" w14:textId="77777777" w:rsidR="008E4875" w:rsidRDefault="008E4875">
            <w:pPr>
              <w:pStyle w:val="TAL"/>
              <w:rPr>
                <w:szCs w:val="18"/>
              </w:rPr>
            </w:pPr>
            <w:r>
              <w:rPr>
                <w:szCs w:val="18"/>
              </w:rPr>
              <w:t>MAP-READY-FOR-SM</w:t>
            </w:r>
          </w:p>
        </w:tc>
        <w:tc>
          <w:tcPr>
            <w:tcW w:w="0" w:type="auto"/>
            <w:shd w:val="clear" w:color="auto" w:fill="auto"/>
            <w:vAlign w:val="center"/>
          </w:tcPr>
          <w:p w14:paraId="5DA8EFD7" w14:textId="77777777" w:rsidR="008E4875" w:rsidRDefault="008E4875">
            <w:pPr>
              <w:pStyle w:val="TAL"/>
              <w:jc w:val="center"/>
              <w:rPr>
                <w:b/>
                <w:szCs w:val="18"/>
              </w:rPr>
            </w:pPr>
            <w:r>
              <w:rPr>
                <w:b/>
                <w:szCs w:val="18"/>
              </w:rPr>
              <w:t>M</w:t>
            </w:r>
          </w:p>
        </w:tc>
        <w:tc>
          <w:tcPr>
            <w:tcW w:w="0" w:type="auto"/>
            <w:shd w:val="clear" w:color="auto" w:fill="auto"/>
            <w:vAlign w:val="center"/>
          </w:tcPr>
          <w:p w14:paraId="3505EE63" w14:textId="77777777" w:rsidR="008E4875" w:rsidRDefault="008E4875">
            <w:pPr>
              <w:pStyle w:val="TAL"/>
              <w:jc w:val="center"/>
              <w:rPr>
                <w:b/>
                <w:szCs w:val="18"/>
              </w:rPr>
            </w:pPr>
            <w:r>
              <w:rPr>
                <w:b/>
                <w:szCs w:val="18"/>
              </w:rPr>
              <w:t>M</w:t>
            </w:r>
          </w:p>
        </w:tc>
        <w:tc>
          <w:tcPr>
            <w:tcW w:w="0" w:type="auto"/>
            <w:shd w:val="clear" w:color="auto" w:fill="auto"/>
            <w:vAlign w:val="center"/>
          </w:tcPr>
          <w:p w14:paraId="3F97194B" w14:textId="77777777" w:rsidR="008E4875" w:rsidRDefault="008E4875">
            <w:pPr>
              <w:pStyle w:val="TAL"/>
              <w:rPr>
                <w:szCs w:val="18"/>
              </w:rPr>
            </w:pPr>
            <w:r>
              <w:rPr>
                <w:szCs w:val="18"/>
              </w:rPr>
              <w:t>TS 29.002</w:t>
            </w:r>
          </w:p>
        </w:tc>
      </w:tr>
      <w:tr w:rsidR="008E4875" w14:paraId="725B4337" w14:textId="77777777">
        <w:trPr>
          <w:cantSplit/>
          <w:tblHeader/>
        </w:trPr>
        <w:tc>
          <w:tcPr>
            <w:tcW w:w="0" w:type="auto"/>
            <w:vMerge/>
            <w:shd w:val="clear" w:color="auto" w:fill="auto"/>
            <w:vAlign w:val="center"/>
          </w:tcPr>
          <w:p w14:paraId="252D3DE1" w14:textId="77777777" w:rsidR="008E4875" w:rsidRDefault="008E4875">
            <w:pPr>
              <w:pStyle w:val="TAL"/>
              <w:rPr>
                <w:szCs w:val="18"/>
              </w:rPr>
            </w:pPr>
          </w:p>
        </w:tc>
        <w:tc>
          <w:tcPr>
            <w:tcW w:w="0" w:type="auto"/>
            <w:vMerge/>
            <w:shd w:val="clear" w:color="auto" w:fill="auto"/>
            <w:vAlign w:val="center"/>
          </w:tcPr>
          <w:p w14:paraId="53AB96C3" w14:textId="77777777" w:rsidR="008E4875" w:rsidRDefault="008E4875">
            <w:pPr>
              <w:pStyle w:val="TAL"/>
              <w:rPr>
                <w:szCs w:val="18"/>
              </w:rPr>
            </w:pPr>
          </w:p>
        </w:tc>
        <w:tc>
          <w:tcPr>
            <w:tcW w:w="0" w:type="auto"/>
            <w:shd w:val="clear" w:color="auto" w:fill="auto"/>
            <w:vAlign w:val="center"/>
          </w:tcPr>
          <w:p w14:paraId="78C38F41" w14:textId="77777777" w:rsidR="008E4875" w:rsidRDefault="008E4875">
            <w:pPr>
              <w:pStyle w:val="TAL"/>
              <w:rPr>
                <w:szCs w:val="18"/>
              </w:rPr>
            </w:pPr>
            <w:r>
              <w:rPr>
                <w:szCs w:val="18"/>
              </w:rPr>
              <w:t>MSC Address</w:t>
            </w:r>
          </w:p>
        </w:tc>
        <w:tc>
          <w:tcPr>
            <w:tcW w:w="0" w:type="auto"/>
            <w:shd w:val="clear" w:color="auto" w:fill="auto"/>
            <w:vAlign w:val="center"/>
          </w:tcPr>
          <w:p w14:paraId="015B9758" w14:textId="77777777" w:rsidR="008E4875" w:rsidRDefault="008E4875">
            <w:pPr>
              <w:pStyle w:val="TAL"/>
              <w:rPr>
                <w:szCs w:val="18"/>
              </w:rPr>
            </w:pPr>
            <w:r>
              <w:rPr>
                <w:szCs w:val="18"/>
              </w:rPr>
              <w:t>MAP_UPDATE_LOCATION</w:t>
            </w:r>
          </w:p>
        </w:tc>
        <w:tc>
          <w:tcPr>
            <w:tcW w:w="0" w:type="auto"/>
            <w:shd w:val="clear" w:color="auto" w:fill="auto"/>
            <w:vAlign w:val="center"/>
          </w:tcPr>
          <w:p w14:paraId="31C9BFA5" w14:textId="77777777" w:rsidR="008E4875" w:rsidRDefault="008E4875">
            <w:pPr>
              <w:pStyle w:val="TAL"/>
              <w:jc w:val="center"/>
              <w:rPr>
                <w:b/>
                <w:szCs w:val="18"/>
              </w:rPr>
            </w:pPr>
            <w:r>
              <w:rPr>
                <w:b/>
                <w:szCs w:val="18"/>
              </w:rPr>
              <w:t>M</w:t>
            </w:r>
          </w:p>
        </w:tc>
        <w:tc>
          <w:tcPr>
            <w:tcW w:w="0" w:type="auto"/>
            <w:shd w:val="clear" w:color="auto" w:fill="auto"/>
            <w:vAlign w:val="center"/>
          </w:tcPr>
          <w:p w14:paraId="23C9EB05" w14:textId="77777777" w:rsidR="008E4875" w:rsidRDefault="008E4875">
            <w:pPr>
              <w:pStyle w:val="TAL"/>
              <w:jc w:val="center"/>
              <w:rPr>
                <w:b/>
                <w:szCs w:val="18"/>
              </w:rPr>
            </w:pPr>
            <w:r>
              <w:rPr>
                <w:b/>
                <w:szCs w:val="18"/>
              </w:rPr>
              <w:t>M</w:t>
            </w:r>
          </w:p>
        </w:tc>
        <w:tc>
          <w:tcPr>
            <w:tcW w:w="0" w:type="auto"/>
            <w:shd w:val="clear" w:color="auto" w:fill="auto"/>
            <w:vAlign w:val="center"/>
          </w:tcPr>
          <w:p w14:paraId="1449E823" w14:textId="77777777" w:rsidR="008E4875" w:rsidRDefault="008E4875">
            <w:pPr>
              <w:pStyle w:val="TAL"/>
              <w:rPr>
                <w:szCs w:val="18"/>
              </w:rPr>
            </w:pPr>
            <w:r>
              <w:rPr>
                <w:szCs w:val="18"/>
              </w:rPr>
              <w:t>TS 29.002</w:t>
            </w:r>
          </w:p>
        </w:tc>
      </w:tr>
      <w:tr w:rsidR="008E4875" w14:paraId="0E9F1947" w14:textId="77777777">
        <w:trPr>
          <w:cantSplit/>
          <w:tblHeader/>
        </w:trPr>
        <w:tc>
          <w:tcPr>
            <w:tcW w:w="0" w:type="auto"/>
            <w:vMerge/>
            <w:shd w:val="clear" w:color="auto" w:fill="auto"/>
            <w:vAlign w:val="center"/>
          </w:tcPr>
          <w:p w14:paraId="322E9BE4" w14:textId="77777777" w:rsidR="008E4875" w:rsidRDefault="008E4875">
            <w:pPr>
              <w:pStyle w:val="TAL"/>
              <w:rPr>
                <w:szCs w:val="18"/>
              </w:rPr>
            </w:pPr>
          </w:p>
        </w:tc>
        <w:tc>
          <w:tcPr>
            <w:tcW w:w="0" w:type="auto"/>
            <w:vMerge/>
            <w:shd w:val="clear" w:color="auto" w:fill="auto"/>
            <w:vAlign w:val="center"/>
          </w:tcPr>
          <w:p w14:paraId="411F4249" w14:textId="77777777" w:rsidR="008E4875" w:rsidRDefault="008E4875">
            <w:pPr>
              <w:pStyle w:val="TAL"/>
              <w:rPr>
                <w:szCs w:val="18"/>
              </w:rPr>
            </w:pPr>
          </w:p>
        </w:tc>
        <w:tc>
          <w:tcPr>
            <w:tcW w:w="0" w:type="auto"/>
            <w:shd w:val="clear" w:color="auto" w:fill="auto"/>
            <w:vAlign w:val="center"/>
          </w:tcPr>
          <w:p w14:paraId="673EB6CB" w14:textId="77777777" w:rsidR="008E4875" w:rsidRDefault="008E4875">
            <w:pPr>
              <w:pStyle w:val="TAL"/>
              <w:rPr>
                <w:szCs w:val="18"/>
              </w:rPr>
            </w:pPr>
            <w:r>
              <w:rPr>
                <w:szCs w:val="18"/>
              </w:rPr>
              <w:t>VLR number</w:t>
            </w:r>
          </w:p>
        </w:tc>
        <w:tc>
          <w:tcPr>
            <w:tcW w:w="0" w:type="auto"/>
            <w:shd w:val="clear" w:color="auto" w:fill="auto"/>
            <w:vAlign w:val="center"/>
          </w:tcPr>
          <w:p w14:paraId="6BF78680" w14:textId="77777777" w:rsidR="008E4875" w:rsidRDefault="008E4875">
            <w:pPr>
              <w:pStyle w:val="TAL"/>
              <w:rPr>
                <w:szCs w:val="18"/>
              </w:rPr>
            </w:pPr>
            <w:r>
              <w:rPr>
                <w:szCs w:val="18"/>
              </w:rPr>
              <w:t>MAP_UPDATE_LOCATION</w:t>
            </w:r>
          </w:p>
          <w:p w14:paraId="11EFC6E7" w14:textId="77777777" w:rsidR="008E4875" w:rsidRDefault="008E4875">
            <w:pPr>
              <w:pStyle w:val="TAL"/>
              <w:rPr>
                <w:szCs w:val="18"/>
              </w:rPr>
            </w:pPr>
            <w:r>
              <w:rPr>
                <w:szCs w:val="18"/>
              </w:rPr>
              <w:t>MAP_PURGE_MS</w:t>
            </w:r>
          </w:p>
        </w:tc>
        <w:tc>
          <w:tcPr>
            <w:tcW w:w="0" w:type="auto"/>
            <w:shd w:val="clear" w:color="auto" w:fill="auto"/>
            <w:vAlign w:val="center"/>
          </w:tcPr>
          <w:p w14:paraId="36AE3CB2" w14:textId="77777777" w:rsidR="008E4875" w:rsidRDefault="008E4875">
            <w:pPr>
              <w:pStyle w:val="TAL"/>
              <w:jc w:val="center"/>
              <w:rPr>
                <w:b/>
                <w:szCs w:val="18"/>
              </w:rPr>
            </w:pPr>
            <w:r>
              <w:rPr>
                <w:b/>
                <w:szCs w:val="18"/>
              </w:rPr>
              <w:t>M</w:t>
            </w:r>
          </w:p>
        </w:tc>
        <w:tc>
          <w:tcPr>
            <w:tcW w:w="0" w:type="auto"/>
            <w:shd w:val="clear" w:color="auto" w:fill="auto"/>
            <w:vAlign w:val="center"/>
          </w:tcPr>
          <w:p w14:paraId="555B5C05" w14:textId="77777777" w:rsidR="008E4875" w:rsidRDefault="008E4875">
            <w:pPr>
              <w:pStyle w:val="TAL"/>
              <w:jc w:val="center"/>
              <w:rPr>
                <w:b/>
                <w:szCs w:val="18"/>
              </w:rPr>
            </w:pPr>
            <w:r>
              <w:rPr>
                <w:b/>
                <w:szCs w:val="18"/>
              </w:rPr>
              <w:t>M</w:t>
            </w:r>
          </w:p>
        </w:tc>
        <w:tc>
          <w:tcPr>
            <w:tcW w:w="0" w:type="auto"/>
            <w:shd w:val="clear" w:color="auto" w:fill="auto"/>
            <w:vAlign w:val="center"/>
          </w:tcPr>
          <w:p w14:paraId="2CE6001D" w14:textId="77777777" w:rsidR="008E4875" w:rsidRDefault="008E4875">
            <w:pPr>
              <w:pStyle w:val="TAL"/>
              <w:rPr>
                <w:szCs w:val="18"/>
              </w:rPr>
            </w:pPr>
            <w:r>
              <w:rPr>
                <w:szCs w:val="18"/>
              </w:rPr>
              <w:t>TS 29.002</w:t>
            </w:r>
          </w:p>
        </w:tc>
      </w:tr>
      <w:tr w:rsidR="008E4875" w14:paraId="1425727E" w14:textId="77777777">
        <w:trPr>
          <w:cantSplit/>
          <w:tblHeader/>
        </w:trPr>
        <w:tc>
          <w:tcPr>
            <w:tcW w:w="0" w:type="auto"/>
            <w:vMerge/>
            <w:shd w:val="clear" w:color="auto" w:fill="auto"/>
            <w:vAlign w:val="center"/>
          </w:tcPr>
          <w:p w14:paraId="089969E0" w14:textId="77777777" w:rsidR="008E4875" w:rsidRDefault="008E4875">
            <w:pPr>
              <w:pStyle w:val="TAL"/>
              <w:rPr>
                <w:szCs w:val="18"/>
              </w:rPr>
            </w:pPr>
          </w:p>
        </w:tc>
        <w:tc>
          <w:tcPr>
            <w:tcW w:w="0" w:type="auto"/>
            <w:vMerge/>
            <w:shd w:val="clear" w:color="auto" w:fill="auto"/>
            <w:vAlign w:val="center"/>
          </w:tcPr>
          <w:p w14:paraId="007F68E2" w14:textId="77777777" w:rsidR="008E4875" w:rsidRDefault="008E4875">
            <w:pPr>
              <w:pStyle w:val="TAL"/>
              <w:rPr>
                <w:szCs w:val="18"/>
              </w:rPr>
            </w:pPr>
          </w:p>
        </w:tc>
        <w:tc>
          <w:tcPr>
            <w:tcW w:w="0" w:type="auto"/>
            <w:shd w:val="clear" w:color="auto" w:fill="auto"/>
            <w:vAlign w:val="center"/>
          </w:tcPr>
          <w:p w14:paraId="32E7438D" w14:textId="77777777" w:rsidR="008E4875" w:rsidRDefault="008E4875">
            <w:pPr>
              <w:pStyle w:val="TAL"/>
              <w:rPr>
                <w:szCs w:val="18"/>
              </w:rPr>
            </w:pPr>
            <w:r>
              <w:rPr>
                <w:szCs w:val="18"/>
              </w:rPr>
              <w:t>User error</w:t>
            </w:r>
          </w:p>
        </w:tc>
        <w:tc>
          <w:tcPr>
            <w:tcW w:w="0" w:type="auto"/>
            <w:shd w:val="clear" w:color="auto" w:fill="auto"/>
            <w:vAlign w:val="center"/>
          </w:tcPr>
          <w:p w14:paraId="6D173A75" w14:textId="77777777" w:rsidR="008E4875" w:rsidRDefault="008E4875">
            <w:pPr>
              <w:pStyle w:val="TAL"/>
              <w:rPr>
                <w:szCs w:val="18"/>
              </w:rPr>
            </w:pPr>
            <w:r>
              <w:rPr>
                <w:szCs w:val="18"/>
              </w:rPr>
              <w:t>Every message where it appears</w:t>
            </w:r>
          </w:p>
        </w:tc>
        <w:tc>
          <w:tcPr>
            <w:tcW w:w="0" w:type="auto"/>
            <w:shd w:val="clear" w:color="auto" w:fill="auto"/>
            <w:vAlign w:val="center"/>
          </w:tcPr>
          <w:p w14:paraId="2F2A95BA" w14:textId="77777777" w:rsidR="008E4875" w:rsidRDefault="008E4875">
            <w:pPr>
              <w:pStyle w:val="TAL"/>
              <w:jc w:val="center"/>
              <w:rPr>
                <w:b/>
                <w:szCs w:val="18"/>
              </w:rPr>
            </w:pPr>
            <w:r>
              <w:rPr>
                <w:b/>
                <w:szCs w:val="18"/>
              </w:rPr>
              <w:t>M</w:t>
            </w:r>
          </w:p>
        </w:tc>
        <w:tc>
          <w:tcPr>
            <w:tcW w:w="0" w:type="auto"/>
            <w:shd w:val="clear" w:color="auto" w:fill="auto"/>
            <w:vAlign w:val="center"/>
          </w:tcPr>
          <w:p w14:paraId="0FBEBC24" w14:textId="77777777" w:rsidR="008E4875" w:rsidRDefault="008E4875">
            <w:pPr>
              <w:pStyle w:val="TAL"/>
              <w:jc w:val="center"/>
              <w:rPr>
                <w:b/>
                <w:szCs w:val="18"/>
              </w:rPr>
            </w:pPr>
            <w:r>
              <w:rPr>
                <w:b/>
                <w:szCs w:val="18"/>
              </w:rPr>
              <w:t>M</w:t>
            </w:r>
          </w:p>
        </w:tc>
        <w:tc>
          <w:tcPr>
            <w:tcW w:w="0" w:type="auto"/>
            <w:shd w:val="clear" w:color="auto" w:fill="auto"/>
            <w:vAlign w:val="center"/>
          </w:tcPr>
          <w:p w14:paraId="23447411" w14:textId="77777777" w:rsidR="008E4875" w:rsidRDefault="008E4875">
            <w:pPr>
              <w:pStyle w:val="TAL"/>
              <w:rPr>
                <w:szCs w:val="18"/>
              </w:rPr>
            </w:pPr>
            <w:r>
              <w:rPr>
                <w:szCs w:val="18"/>
              </w:rPr>
              <w:t>TS 29.002</w:t>
            </w:r>
          </w:p>
        </w:tc>
      </w:tr>
      <w:tr w:rsidR="008E4875" w14:paraId="2A8AF7BC" w14:textId="77777777">
        <w:trPr>
          <w:cantSplit/>
          <w:tblHeader/>
        </w:trPr>
        <w:tc>
          <w:tcPr>
            <w:tcW w:w="0" w:type="auto"/>
            <w:vMerge/>
            <w:shd w:val="clear" w:color="auto" w:fill="auto"/>
            <w:vAlign w:val="center"/>
          </w:tcPr>
          <w:p w14:paraId="7BA5F5BB" w14:textId="77777777" w:rsidR="008E4875" w:rsidRDefault="008E4875">
            <w:pPr>
              <w:pStyle w:val="TAL"/>
              <w:rPr>
                <w:szCs w:val="18"/>
              </w:rPr>
            </w:pPr>
          </w:p>
        </w:tc>
        <w:tc>
          <w:tcPr>
            <w:tcW w:w="0" w:type="auto"/>
            <w:vMerge/>
            <w:shd w:val="clear" w:color="auto" w:fill="auto"/>
            <w:vAlign w:val="center"/>
          </w:tcPr>
          <w:p w14:paraId="28D0FC59" w14:textId="77777777" w:rsidR="008E4875" w:rsidRDefault="008E4875">
            <w:pPr>
              <w:pStyle w:val="TAL"/>
              <w:rPr>
                <w:szCs w:val="18"/>
              </w:rPr>
            </w:pPr>
          </w:p>
        </w:tc>
        <w:tc>
          <w:tcPr>
            <w:tcW w:w="0" w:type="auto"/>
            <w:shd w:val="clear" w:color="auto" w:fill="auto"/>
            <w:vAlign w:val="center"/>
          </w:tcPr>
          <w:p w14:paraId="746DAE15" w14:textId="77777777" w:rsidR="008E4875" w:rsidRDefault="008E4875">
            <w:pPr>
              <w:pStyle w:val="TAL"/>
              <w:rPr>
                <w:szCs w:val="18"/>
              </w:rPr>
            </w:pPr>
            <w:r>
              <w:rPr>
                <w:szCs w:val="18"/>
              </w:rPr>
              <w:t>Provider error</w:t>
            </w:r>
          </w:p>
        </w:tc>
        <w:tc>
          <w:tcPr>
            <w:tcW w:w="0" w:type="auto"/>
            <w:shd w:val="clear" w:color="auto" w:fill="auto"/>
            <w:vAlign w:val="center"/>
          </w:tcPr>
          <w:p w14:paraId="2EBC4DF9" w14:textId="77777777" w:rsidR="008E4875" w:rsidRDefault="008E4875">
            <w:pPr>
              <w:pStyle w:val="TAL"/>
              <w:rPr>
                <w:szCs w:val="18"/>
              </w:rPr>
            </w:pPr>
            <w:r>
              <w:rPr>
                <w:szCs w:val="18"/>
              </w:rPr>
              <w:t>Every message where it appears</w:t>
            </w:r>
          </w:p>
        </w:tc>
        <w:tc>
          <w:tcPr>
            <w:tcW w:w="0" w:type="auto"/>
            <w:shd w:val="clear" w:color="auto" w:fill="auto"/>
            <w:vAlign w:val="center"/>
          </w:tcPr>
          <w:p w14:paraId="09080421" w14:textId="77777777" w:rsidR="008E4875" w:rsidRDefault="008E4875">
            <w:pPr>
              <w:pStyle w:val="TAL"/>
              <w:jc w:val="center"/>
              <w:rPr>
                <w:b/>
                <w:szCs w:val="18"/>
              </w:rPr>
            </w:pPr>
            <w:r>
              <w:rPr>
                <w:b/>
                <w:szCs w:val="18"/>
              </w:rPr>
              <w:t>M</w:t>
            </w:r>
          </w:p>
        </w:tc>
        <w:tc>
          <w:tcPr>
            <w:tcW w:w="0" w:type="auto"/>
            <w:shd w:val="clear" w:color="auto" w:fill="auto"/>
            <w:vAlign w:val="center"/>
          </w:tcPr>
          <w:p w14:paraId="13932215" w14:textId="77777777" w:rsidR="008E4875" w:rsidRDefault="008E4875">
            <w:pPr>
              <w:pStyle w:val="TAL"/>
              <w:jc w:val="center"/>
              <w:rPr>
                <w:b/>
                <w:szCs w:val="18"/>
              </w:rPr>
            </w:pPr>
            <w:r>
              <w:rPr>
                <w:b/>
                <w:szCs w:val="18"/>
              </w:rPr>
              <w:t>M</w:t>
            </w:r>
          </w:p>
        </w:tc>
        <w:tc>
          <w:tcPr>
            <w:tcW w:w="0" w:type="auto"/>
            <w:shd w:val="clear" w:color="auto" w:fill="auto"/>
            <w:vAlign w:val="center"/>
          </w:tcPr>
          <w:p w14:paraId="0E8F4D08" w14:textId="77777777" w:rsidR="008E4875" w:rsidRDefault="008E4875">
            <w:pPr>
              <w:pStyle w:val="TAL"/>
              <w:rPr>
                <w:szCs w:val="18"/>
              </w:rPr>
            </w:pPr>
            <w:r>
              <w:rPr>
                <w:szCs w:val="18"/>
              </w:rPr>
              <w:t>TS 29.002</w:t>
            </w:r>
          </w:p>
        </w:tc>
      </w:tr>
      <w:tr w:rsidR="008E4875" w14:paraId="3F24173E" w14:textId="77777777">
        <w:trPr>
          <w:cantSplit/>
          <w:tblHeader/>
        </w:trPr>
        <w:tc>
          <w:tcPr>
            <w:tcW w:w="0" w:type="auto"/>
            <w:vMerge/>
            <w:shd w:val="clear" w:color="auto" w:fill="auto"/>
            <w:vAlign w:val="center"/>
          </w:tcPr>
          <w:p w14:paraId="304EBA3E" w14:textId="77777777" w:rsidR="008E4875" w:rsidRDefault="008E4875">
            <w:pPr>
              <w:pStyle w:val="TAL"/>
              <w:rPr>
                <w:szCs w:val="18"/>
              </w:rPr>
            </w:pPr>
          </w:p>
        </w:tc>
        <w:tc>
          <w:tcPr>
            <w:tcW w:w="0" w:type="auto"/>
            <w:vMerge/>
            <w:shd w:val="clear" w:color="auto" w:fill="auto"/>
            <w:vAlign w:val="center"/>
          </w:tcPr>
          <w:p w14:paraId="574BB949" w14:textId="77777777" w:rsidR="008E4875" w:rsidRDefault="008E4875">
            <w:pPr>
              <w:pStyle w:val="TAL"/>
              <w:rPr>
                <w:szCs w:val="18"/>
              </w:rPr>
            </w:pPr>
          </w:p>
        </w:tc>
        <w:tc>
          <w:tcPr>
            <w:tcW w:w="0" w:type="auto"/>
            <w:shd w:val="clear" w:color="auto" w:fill="auto"/>
            <w:vAlign w:val="center"/>
          </w:tcPr>
          <w:p w14:paraId="0F0FFA6B" w14:textId="77777777" w:rsidR="008E4875" w:rsidRDefault="008E4875">
            <w:pPr>
              <w:pStyle w:val="TAL"/>
              <w:rPr>
                <w:szCs w:val="18"/>
              </w:rPr>
            </w:pPr>
            <w:r>
              <w:rPr>
                <w:szCs w:val="18"/>
              </w:rPr>
              <w:t>SGSN number</w:t>
            </w:r>
          </w:p>
        </w:tc>
        <w:tc>
          <w:tcPr>
            <w:tcW w:w="0" w:type="auto"/>
            <w:shd w:val="clear" w:color="auto" w:fill="auto"/>
            <w:vAlign w:val="center"/>
          </w:tcPr>
          <w:p w14:paraId="730686A0" w14:textId="77777777" w:rsidR="008E4875" w:rsidRDefault="008E4875">
            <w:pPr>
              <w:pStyle w:val="TAL"/>
              <w:rPr>
                <w:szCs w:val="18"/>
              </w:rPr>
            </w:pPr>
            <w:r>
              <w:rPr>
                <w:szCs w:val="18"/>
              </w:rPr>
              <w:t>MAP_PURGE_MS</w:t>
            </w:r>
          </w:p>
        </w:tc>
        <w:tc>
          <w:tcPr>
            <w:tcW w:w="0" w:type="auto"/>
            <w:shd w:val="clear" w:color="auto" w:fill="auto"/>
            <w:vAlign w:val="center"/>
          </w:tcPr>
          <w:p w14:paraId="5C67AB53" w14:textId="77777777" w:rsidR="008E4875" w:rsidRDefault="008E4875">
            <w:pPr>
              <w:pStyle w:val="TAL"/>
              <w:jc w:val="center"/>
              <w:rPr>
                <w:b/>
                <w:szCs w:val="18"/>
              </w:rPr>
            </w:pPr>
            <w:r>
              <w:rPr>
                <w:b/>
                <w:szCs w:val="18"/>
              </w:rPr>
              <w:t>M</w:t>
            </w:r>
          </w:p>
        </w:tc>
        <w:tc>
          <w:tcPr>
            <w:tcW w:w="0" w:type="auto"/>
            <w:shd w:val="clear" w:color="auto" w:fill="auto"/>
            <w:vAlign w:val="center"/>
          </w:tcPr>
          <w:p w14:paraId="10246B18" w14:textId="77777777" w:rsidR="008E4875" w:rsidRDefault="008E4875">
            <w:pPr>
              <w:pStyle w:val="TAL"/>
              <w:jc w:val="center"/>
              <w:rPr>
                <w:b/>
                <w:szCs w:val="18"/>
              </w:rPr>
            </w:pPr>
            <w:r>
              <w:rPr>
                <w:b/>
                <w:szCs w:val="18"/>
              </w:rPr>
              <w:t>M</w:t>
            </w:r>
          </w:p>
        </w:tc>
        <w:tc>
          <w:tcPr>
            <w:tcW w:w="0" w:type="auto"/>
            <w:shd w:val="clear" w:color="auto" w:fill="auto"/>
            <w:vAlign w:val="center"/>
          </w:tcPr>
          <w:p w14:paraId="602D2653" w14:textId="77777777" w:rsidR="008E4875" w:rsidRDefault="008E4875">
            <w:pPr>
              <w:pStyle w:val="TAL"/>
              <w:rPr>
                <w:szCs w:val="18"/>
              </w:rPr>
            </w:pPr>
            <w:r>
              <w:rPr>
                <w:szCs w:val="18"/>
              </w:rPr>
              <w:t>TS 29.002</w:t>
            </w:r>
          </w:p>
        </w:tc>
      </w:tr>
      <w:tr w:rsidR="008E4875" w14:paraId="1ED0DEF3" w14:textId="77777777">
        <w:trPr>
          <w:cantSplit/>
          <w:tblHeader/>
        </w:trPr>
        <w:tc>
          <w:tcPr>
            <w:tcW w:w="0" w:type="auto"/>
            <w:vMerge/>
            <w:shd w:val="clear" w:color="auto" w:fill="auto"/>
            <w:vAlign w:val="center"/>
          </w:tcPr>
          <w:p w14:paraId="669C7E3D" w14:textId="77777777" w:rsidR="008E4875" w:rsidRDefault="008E4875">
            <w:pPr>
              <w:pStyle w:val="TAL"/>
              <w:rPr>
                <w:szCs w:val="18"/>
              </w:rPr>
            </w:pPr>
          </w:p>
        </w:tc>
        <w:tc>
          <w:tcPr>
            <w:tcW w:w="0" w:type="auto"/>
            <w:vMerge/>
            <w:shd w:val="clear" w:color="auto" w:fill="auto"/>
            <w:vAlign w:val="center"/>
          </w:tcPr>
          <w:p w14:paraId="1CA3C666" w14:textId="77777777" w:rsidR="008E4875" w:rsidRDefault="008E4875">
            <w:pPr>
              <w:pStyle w:val="TAL"/>
              <w:rPr>
                <w:szCs w:val="18"/>
              </w:rPr>
            </w:pPr>
          </w:p>
        </w:tc>
        <w:tc>
          <w:tcPr>
            <w:tcW w:w="0" w:type="auto"/>
            <w:shd w:val="clear" w:color="auto" w:fill="auto"/>
            <w:vAlign w:val="center"/>
          </w:tcPr>
          <w:p w14:paraId="51FF0188" w14:textId="77777777" w:rsidR="008E4875" w:rsidRDefault="008E4875">
            <w:pPr>
              <w:pStyle w:val="TAL"/>
              <w:rPr>
                <w:szCs w:val="18"/>
              </w:rPr>
            </w:pPr>
            <w:r>
              <w:rPr>
                <w:szCs w:val="18"/>
              </w:rPr>
              <w:t>MSISDN</w:t>
            </w:r>
          </w:p>
        </w:tc>
        <w:tc>
          <w:tcPr>
            <w:tcW w:w="0" w:type="auto"/>
            <w:shd w:val="clear" w:color="auto" w:fill="auto"/>
            <w:vAlign w:val="center"/>
          </w:tcPr>
          <w:p w14:paraId="3EEAAD60" w14:textId="77777777" w:rsidR="008E4875" w:rsidRDefault="008E4875">
            <w:pPr>
              <w:pStyle w:val="TAL"/>
              <w:rPr>
                <w:szCs w:val="18"/>
              </w:rPr>
            </w:pPr>
            <w:r>
              <w:rPr>
                <w:szCs w:val="18"/>
              </w:rPr>
              <w:t>MAP-INSERT-SUBSCRIBER-DATA</w:t>
            </w:r>
          </w:p>
          <w:p w14:paraId="4C0A1617" w14:textId="77777777" w:rsidR="008E4875" w:rsidRDefault="008E4875">
            <w:pPr>
              <w:pStyle w:val="TAL"/>
              <w:rPr>
                <w:szCs w:val="18"/>
              </w:rPr>
            </w:pPr>
            <w:r>
              <w:rPr>
                <w:szCs w:val="18"/>
              </w:rPr>
              <w:t>MAP-SEND-IMSI</w:t>
            </w:r>
          </w:p>
        </w:tc>
        <w:tc>
          <w:tcPr>
            <w:tcW w:w="0" w:type="auto"/>
            <w:shd w:val="clear" w:color="auto" w:fill="auto"/>
            <w:vAlign w:val="center"/>
          </w:tcPr>
          <w:p w14:paraId="39FE3E82" w14:textId="77777777" w:rsidR="008E4875" w:rsidRDefault="008E4875">
            <w:pPr>
              <w:pStyle w:val="TAL"/>
              <w:jc w:val="center"/>
              <w:rPr>
                <w:b/>
                <w:szCs w:val="18"/>
              </w:rPr>
            </w:pPr>
            <w:r>
              <w:rPr>
                <w:b/>
                <w:szCs w:val="18"/>
              </w:rPr>
              <w:t>M</w:t>
            </w:r>
          </w:p>
        </w:tc>
        <w:tc>
          <w:tcPr>
            <w:tcW w:w="0" w:type="auto"/>
            <w:shd w:val="clear" w:color="auto" w:fill="auto"/>
            <w:vAlign w:val="center"/>
          </w:tcPr>
          <w:p w14:paraId="69B0C602" w14:textId="77777777" w:rsidR="008E4875" w:rsidRDefault="008E4875">
            <w:pPr>
              <w:pStyle w:val="TAL"/>
              <w:jc w:val="center"/>
              <w:rPr>
                <w:b/>
                <w:szCs w:val="18"/>
              </w:rPr>
            </w:pPr>
            <w:r>
              <w:rPr>
                <w:b/>
                <w:szCs w:val="18"/>
              </w:rPr>
              <w:t>M</w:t>
            </w:r>
          </w:p>
        </w:tc>
        <w:tc>
          <w:tcPr>
            <w:tcW w:w="0" w:type="auto"/>
            <w:shd w:val="clear" w:color="auto" w:fill="auto"/>
            <w:vAlign w:val="center"/>
          </w:tcPr>
          <w:p w14:paraId="3DA93130" w14:textId="77777777" w:rsidR="008E4875" w:rsidRDefault="008E4875">
            <w:pPr>
              <w:pStyle w:val="TAL"/>
              <w:rPr>
                <w:szCs w:val="18"/>
              </w:rPr>
            </w:pPr>
            <w:r>
              <w:rPr>
                <w:szCs w:val="18"/>
              </w:rPr>
              <w:t>TS 29.002</w:t>
            </w:r>
          </w:p>
        </w:tc>
      </w:tr>
      <w:tr w:rsidR="008E4875" w14:paraId="3622DED8" w14:textId="77777777">
        <w:trPr>
          <w:cantSplit/>
          <w:tblHeader/>
        </w:trPr>
        <w:tc>
          <w:tcPr>
            <w:tcW w:w="0" w:type="auto"/>
            <w:vMerge/>
            <w:shd w:val="clear" w:color="auto" w:fill="auto"/>
            <w:vAlign w:val="center"/>
          </w:tcPr>
          <w:p w14:paraId="4E05C1F4" w14:textId="77777777" w:rsidR="008E4875" w:rsidRDefault="008E4875">
            <w:pPr>
              <w:pStyle w:val="TAL"/>
              <w:rPr>
                <w:szCs w:val="18"/>
              </w:rPr>
            </w:pPr>
          </w:p>
        </w:tc>
        <w:tc>
          <w:tcPr>
            <w:tcW w:w="0" w:type="auto"/>
            <w:vMerge/>
            <w:shd w:val="clear" w:color="auto" w:fill="auto"/>
            <w:vAlign w:val="center"/>
          </w:tcPr>
          <w:p w14:paraId="4DEE97E3" w14:textId="77777777" w:rsidR="008E4875" w:rsidRDefault="008E4875">
            <w:pPr>
              <w:pStyle w:val="TAL"/>
              <w:rPr>
                <w:szCs w:val="18"/>
              </w:rPr>
            </w:pPr>
          </w:p>
        </w:tc>
        <w:tc>
          <w:tcPr>
            <w:tcW w:w="0" w:type="auto"/>
            <w:shd w:val="clear" w:color="auto" w:fill="auto"/>
            <w:vAlign w:val="center"/>
          </w:tcPr>
          <w:p w14:paraId="5545CF08" w14:textId="77777777" w:rsidR="008E4875" w:rsidRDefault="008E4875">
            <w:pPr>
              <w:pStyle w:val="TAL"/>
              <w:rPr>
                <w:szCs w:val="18"/>
              </w:rPr>
            </w:pPr>
            <w:r>
              <w:rPr>
                <w:szCs w:val="18"/>
              </w:rPr>
              <w:t>MS Not Reachable Flag</w:t>
            </w:r>
          </w:p>
        </w:tc>
        <w:tc>
          <w:tcPr>
            <w:tcW w:w="0" w:type="auto"/>
            <w:shd w:val="clear" w:color="auto" w:fill="auto"/>
            <w:vAlign w:val="center"/>
          </w:tcPr>
          <w:p w14:paraId="72245180" w14:textId="77777777" w:rsidR="008E4875" w:rsidRDefault="008E4875">
            <w:pPr>
              <w:pStyle w:val="TAL"/>
              <w:rPr>
                <w:szCs w:val="18"/>
              </w:rPr>
            </w:pPr>
            <w:r>
              <w:rPr>
                <w:szCs w:val="18"/>
              </w:rPr>
              <w:t>MAP_RESTORE_DATA</w:t>
            </w:r>
          </w:p>
        </w:tc>
        <w:tc>
          <w:tcPr>
            <w:tcW w:w="0" w:type="auto"/>
            <w:shd w:val="clear" w:color="auto" w:fill="auto"/>
            <w:vAlign w:val="center"/>
          </w:tcPr>
          <w:p w14:paraId="76579568" w14:textId="77777777" w:rsidR="008E4875" w:rsidRDefault="008E4875">
            <w:pPr>
              <w:pStyle w:val="TAL"/>
              <w:jc w:val="center"/>
              <w:rPr>
                <w:b/>
                <w:szCs w:val="18"/>
              </w:rPr>
            </w:pPr>
            <w:r>
              <w:rPr>
                <w:b/>
                <w:szCs w:val="18"/>
              </w:rPr>
              <w:t>M</w:t>
            </w:r>
          </w:p>
        </w:tc>
        <w:tc>
          <w:tcPr>
            <w:tcW w:w="0" w:type="auto"/>
            <w:shd w:val="clear" w:color="auto" w:fill="auto"/>
            <w:vAlign w:val="center"/>
          </w:tcPr>
          <w:p w14:paraId="190BA501" w14:textId="77777777" w:rsidR="008E4875" w:rsidRDefault="008E4875">
            <w:pPr>
              <w:pStyle w:val="TAL"/>
              <w:jc w:val="center"/>
              <w:rPr>
                <w:b/>
                <w:szCs w:val="18"/>
              </w:rPr>
            </w:pPr>
            <w:r>
              <w:rPr>
                <w:b/>
                <w:szCs w:val="18"/>
              </w:rPr>
              <w:t>M</w:t>
            </w:r>
          </w:p>
        </w:tc>
        <w:tc>
          <w:tcPr>
            <w:tcW w:w="0" w:type="auto"/>
            <w:shd w:val="clear" w:color="auto" w:fill="auto"/>
            <w:vAlign w:val="center"/>
          </w:tcPr>
          <w:p w14:paraId="6EC5D254" w14:textId="77777777" w:rsidR="008E4875" w:rsidRDefault="008E4875">
            <w:pPr>
              <w:pStyle w:val="TAL"/>
              <w:rPr>
                <w:szCs w:val="18"/>
              </w:rPr>
            </w:pPr>
            <w:r>
              <w:rPr>
                <w:szCs w:val="18"/>
              </w:rPr>
              <w:t>TS 29.002</w:t>
            </w:r>
          </w:p>
        </w:tc>
      </w:tr>
      <w:tr w:rsidR="008E4875" w14:paraId="08890EBE" w14:textId="77777777">
        <w:trPr>
          <w:cantSplit/>
          <w:tblHeader/>
        </w:trPr>
        <w:tc>
          <w:tcPr>
            <w:tcW w:w="0" w:type="auto"/>
            <w:vMerge/>
            <w:shd w:val="clear" w:color="auto" w:fill="auto"/>
            <w:vAlign w:val="center"/>
          </w:tcPr>
          <w:p w14:paraId="72CBE7E5" w14:textId="77777777" w:rsidR="008E4875" w:rsidRDefault="008E4875">
            <w:pPr>
              <w:pStyle w:val="TAL"/>
              <w:rPr>
                <w:szCs w:val="18"/>
              </w:rPr>
            </w:pPr>
          </w:p>
        </w:tc>
        <w:tc>
          <w:tcPr>
            <w:tcW w:w="0" w:type="auto"/>
            <w:vMerge/>
            <w:shd w:val="clear" w:color="auto" w:fill="auto"/>
            <w:vAlign w:val="center"/>
          </w:tcPr>
          <w:p w14:paraId="138C3DD2" w14:textId="77777777" w:rsidR="008E4875" w:rsidRDefault="008E4875">
            <w:pPr>
              <w:pStyle w:val="TAL"/>
              <w:rPr>
                <w:szCs w:val="18"/>
              </w:rPr>
            </w:pPr>
          </w:p>
        </w:tc>
        <w:tc>
          <w:tcPr>
            <w:tcW w:w="0" w:type="auto"/>
            <w:shd w:val="clear" w:color="auto" w:fill="auto"/>
            <w:vAlign w:val="center"/>
          </w:tcPr>
          <w:p w14:paraId="062C5E0F" w14:textId="77777777" w:rsidR="008E4875" w:rsidRDefault="008E4875">
            <w:pPr>
              <w:pStyle w:val="TAL"/>
              <w:rPr>
                <w:szCs w:val="18"/>
              </w:rPr>
            </w:pPr>
            <w:r>
              <w:rPr>
                <w:szCs w:val="18"/>
              </w:rPr>
              <w:t>SS-Code</w:t>
            </w:r>
          </w:p>
        </w:tc>
        <w:tc>
          <w:tcPr>
            <w:tcW w:w="0" w:type="auto"/>
            <w:shd w:val="clear" w:color="auto" w:fill="auto"/>
            <w:vAlign w:val="center"/>
          </w:tcPr>
          <w:p w14:paraId="6F2124D6" w14:textId="77777777" w:rsidR="008E4875" w:rsidRDefault="008E4875">
            <w:pPr>
              <w:pStyle w:val="TAL"/>
              <w:rPr>
                <w:szCs w:val="18"/>
                <w:lang w:val="sv-SE"/>
              </w:rPr>
            </w:pPr>
            <w:r>
              <w:rPr>
                <w:szCs w:val="18"/>
                <w:lang w:val="sv-SE"/>
              </w:rPr>
              <w:t>MAP_REGISTER_SS</w:t>
            </w:r>
          </w:p>
          <w:p w14:paraId="658F1934" w14:textId="77777777" w:rsidR="008E4875" w:rsidRDefault="008E4875">
            <w:pPr>
              <w:pStyle w:val="TAL"/>
              <w:rPr>
                <w:szCs w:val="18"/>
                <w:lang w:val="sv-SE"/>
              </w:rPr>
            </w:pPr>
            <w:r>
              <w:rPr>
                <w:szCs w:val="18"/>
                <w:lang w:val="sv-SE"/>
              </w:rPr>
              <w:t>MAP_ERASE_SS</w:t>
            </w:r>
          </w:p>
          <w:p w14:paraId="3DC6DCA6" w14:textId="77777777" w:rsidR="008E4875" w:rsidRDefault="008E4875">
            <w:pPr>
              <w:pStyle w:val="TAL"/>
              <w:rPr>
                <w:szCs w:val="18"/>
              </w:rPr>
            </w:pPr>
            <w:r>
              <w:rPr>
                <w:szCs w:val="18"/>
              </w:rPr>
              <w:t>MAP_ACTIVATE_SS</w:t>
            </w:r>
          </w:p>
          <w:p w14:paraId="110B9058" w14:textId="77777777" w:rsidR="008E4875" w:rsidRDefault="008E4875">
            <w:pPr>
              <w:pStyle w:val="TAL"/>
              <w:rPr>
                <w:szCs w:val="18"/>
              </w:rPr>
            </w:pPr>
            <w:r>
              <w:rPr>
                <w:szCs w:val="18"/>
              </w:rPr>
              <w:t>MAP_DEACTIVATE_SS</w:t>
            </w:r>
          </w:p>
          <w:p w14:paraId="03AD30C0" w14:textId="77777777" w:rsidR="008E4875" w:rsidRDefault="008E4875">
            <w:pPr>
              <w:pStyle w:val="TAL"/>
              <w:rPr>
                <w:szCs w:val="18"/>
              </w:rPr>
            </w:pPr>
            <w:r>
              <w:rPr>
                <w:szCs w:val="18"/>
              </w:rPr>
              <w:t>MAP_INTERROGATE_SS</w:t>
            </w:r>
          </w:p>
          <w:p w14:paraId="2633F2BE" w14:textId="77777777" w:rsidR="008E4875" w:rsidRDefault="008E4875">
            <w:pPr>
              <w:pStyle w:val="TAL"/>
              <w:rPr>
                <w:szCs w:val="18"/>
              </w:rPr>
            </w:pPr>
            <w:r>
              <w:rPr>
                <w:szCs w:val="18"/>
              </w:rPr>
              <w:t>MAP_REGISTER_PASSWORD</w:t>
            </w:r>
          </w:p>
          <w:p w14:paraId="31F43752" w14:textId="77777777" w:rsidR="008E4875" w:rsidRDefault="008E4875">
            <w:pPr>
              <w:pStyle w:val="TAL"/>
              <w:rPr>
                <w:szCs w:val="18"/>
              </w:rPr>
            </w:pPr>
            <w:r>
              <w:rPr>
                <w:szCs w:val="18"/>
              </w:rPr>
              <w:t>MAP_REGISTER_CC_ENTRY</w:t>
            </w:r>
          </w:p>
          <w:p w14:paraId="00FB0588" w14:textId="77777777" w:rsidR="008E4875" w:rsidRDefault="008E4875">
            <w:pPr>
              <w:pStyle w:val="TAL"/>
              <w:rPr>
                <w:szCs w:val="18"/>
              </w:rPr>
            </w:pPr>
            <w:r>
              <w:rPr>
                <w:szCs w:val="18"/>
              </w:rPr>
              <w:t>MAP_ERASE_CC_ENTRY</w:t>
            </w:r>
          </w:p>
        </w:tc>
        <w:tc>
          <w:tcPr>
            <w:tcW w:w="0" w:type="auto"/>
            <w:shd w:val="clear" w:color="auto" w:fill="auto"/>
            <w:vAlign w:val="center"/>
          </w:tcPr>
          <w:p w14:paraId="390FE37C" w14:textId="77777777" w:rsidR="008E4875" w:rsidRDefault="008E4875">
            <w:pPr>
              <w:pStyle w:val="TAL"/>
              <w:jc w:val="center"/>
              <w:rPr>
                <w:b/>
                <w:szCs w:val="18"/>
              </w:rPr>
            </w:pPr>
            <w:r>
              <w:rPr>
                <w:b/>
                <w:szCs w:val="18"/>
              </w:rPr>
              <w:t>M</w:t>
            </w:r>
          </w:p>
        </w:tc>
        <w:tc>
          <w:tcPr>
            <w:tcW w:w="0" w:type="auto"/>
            <w:shd w:val="clear" w:color="auto" w:fill="auto"/>
            <w:vAlign w:val="center"/>
          </w:tcPr>
          <w:p w14:paraId="3196E4EA" w14:textId="77777777" w:rsidR="008E4875" w:rsidRDefault="008E4875">
            <w:pPr>
              <w:pStyle w:val="TAL"/>
              <w:jc w:val="center"/>
              <w:rPr>
                <w:b/>
                <w:szCs w:val="18"/>
              </w:rPr>
            </w:pPr>
            <w:r>
              <w:rPr>
                <w:b/>
                <w:szCs w:val="18"/>
              </w:rPr>
              <w:t>M</w:t>
            </w:r>
          </w:p>
        </w:tc>
        <w:tc>
          <w:tcPr>
            <w:tcW w:w="0" w:type="auto"/>
            <w:shd w:val="clear" w:color="auto" w:fill="auto"/>
            <w:vAlign w:val="center"/>
          </w:tcPr>
          <w:p w14:paraId="04D8B449" w14:textId="77777777" w:rsidR="008E4875" w:rsidRDefault="008E4875">
            <w:pPr>
              <w:pStyle w:val="TAL"/>
              <w:rPr>
                <w:szCs w:val="18"/>
              </w:rPr>
            </w:pPr>
            <w:r>
              <w:rPr>
                <w:szCs w:val="18"/>
              </w:rPr>
              <w:t>TS 29.002</w:t>
            </w:r>
          </w:p>
        </w:tc>
      </w:tr>
      <w:tr w:rsidR="008E4875" w14:paraId="0E16401F" w14:textId="77777777">
        <w:trPr>
          <w:cantSplit/>
          <w:tblHeader/>
        </w:trPr>
        <w:tc>
          <w:tcPr>
            <w:tcW w:w="0" w:type="auto"/>
            <w:vMerge/>
            <w:shd w:val="clear" w:color="auto" w:fill="auto"/>
            <w:vAlign w:val="center"/>
          </w:tcPr>
          <w:p w14:paraId="0D0747AC" w14:textId="77777777" w:rsidR="008E4875" w:rsidRDefault="008E4875">
            <w:pPr>
              <w:pStyle w:val="TAL"/>
              <w:rPr>
                <w:szCs w:val="18"/>
              </w:rPr>
            </w:pPr>
          </w:p>
        </w:tc>
        <w:tc>
          <w:tcPr>
            <w:tcW w:w="0" w:type="auto"/>
            <w:vMerge/>
            <w:shd w:val="clear" w:color="auto" w:fill="auto"/>
            <w:vAlign w:val="center"/>
          </w:tcPr>
          <w:p w14:paraId="6B55513F" w14:textId="77777777" w:rsidR="008E4875" w:rsidRDefault="008E4875">
            <w:pPr>
              <w:pStyle w:val="TAL"/>
              <w:rPr>
                <w:szCs w:val="18"/>
              </w:rPr>
            </w:pPr>
          </w:p>
        </w:tc>
        <w:tc>
          <w:tcPr>
            <w:tcW w:w="0" w:type="auto"/>
            <w:shd w:val="clear" w:color="auto" w:fill="auto"/>
            <w:vAlign w:val="center"/>
          </w:tcPr>
          <w:p w14:paraId="431ACDD4" w14:textId="77777777" w:rsidR="008E4875" w:rsidRDefault="008E4875">
            <w:pPr>
              <w:pStyle w:val="TAL"/>
              <w:rPr>
                <w:szCs w:val="18"/>
              </w:rPr>
            </w:pPr>
            <w:r>
              <w:rPr>
                <w:szCs w:val="18"/>
              </w:rPr>
              <w:t xml:space="preserve">Forwarded-to number with </w:t>
            </w:r>
            <w:proofErr w:type="spellStart"/>
            <w:r>
              <w:rPr>
                <w:szCs w:val="18"/>
              </w:rPr>
              <w:t>subaddress</w:t>
            </w:r>
            <w:proofErr w:type="spellEnd"/>
          </w:p>
        </w:tc>
        <w:tc>
          <w:tcPr>
            <w:tcW w:w="0" w:type="auto"/>
            <w:shd w:val="clear" w:color="auto" w:fill="auto"/>
            <w:vAlign w:val="center"/>
          </w:tcPr>
          <w:p w14:paraId="7657263D" w14:textId="77777777" w:rsidR="008E4875" w:rsidRDefault="008E4875">
            <w:pPr>
              <w:pStyle w:val="TAL"/>
              <w:rPr>
                <w:szCs w:val="18"/>
              </w:rPr>
            </w:pPr>
            <w:r>
              <w:rPr>
                <w:szCs w:val="18"/>
              </w:rPr>
              <w:t>MAP_REGISTER_SS</w:t>
            </w:r>
          </w:p>
        </w:tc>
        <w:tc>
          <w:tcPr>
            <w:tcW w:w="0" w:type="auto"/>
            <w:shd w:val="clear" w:color="auto" w:fill="auto"/>
            <w:vAlign w:val="center"/>
          </w:tcPr>
          <w:p w14:paraId="0862E567" w14:textId="77777777" w:rsidR="008E4875" w:rsidRDefault="008E4875">
            <w:pPr>
              <w:pStyle w:val="TAL"/>
              <w:jc w:val="center"/>
              <w:rPr>
                <w:b/>
                <w:szCs w:val="18"/>
              </w:rPr>
            </w:pPr>
            <w:r>
              <w:rPr>
                <w:b/>
                <w:szCs w:val="18"/>
              </w:rPr>
              <w:t>M</w:t>
            </w:r>
          </w:p>
        </w:tc>
        <w:tc>
          <w:tcPr>
            <w:tcW w:w="0" w:type="auto"/>
            <w:shd w:val="clear" w:color="auto" w:fill="auto"/>
            <w:vAlign w:val="center"/>
          </w:tcPr>
          <w:p w14:paraId="550761FB" w14:textId="77777777" w:rsidR="008E4875" w:rsidRDefault="008E4875">
            <w:pPr>
              <w:pStyle w:val="TAL"/>
              <w:jc w:val="center"/>
              <w:rPr>
                <w:b/>
                <w:szCs w:val="18"/>
              </w:rPr>
            </w:pPr>
            <w:r>
              <w:rPr>
                <w:b/>
                <w:szCs w:val="18"/>
              </w:rPr>
              <w:t>M</w:t>
            </w:r>
          </w:p>
        </w:tc>
        <w:tc>
          <w:tcPr>
            <w:tcW w:w="0" w:type="auto"/>
            <w:shd w:val="clear" w:color="auto" w:fill="auto"/>
            <w:vAlign w:val="center"/>
          </w:tcPr>
          <w:p w14:paraId="1746B18E" w14:textId="77777777" w:rsidR="008E4875" w:rsidRDefault="008E4875">
            <w:pPr>
              <w:pStyle w:val="TAL"/>
              <w:rPr>
                <w:szCs w:val="18"/>
              </w:rPr>
            </w:pPr>
            <w:r>
              <w:rPr>
                <w:szCs w:val="18"/>
              </w:rPr>
              <w:t>TS 29.002</w:t>
            </w:r>
          </w:p>
        </w:tc>
      </w:tr>
      <w:tr w:rsidR="008E4875" w14:paraId="7DF46FEA" w14:textId="77777777">
        <w:trPr>
          <w:cantSplit/>
          <w:tblHeader/>
        </w:trPr>
        <w:tc>
          <w:tcPr>
            <w:tcW w:w="0" w:type="auto"/>
            <w:vMerge/>
            <w:shd w:val="clear" w:color="auto" w:fill="auto"/>
            <w:vAlign w:val="center"/>
          </w:tcPr>
          <w:p w14:paraId="06A6AD32" w14:textId="77777777" w:rsidR="008E4875" w:rsidRDefault="008E4875">
            <w:pPr>
              <w:pStyle w:val="TAL"/>
              <w:rPr>
                <w:szCs w:val="18"/>
              </w:rPr>
            </w:pPr>
          </w:p>
        </w:tc>
        <w:tc>
          <w:tcPr>
            <w:tcW w:w="0" w:type="auto"/>
            <w:vMerge/>
            <w:shd w:val="clear" w:color="auto" w:fill="auto"/>
            <w:vAlign w:val="center"/>
          </w:tcPr>
          <w:p w14:paraId="434F1907" w14:textId="77777777" w:rsidR="008E4875" w:rsidRDefault="008E4875">
            <w:pPr>
              <w:pStyle w:val="TAL"/>
              <w:rPr>
                <w:szCs w:val="18"/>
              </w:rPr>
            </w:pPr>
          </w:p>
        </w:tc>
        <w:tc>
          <w:tcPr>
            <w:tcW w:w="0" w:type="auto"/>
            <w:shd w:val="clear" w:color="auto" w:fill="auto"/>
            <w:vAlign w:val="center"/>
          </w:tcPr>
          <w:p w14:paraId="4C7FEE6B" w14:textId="77777777" w:rsidR="008E4875" w:rsidRDefault="008E4875">
            <w:pPr>
              <w:pStyle w:val="TAL"/>
              <w:rPr>
                <w:szCs w:val="18"/>
              </w:rPr>
            </w:pPr>
            <w:r>
              <w:rPr>
                <w:szCs w:val="18"/>
              </w:rPr>
              <w:t>Alert Reason</w:t>
            </w:r>
          </w:p>
        </w:tc>
        <w:tc>
          <w:tcPr>
            <w:tcW w:w="0" w:type="auto"/>
            <w:shd w:val="clear" w:color="auto" w:fill="auto"/>
            <w:vAlign w:val="center"/>
          </w:tcPr>
          <w:p w14:paraId="62EA66A5" w14:textId="77777777" w:rsidR="008E4875" w:rsidRDefault="008E4875">
            <w:pPr>
              <w:pStyle w:val="TAL"/>
              <w:rPr>
                <w:szCs w:val="18"/>
              </w:rPr>
            </w:pPr>
            <w:r>
              <w:rPr>
                <w:szCs w:val="18"/>
              </w:rPr>
              <w:t>MAP-READY-FOR-SM</w:t>
            </w:r>
          </w:p>
        </w:tc>
        <w:tc>
          <w:tcPr>
            <w:tcW w:w="0" w:type="auto"/>
            <w:shd w:val="clear" w:color="auto" w:fill="auto"/>
            <w:vAlign w:val="center"/>
          </w:tcPr>
          <w:p w14:paraId="5570B7BC" w14:textId="77777777" w:rsidR="008E4875" w:rsidRDefault="008E4875">
            <w:pPr>
              <w:pStyle w:val="TAL"/>
              <w:jc w:val="center"/>
              <w:rPr>
                <w:b/>
                <w:szCs w:val="18"/>
              </w:rPr>
            </w:pPr>
            <w:r>
              <w:rPr>
                <w:b/>
                <w:szCs w:val="18"/>
              </w:rPr>
              <w:t>M</w:t>
            </w:r>
          </w:p>
        </w:tc>
        <w:tc>
          <w:tcPr>
            <w:tcW w:w="0" w:type="auto"/>
            <w:shd w:val="clear" w:color="auto" w:fill="auto"/>
            <w:vAlign w:val="center"/>
          </w:tcPr>
          <w:p w14:paraId="6045816F" w14:textId="77777777" w:rsidR="008E4875" w:rsidRDefault="008E4875">
            <w:pPr>
              <w:pStyle w:val="TAL"/>
              <w:jc w:val="center"/>
              <w:rPr>
                <w:b/>
                <w:szCs w:val="18"/>
              </w:rPr>
            </w:pPr>
            <w:r>
              <w:rPr>
                <w:b/>
                <w:szCs w:val="18"/>
              </w:rPr>
              <w:t>M</w:t>
            </w:r>
          </w:p>
        </w:tc>
        <w:tc>
          <w:tcPr>
            <w:tcW w:w="0" w:type="auto"/>
            <w:shd w:val="clear" w:color="auto" w:fill="auto"/>
            <w:vAlign w:val="center"/>
          </w:tcPr>
          <w:p w14:paraId="65836CDE" w14:textId="77777777" w:rsidR="008E4875" w:rsidRDefault="008E4875">
            <w:pPr>
              <w:pStyle w:val="TAL"/>
              <w:rPr>
                <w:szCs w:val="18"/>
              </w:rPr>
            </w:pPr>
            <w:r>
              <w:rPr>
                <w:szCs w:val="18"/>
              </w:rPr>
              <w:t>TS 29.002</w:t>
            </w:r>
          </w:p>
        </w:tc>
      </w:tr>
      <w:tr w:rsidR="008E4875" w14:paraId="05784F54" w14:textId="77777777">
        <w:trPr>
          <w:cantSplit/>
          <w:tblHeader/>
        </w:trPr>
        <w:tc>
          <w:tcPr>
            <w:tcW w:w="0" w:type="auto"/>
            <w:vMerge/>
            <w:tcBorders>
              <w:bottom w:val="single" w:sz="4" w:space="0" w:color="auto"/>
            </w:tcBorders>
            <w:shd w:val="clear" w:color="auto" w:fill="auto"/>
            <w:vAlign w:val="center"/>
          </w:tcPr>
          <w:p w14:paraId="25765A19" w14:textId="77777777" w:rsidR="008E4875" w:rsidRDefault="008E4875">
            <w:pPr>
              <w:pStyle w:val="TAL"/>
              <w:rPr>
                <w:szCs w:val="18"/>
              </w:rPr>
            </w:pPr>
          </w:p>
        </w:tc>
        <w:tc>
          <w:tcPr>
            <w:tcW w:w="0" w:type="auto"/>
            <w:vMerge/>
            <w:shd w:val="clear" w:color="auto" w:fill="auto"/>
            <w:vAlign w:val="center"/>
          </w:tcPr>
          <w:p w14:paraId="486B2EBF" w14:textId="77777777" w:rsidR="008E4875" w:rsidRDefault="008E4875">
            <w:pPr>
              <w:pStyle w:val="TAL"/>
              <w:rPr>
                <w:szCs w:val="18"/>
              </w:rPr>
            </w:pPr>
          </w:p>
        </w:tc>
        <w:tc>
          <w:tcPr>
            <w:tcW w:w="0" w:type="auto"/>
            <w:shd w:val="clear" w:color="auto" w:fill="auto"/>
            <w:vAlign w:val="center"/>
          </w:tcPr>
          <w:p w14:paraId="52ED4208" w14:textId="77777777" w:rsidR="008E4875" w:rsidRDefault="008E4875">
            <w:pPr>
              <w:pStyle w:val="TAL"/>
              <w:rPr>
                <w:szCs w:val="18"/>
              </w:rPr>
            </w:pPr>
            <w:r>
              <w:rPr>
                <w:szCs w:val="18"/>
              </w:rPr>
              <w:t>Basic service</w:t>
            </w:r>
          </w:p>
        </w:tc>
        <w:tc>
          <w:tcPr>
            <w:tcW w:w="0" w:type="auto"/>
            <w:shd w:val="clear" w:color="auto" w:fill="auto"/>
            <w:vAlign w:val="center"/>
          </w:tcPr>
          <w:p w14:paraId="730B1547" w14:textId="77777777" w:rsidR="008E4875" w:rsidRDefault="008E4875">
            <w:pPr>
              <w:pStyle w:val="TAL"/>
              <w:rPr>
                <w:szCs w:val="18"/>
                <w:lang w:val="sv-SE"/>
              </w:rPr>
            </w:pPr>
            <w:r>
              <w:rPr>
                <w:szCs w:val="18"/>
                <w:lang w:val="sv-SE"/>
              </w:rPr>
              <w:t>MAP_REGISTER_SS</w:t>
            </w:r>
          </w:p>
          <w:p w14:paraId="0B3C45F9" w14:textId="77777777" w:rsidR="008E4875" w:rsidRDefault="008E4875">
            <w:pPr>
              <w:pStyle w:val="TAL"/>
              <w:rPr>
                <w:szCs w:val="18"/>
                <w:lang w:val="sv-SE"/>
              </w:rPr>
            </w:pPr>
            <w:r>
              <w:rPr>
                <w:szCs w:val="18"/>
                <w:lang w:val="sv-SE"/>
              </w:rPr>
              <w:t>MAP_ERASE_SS</w:t>
            </w:r>
          </w:p>
          <w:p w14:paraId="22551AA1" w14:textId="77777777" w:rsidR="008E4875" w:rsidRDefault="008E4875">
            <w:pPr>
              <w:pStyle w:val="TAL"/>
              <w:rPr>
                <w:szCs w:val="18"/>
              </w:rPr>
            </w:pPr>
            <w:r>
              <w:rPr>
                <w:szCs w:val="18"/>
              </w:rPr>
              <w:t>MAP_ACTIVATE_SS</w:t>
            </w:r>
          </w:p>
          <w:p w14:paraId="35EB5CAB" w14:textId="77777777" w:rsidR="008E4875" w:rsidRDefault="008E4875">
            <w:pPr>
              <w:pStyle w:val="TAL"/>
              <w:rPr>
                <w:szCs w:val="18"/>
              </w:rPr>
            </w:pPr>
            <w:r>
              <w:rPr>
                <w:szCs w:val="18"/>
              </w:rPr>
              <w:t>MAP_DEACTIVATE_SS</w:t>
            </w:r>
          </w:p>
          <w:p w14:paraId="214EDF38" w14:textId="77777777" w:rsidR="008E4875" w:rsidRDefault="008E4875">
            <w:pPr>
              <w:pStyle w:val="TAL"/>
              <w:rPr>
                <w:szCs w:val="18"/>
              </w:rPr>
            </w:pPr>
            <w:r>
              <w:rPr>
                <w:szCs w:val="18"/>
              </w:rPr>
              <w:t>MAP_INTERROGATE_SS</w:t>
            </w:r>
          </w:p>
        </w:tc>
        <w:tc>
          <w:tcPr>
            <w:tcW w:w="0" w:type="auto"/>
            <w:shd w:val="clear" w:color="auto" w:fill="auto"/>
            <w:vAlign w:val="center"/>
          </w:tcPr>
          <w:p w14:paraId="69D62BAD" w14:textId="77777777" w:rsidR="008E4875" w:rsidRDefault="008E4875">
            <w:pPr>
              <w:pStyle w:val="TAL"/>
              <w:jc w:val="center"/>
              <w:rPr>
                <w:b/>
                <w:szCs w:val="18"/>
              </w:rPr>
            </w:pPr>
            <w:r>
              <w:rPr>
                <w:b/>
                <w:szCs w:val="18"/>
              </w:rPr>
              <w:t>M</w:t>
            </w:r>
          </w:p>
        </w:tc>
        <w:tc>
          <w:tcPr>
            <w:tcW w:w="0" w:type="auto"/>
            <w:shd w:val="clear" w:color="auto" w:fill="auto"/>
            <w:vAlign w:val="center"/>
          </w:tcPr>
          <w:p w14:paraId="58567EDD" w14:textId="77777777" w:rsidR="008E4875" w:rsidRDefault="008E4875">
            <w:pPr>
              <w:pStyle w:val="TAL"/>
              <w:jc w:val="center"/>
              <w:rPr>
                <w:b/>
                <w:szCs w:val="18"/>
              </w:rPr>
            </w:pPr>
            <w:r>
              <w:rPr>
                <w:b/>
                <w:szCs w:val="18"/>
              </w:rPr>
              <w:t>M</w:t>
            </w:r>
          </w:p>
        </w:tc>
        <w:tc>
          <w:tcPr>
            <w:tcW w:w="0" w:type="auto"/>
            <w:shd w:val="clear" w:color="auto" w:fill="auto"/>
            <w:vAlign w:val="center"/>
          </w:tcPr>
          <w:p w14:paraId="094DB729" w14:textId="77777777" w:rsidR="008E4875" w:rsidRDefault="008E4875">
            <w:pPr>
              <w:pStyle w:val="TAL"/>
              <w:rPr>
                <w:szCs w:val="18"/>
              </w:rPr>
            </w:pPr>
            <w:r>
              <w:rPr>
                <w:szCs w:val="18"/>
              </w:rPr>
              <w:t>TS 29.002</w:t>
            </w:r>
          </w:p>
        </w:tc>
      </w:tr>
      <w:tr w:rsidR="008E4875" w14:paraId="0D7CC567" w14:textId="77777777">
        <w:trPr>
          <w:cantSplit/>
          <w:tblHeader/>
        </w:trPr>
        <w:tc>
          <w:tcPr>
            <w:tcW w:w="0" w:type="auto"/>
            <w:vMerge w:val="restart"/>
            <w:shd w:val="clear" w:color="auto" w:fill="CCFFFF"/>
            <w:vAlign w:val="center"/>
          </w:tcPr>
          <w:p w14:paraId="7387FC2A" w14:textId="77777777" w:rsidR="008E4875" w:rsidRDefault="008E4875">
            <w:pPr>
              <w:pStyle w:val="TAL"/>
              <w:rPr>
                <w:szCs w:val="18"/>
              </w:rPr>
            </w:pPr>
            <w:r>
              <w:rPr>
                <w:szCs w:val="18"/>
              </w:rPr>
              <w:t>C</w:t>
            </w:r>
          </w:p>
        </w:tc>
        <w:tc>
          <w:tcPr>
            <w:tcW w:w="0" w:type="auto"/>
            <w:vMerge w:val="restart"/>
            <w:shd w:val="clear" w:color="auto" w:fill="auto"/>
            <w:vAlign w:val="center"/>
          </w:tcPr>
          <w:p w14:paraId="42E1CF5E" w14:textId="77777777" w:rsidR="008E4875" w:rsidRDefault="008E4875">
            <w:pPr>
              <w:pStyle w:val="TAL"/>
              <w:rPr>
                <w:szCs w:val="18"/>
              </w:rPr>
            </w:pPr>
            <w:r>
              <w:rPr>
                <w:szCs w:val="18"/>
              </w:rPr>
              <w:t>MAP</w:t>
            </w:r>
          </w:p>
        </w:tc>
        <w:tc>
          <w:tcPr>
            <w:tcW w:w="0" w:type="auto"/>
            <w:shd w:val="clear" w:color="auto" w:fill="auto"/>
            <w:vAlign w:val="center"/>
          </w:tcPr>
          <w:p w14:paraId="6BDD2994" w14:textId="77777777" w:rsidR="008E4875" w:rsidRDefault="008E4875">
            <w:pPr>
              <w:pStyle w:val="TAL"/>
              <w:rPr>
                <w:szCs w:val="18"/>
              </w:rPr>
            </w:pPr>
            <w:r>
              <w:rPr>
                <w:szCs w:val="18"/>
              </w:rPr>
              <w:t>Service Centre Address</w:t>
            </w:r>
          </w:p>
        </w:tc>
        <w:tc>
          <w:tcPr>
            <w:tcW w:w="0" w:type="auto"/>
            <w:shd w:val="clear" w:color="auto" w:fill="auto"/>
            <w:vAlign w:val="center"/>
          </w:tcPr>
          <w:p w14:paraId="1E910A34" w14:textId="77777777" w:rsidR="008E4875" w:rsidRDefault="008E4875">
            <w:pPr>
              <w:pStyle w:val="TAL"/>
              <w:rPr>
                <w:szCs w:val="18"/>
              </w:rPr>
            </w:pPr>
            <w:r>
              <w:rPr>
                <w:szCs w:val="18"/>
              </w:rPr>
              <w:t>MAP-SEND-ROUTING-INFO-FOR-SM</w:t>
            </w:r>
          </w:p>
        </w:tc>
        <w:tc>
          <w:tcPr>
            <w:tcW w:w="0" w:type="auto"/>
            <w:shd w:val="clear" w:color="auto" w:fill="auto"/>
            <w:vAlign w:val="center"/>
          </w:tcPr>
          <w:p w14:paraId="3D41350C" w14:textId="77777777" w:rsidR="008E4875" w:rsidRDefault="008E4875">
            <w:pPr>
              <w:pStyle w:val="TAL"/>
              <w:jc w:val="center"/>
              <w:rPr>
                <w:b/>
                <w:szCs w:val="18"/>
              </w:rPr>
            </w:pPr>
            <w:r>
              <w:rPr>
                <w:b/>
                <w:szCs w:val="18"/>
              </w:rPr>
              <w:t>M</w:t>
            </w:r>
          </w:p>
        </w:tc>
        <w:tc>
          <w:tcPr>
            <w:tcW w:w="0" w:type="auto"/>
            <w:shd w:val="clear" w:color="auto" w:fill="auto"/>
            <w:vAlign w:val="center"/>
          </w:tcPr>
          <w:p w14:paraId="099CE421" w14:textId="77777777" w:rsidR="008E4875" w:rsidRDefault="008E4875">
            <w:pPr>
              <w:pStyle w:val="TAL"/>
              <w:jc w:val="center"/>
              <w:rPr>
                <w:b/>
                <w:szCs w:val="18"/>
              </w:rPr>
            </w:pPr>
            <w:r>
              <w:rPr>
                <w:b/>
                <w:szCs w:val="18"/>
              </w:rPr>
              <w:t>M</w:t>
            </w:r>
          </w:p>
        </w:tc>
        <w:tc>
          <w:tcPr>
            <w:tcW w:w="0" w:type="auto"/>
            <w:shd w:val="clear" w:color="auto" w:fill="auto"/>
            <w:vAlign w:val="center"/>
          </w:tcPr>
          <w:p w14:paraId="62E88680" w14:textId="77777777" w:rsidR="008E4875" w:rsidRDefault="008E4875">
            <w:pPr>
              <w:pStyle w:val="TAL"/>
              <w:rPr>
                <w:szCs w:val="18"/>
              </w:rPr>
            </w:pPr>
            <w:r>
              <w:rPr>
                <w:szCs w:val="18"/>
              </w:rPr>
              <w:t>TS 29.002</w:t>
            </w:r>
          </w:p>
        </w:tc>
      </w:tr>
      <w:tr w:rsidR="008E4875" w14:paraId="31824681" w14:textId="77777777">
        <w:trPr>
          <w:cantSplit/>
          <w:tblHeader/>
        </w:trPr>
        <w:tc>
          <w:tcPr>
            <w:tcW w:w="0" w:type="auto"/>
            <w:vMerge/>
            <w:shd w:val="clear" w:color="auto" w:fill="CCFFFF"/>
            <w:vAlign w:val="center"/>
          </w:tcPr>
          <w:p w14:paraId="06ADBF49" w14:textId="77777777" w:rsidR="008E4875" w:rsidRDefault="008E4875">
            <w:pPr>
              <w:pStyle w:val="TAL"/>
              <w:rPr>
                <w:szCs w:val="18"/>
              </w:rPr>
            </w:pPr>
          </w:p>
        </w:tc>
        <w:tc>
          <w:tcPr>
            <w:tcW w:w="0" w:type="auto"/>
            <w:vMerge/>
            <w:shd w:val="clear" w:color="auto" w:fill="auto"/>
            <w:vAlign w:val="center"/>
          </w:tcPr>
          <w:p w14:paraId="52901634" w14:textId="77777777" w:rsidR="008E4875" w:rsidRDefault="008E4875">
            <w:pPr>
              <w:pStyle w:val="TAL"/>
              <w:rPr>
                <w:szCs w:val="18"/>
              </w:rPr>
            </w:pPr>
          </w:p>
        </w:tc>
        <w:tc>
          <w:tcPr>
            <w:tcW w:w="0" w:type="auto"/>
            <w:shd w:val="clear" w:color="auto" w:fill="auto"/>
            <w:vAlign w:val="center"/>
          </w:tcPr>
          <w:p w14:paraId="7CB0BC0D" w14:textId="77777777" w:rsidR="008E4875" w:rsidRDefault="008E4875">
            <w:pPr>
              <w:pStyle w:val="TAL"/>
              <w:rPr>
                <w:szCs w:val="18"/>
              </w:rPr>
            </w:pPr>
            <w:r>
              <w:rPr>
                <w:szCs w:val="18"/>
              </w:rPr>
              <w:t>Network Node Number</w:t>
            </w:r>
          </w:p>
        </w:tc>
        <w:tc>
          <w:tcPr>
            <w:tcW w:w="0" w:type="auto"/>
            <w:shd w:val="clear" w:color="auto" w:fill="auto"/>
            <w:vAlign w:val="center"/>
          </w:tcPr>
          <w:p w14:paraId="232B45E5" w14:textId="77777777" w:rsidR="008E4875" w:rsidRDefault="008E4875">
            <w:pPr>
              <w:pStyle w:val="TAL"/>
              <w:rPr>
                <w:szCs w:val="18"/>
              </w:rPr>
            </w:pPr>
            <w:r>
              <w:rPr>
                <w:szCs w:val="18"/>
              </w:rPr>
              <w:t>MAP-SEND-ROUTING-INFO-FOR-SM</w:t>
            </w:r>
          </w:p>
        </w:tc>
        <w:tc>
          <w:tcPr>
            <w:tcW w:w="0" w:type="auto"/>
            <w:shd w:val="clear" w:color="auto" w:fill="auto"/>
            <w:vAlign w:val="center"/>
          </w:tcPr>
          <w:p w14:paraId="4E252FBE" w14:textId="77777777" w:rsidR="008E4875" w:rsidRDefault="008E4875">
            <w:pPr>
              <w:pStyle w:val="TAL"/>
              <w:jc w:val="center"/>
              <w:rPr>
                <w:b/>
                <w:szCs w:val="18"/>
              </w:rPr>
            </w:pPr>
            <w:r>
              <w:rPr>
                <w:b/>
                <w:szCs w:val="18"/>
              </w:rPr>
              <w:t>M</w:t>
            </w:r>
          </w:p>
        </w:tc>
        <w:tc>
          <w:tcPr>
            <w:tcW w:w="0" w:type="auto"/>
            <w:shd w:val="clear" w:color="auto" w:fill="auto"/>
            <w:vAlign w:val="center"/>
          </w:tcPr>
          <w:p w14:paraId="03A565CB" w14:textId="77777777" w:rsidR="008E4875" w:rsidRDefault="008E4875">
            <w:pPr>
              <w:pStyle w:val="TAL"/>
              <w:jc w:val="center"/>
              <w:rPr>
                <w:b/>
                <w:szCs w:val="18"/>
              </w:rPr>
            </w:pPr>
            <w:r>
              <w:rPr>
                <w:b/>
                <w:szCs w:val="18"/>
              </w:rPr>
              <w:t>M</w:t>
            </w:r>
          </w:p>
        </w:tc>
        <w:tc>
          <w:tcPr>
            <w:tcW w:w="0" w:type="auto"/>
            <w:shd w:val="clear" w:color="auto" w:fill="auto"/>
            <w:vAlign w:val="center"/>
          </w:tcPr>
          <w:p w14:paraId="7B3EC115" w14:textId="77777777" w:rsidR="008E4875" w:rsidRDefault="008E4875">
            <w:pPr>
              <w:pStyle w:val="TAL"/>
              <w:rPr>
                <w:szCs w:val="18"/>
              </w:rPr>
            </w:pPr>
            <w:r>
              <w:rPr>
                <w:szCs w:val="18"/>
              </w:rPr>
              <w:t>TS 29.002</w:t>
            </w:r>
          </w:p>
        </w:tc>
      </w:tr>
      <w:tr w:rsidR="008E4875" w14:paraId="2F80348A" w14:textId="77777777">
        <w:trPr>
          <w:cantSplit/>
          <w:tblHeader/>
        </w:trPr>
        <w:tc>
          <w:tcPr>
            <w:tcW w:w="0" w:type="auto"/>
            <w:vMerge/>
            <w:shd w:val="clear" w:color="auto" w:fill="CCFFFF"/>
            <w:vAlign w:val="center"/>
          </w:tcPr>
          <w:p w14:paraId="6DD790B6" w14:textId="77777777" w:rsidR="008E4875" w:rsidRDefault="008E4875">
            <w:pPr>
              <w:pStyle w:val="TAL"/>
              <w:rPr>
                <w:szCs w:val="18"/>
              </w:rPr>
            </w:pPr>
          </w:p>
        </w:tc>
        <w:tc>
          <w:tcPr>
            <w:tcW w:w="0" w:type="auto"/>
            <w:vMerge/>
            <w:shd w:val="clear" w:color="auto" w:fill="auto"/>
            <w:vAlign w:val="center"/>
          </w:tcPr>
          <w:p w14:paraId="01D78BC2" w14:textId="77777777" w:rsidR="008E4875" w:rsidRDefault="008E4875">
            <w:pPr>
              <w:pStyle w:val="TAL"/>
              <w:rPr>
                <w:szCs w:val="18"/>
              </w:rPr>
            </w:pPr>
          </w:p>
        </w:tc>
        <w:tc>
          <w:tcPr>
            <w:tcW w:w="0" w:type="auto"/>
            <w:shd w:val="clear" w:color="auto" w:fill="auto"/>
            <w:vAlign w:val="center"/>
          </w:tcPr>
          <w:p w14:paraId="45194BD9" w14:textId="77777777" w:rsidR="008E4875" w:rsidRDefault="008E4875">
            <w:pPr>
              <w:pStyle w:val="TAL"/>
              <w:rPr>
                <w:szCs w:val="18"/>
              </w:rPr>
            </w:pPr>
            <w:r>
              <w:rPr>
                <w:szCs w:val="18"/>
              </w:rPr>
              <w:t>GPRS Node Indicator</w:t>
            </w:r>
          </w:p>
        </w:tc>
        <w:tc>
          <w:tcPr>
            <w:tcW w:w="0" w:type="auto"/>
            <w:shd w:val="clear" w:color="auto" w:fill="auto"/>
            <w:vAlign w:val="center"/>
          </w:tcPr>
          <w:p w14:paraId="767F8A6A" w14:textId="77777777" w:rsidR="008E4875" w:rsidRDefault="008E4875">
            <w:pPr>
              <w:pStyle w:val="TAL"/>
              <w:rPr>
                <w:szCs w:val="18"/>
              </w:rPr>
            </w:pPr>
            <w:r>
              <w:rPr>
                <w:szCs w:val="18"/>
              </w:rPr>
              <w:t>MAP-SEND-ROUTING-INFO-FOR-SM</w:t>
            </w:r>
          </w:p>
        </w:tc>
        <w:tc>
          <w:tcPr>
            <w:tcW w:w="0" w:type="auto"/>
            <w:shd w:val="clear" w:color="auto" w:fill="auto"/>
            <w:vAlign w:val="center"/>
          </w:tcPr>
          <w:p w14:paraId="15EDF966" w14:textId="77777777" w:rsidR="008E4875" w:rsidRDefault="008E4875">
            <w:pPr>
              <w:pStyle w:val="TAL"/>
              <w:jc w:val="center"/>
              <w:rPr>
                <w:b/>
                <w:szCs w:val="18"/>
              </w:rPr>
            </w:pPr>
            <w:r>
              <w:rPr>
                <w:b/>
                <w:szCs w:val="18"/>
              </w:rPr>
              <w:t>M</w:t>
            </w:r>
          </w:p>
        </w:tc>
        <w:tc>
          <w:tcPr>
            <w:tcW w:w="0" w:type="auto"/>
            <w:shd w:val="clear" w:color="auto" w:fill="auto"/>
            <w:vAlign w:val="center"/>
          </w:tcPr>
          <w:p w14:paraId="65857F51" w14:textId="77777777" w:rsidR="008E4875" w:rsidRDefault="008E4875">
            <w:pPr>
              <w:pStyle w:val="TAL"/>
              <w:jc w:val="center"/>
              <w:rPr>
                <w:b/>
                <w:szCs w:val="18"/>
              </w:rPr>
            </w:pPr>
            <w:r>
              <w:rPr>
                <w:b/>
                <w:szCs w:val="18"/>
              </w:rPr>
              <w:t>M</w:t>
            </w:r>
          </w:p>
        </w:tc>
        <w:tc>
          <w:tcPr>
            <w:tcW w:w="0" w:type="auto"/>
            <w:shd w:val="clear" w:color="auto" w:fill="auto"/>
            <w:vAlign w:val="center"/>
          </w:tcPr>
          <w:p w14:paraId="4D722848" w14:textId="77777777" w:rsidR="008E4875" w:rsidRDefault="008E4875">
            <w:pPr>
              <w:pStyle w:val="TAL"/>
              <w:rPr>
                <w:szCs w:val="18"/>
              </w:rPr>
            </w:pPr>
            <w:r>
              <w:rPr>
                <w:szCs w:val="18"/>
              </w:rPr>
              <w:t>TS 29.002</w:t>
            </w:r>
          </w:p>
        </w:tc>
      </w:tr>
      <w:tr w:rsidR="008E4875" w14:paraId="78CAECBF" w14:textId="77777777">
        <w:trPr>
          <w:cantSplit/>
          <w:tblHeader/>
        </w:trPr>
        <w:tc>
          <w:tcPr>
            <w:tcW w:w="0" w:type="auto"/>
            <w:vMerge/>
            <w:shd w:val="clear" w:color="auto" w:fill="CCFFFF"/>
            <w:vAlign w:val="center"/>
          </w:tcPr>
          <w:p w14:paraId="646C5890" w14:textId="77777777" w:rsidR="008E4875" w:rsidRDefault="008E4875">
            <w:pPr>
              <w:pStyle w:val="TAL"/>
              <w:rPr>
                <w:szCs w:val="18"/>
              </w:rPr>
            </w:pPr>
          </w:p>
        </w:tc>
        <w:tc>
          <w:tcPr>
            <w:tcW w:w="0" w:type="auto"/>
            <w:vMerge/>
            <w:shd w:val="clear" w:color="auto" w:fill="auto"/>
            <w:vAlign w:val="center"/>
          </w:tcPr>
          <w:p w14:paraId="2B8E82A0" w14:textId="77777777" w:rsidR="008E4875" w:rsidRDefault="008E4875">
            <w:pPr>
              <w:pStyle w:val="TAL"/>
              <w:rPr>
                <w:szCs w:val="18"/>
              </w:rPr>
            </w:pPr>
          </w:p>
        </w:tc>
        <w:tc>
          <w:tcPr>
            <w:tcW w:w="0" w:type="auto"/>
            <w:shd w:val="clear" w:color="auto" w:fill="auto"/>
            <w:vAlign w:val="center"/>
          </w:tcPr>
          <w:p w14:paraId="153606B3" w14:textId="77777777" w:rsidR="008E4875" w:rsidRDefault="008E4875">
            <w:pPr>
              <w:pStyle w:val="TAL"/>
              <w:rPr>
                <w:szCs w:val="18"/>
              </w:rPr>
            </w:pPr>
            <w:r>
              <w:rPr>
                <w:szCs w:val="18"/>
              </w:rPr>
              <w:t>User error</w:t>
            </w:r>
          </w:p>
        </w:tc>
        <w:tc>
          <w:tcPr>
            <w:tcW w:w="0" w:type="auto"/>
            <w:shd w:val="clear" w:color="auto" w:fill="auto"/>
            <w:vAlign w:val="center"/>
          </w:tcPr>
          <w:p w14:paraId="54ABBAF2" w14:textId="77777777" w:rsidR="008E4875" w:rsidRDefault="008E4875">
            <w:pPr>
              <w:pStyle w:val="TAL"/>
              <w:rPr>
                <w:szCs w:val="18"/>
              </w:rPr>
            </w:pPr>
            <w:r>
              <w:rPr>
                <w:szCs w:val="18"/>
              </w:rPr>
              <w:t>Every message where it appears</w:t>
            </w:r>
          </w:p>
        </w:tc>
        <w:tc>
          <w:tcPr>
            <w:tcW w:w="0" w:type="auto"/>
            <w:shd w:val="clear" w:color="auto" w:fill="auto"/>
            <w:vAlign w:val="center"/>
          </w:tcPr>
          <w:p w14:paraId="5B2FBF69" w14:textId="77777777" w:rsidR="008E4875" w:rsidRDefault="008E4875">
            <w:pPr>
              <w:pStyle w:val="TAL"/>
              <w:jc w:val="center"/>
              <w:rPr>
                <w:b/>
                <w:szCs w:val="18"/>
              </w:rPr>
            </w:pPr>
            <w:r>
              <w:rPr>
                <w:b/>
                <w:szCs w:val="18"/>
              </w:rPr>
              <w:t>M</w:t>
            </w:r>
          </w:p>
        </w:tc>
        <w:tc>
          <w:tcPr>
            <w:tcW w:w="0" w:type="auto"/>
            <w:shd w:val="clear" w:color="auto" w:fill="auto"/>
            <w:vAlign w:val="center"/>
          </w:tcPr>
          <w:p w14:paraId="51CF15C1" w14:textId="77777777" w:rsidR="008E4875" w:rsidRDefault="008E4875">
            <w:pPr>
              <w:pStyle w:val="TAL"/>
              <w:jc w:val="center"/>
              <w:rPr>
                <w:b/>
                <w:szCs w:val="18"/>
              </w:rPr>
            </w:pPr>
            <w:r>
              <w:rPr>
                <w:b/>
                <w:szCs w:val="18"/>
              </w:rPr>
              <w:t>M</w:t>
            </w:r>
          </w:p>
        </w:tc>
        <w:tc>
          <w:tcPr>
            <w:tcW w:w="0" w:type="auto"/>
            <w:shd w:val="clear" w:color="auto" w:fill="auto"/>
            <w:vAlign w:val="center"/>
          </w:tcPr>
          <w:p w14:paraId="10827B90" w14:textId="77777777" w:rsidR="008E4875" w:rsidRDefault="008E4875">
            <w:pPr>
              <w:pStyle w:val="TAL"/>
              <w:rPr>
                <w:szCs w:val="18"/>
              </w:rPr>
            </w:pPr>
            <w:r>
              <w:rPr>
                <w:szCs w:val="18"/>
              </w:rPr>
              <w:t>TS 29.002</w:t>
            </w:r>
          </w:p>
        </w:tc>
      </w:tr>
      <w:tr w:rsidR="008E4875" w14:paraId="2784208E" w14:textId="77777777">
        <w:trPr>
          <w:cantSplit/>
          <w:tblHeader/>
        </w:trPr>
        <w:tc>
          <w:tcPr>
            <w:tcW w:w="0" w:type="auto"/>
            <w:vMerge/>
            <w:shd w:val="clear" w:color="auto" w:fill="CCFFFF"/>
            <w:vAlign w:val="center"/>
          </w:tcPr>
          <w:p w14:paraId="1BE94663" w14:textId="77777777" w:rsidR="008E4875" w:rsidRDefault="008E4875">
            <w:pPr>
              <w:pStyle w:val="TAL"/>
              <w:rPr>
                <w:szCs w:val="18"/>
              </w:rPr>
            </w:pPr>
          </w:p>
        </w:tc>
        <w:tc>
          <w:tcPr>
            <w:tcW w:w="0" w:type="auto"/>
            <w:vMerge/>
            <w:shd w:val="clear" w:color="auto" w:fill="auto"/>
            <w:vAlign w:val="center"/>
          </w:tcPr>
          <w:p w14:paraId="5F3E0620" w14:textId="77777777" w:rsidR="008E4875" w:rsidRDefault="008E4875">
            <w:pPr>
              <w:pStyle w:val="TAL"/>
              <w:rPr>
                <w:szCs w:val="18"/>
              </w:rPr>
            </w:pPr>
          </w:p>
        </w:tc>
        <w:tc>
          <w:tcPr>
            <w:tcW w:w="0" w:type="auto"/>
            <w:shd w:val="clear" w:color="auto" w:fill="auto"/>
            <w:vAlign w:val="center"/>
          </w:tcPr>
          <w:p w14:paraId="697DE25F" w14:textId="77777777" w:rsidR="008E4875" w:rsidRDefault="008E4875">
            <w:pPr>
              <w:pStyle w:val="TAL"/>
              <w:rPr>
                <w:szCs w:val="18"/>
              </w:rPr>
            </w:pPr>
            <w:r>
              <w:rPr>
                <w:szCs w:val="18"/>
              </w:rPr>
              <w:t>Provider error</w:t>
            </w:r>
          </w:p>
        </w:tc>
        <w:tc>
          <w:tcPr>
            <w:tcW w:w="0" w:type="auto"/>
            <w:shd w:val="clear" w:color="auto" w:fill="auto"/>
            <w:vAlign w:val="center"/>
          </w:tcPr>
          <w:p w14:paraId="1D62542B" w14:textId="77777777" w:rsidR="008E4875" w:rsidRDefault="008E4875">
            <w:pPr>
              <w:pStyle w:val="TAL"/>
              <w:rPr>
                <w:szCs w:val="18"/>
              </w:rPr>
            </w:pPr>
            <w:r>
              <w:rPr>
                <w:szCs w:val="18"/>
              </w:rPr>
              <w:t>Every message where it appears</w:t>
            </w:r>
          </w:p>
        </w:tc>
        <w:tc>
          <w:tcPr>
            <w:tcW w:w="0" w:type="auto"/>
            <w:shd w:val="clear" w:color="auto" w:fill="auto"/>
            <w:vAlign w:val="center"/>
          </w:tcPr>
          <w:p w14:paraId="6043C08C" w14:textId="77777777" w:rsidR="008E4875" w:rsidRDefault="008E4875">
            <w:pPr>
              <w:pStyle w:val="TAL"/>
              <w:jc w:val="center"/>
              <w:rPr>
                <w:b/>
                <w:szCs w:val="18"/>
              </w:rPr>
            </w:pPr>
            <w:r>
              <w:rPr>
                <w:b/>
                <w:szCs w:val="18"/>
              </w:rPr>
              <w:t>M</w:t>
            </w:r>
          </w:p>
        </w:tc>
        <w:tc>
          <w:tcPr>
            <w:tcW w:w="0" w:type="auto"/>
            <w:shd w:val="clear" w:color="auto" w:fill="auto"/>
            <w:vAlign w:val="center"/>
          </w:tcPr>
          <w:p w14:paraId="223EAD47" w14:textId="77777777" w:rsidR="008E4875" w:rsidRDefault="008E4875">
            <w:pPr>
              <w:pStyle w:val="TAL"/>
              <w:jc w:val="center"/>
              <w:rPr>
                <w:b/>
                <w:szCs w:val="18"/>
              </w:rPr>
            </w:pPr>
            <w:r>
              <w:rPr>
                <w:b/>
                <w:szCs w:val="18"/>
              </w:rPr>
              <w:t>M</w:t>
            </w:r>
          </w:p>
        </w:tc>
        <w:tc>
          <w:tcPr>
            <w:tcW w:w="0" w:type="auto"/>
            <w:shd w:val="clear" w:color="auto" w:fill="auto"/>
            <w:vAlign w:val="center"/>
          </w:tcPr>
          <w:p w14:paraId="598A3E47" w14:textId="77777777" w:rsidR="008E4875" w:rsidRDefault="008E4875">
            <w:pPr>
              <w:pStyle w:val="TAL"/>
              <w:rPr>
                <w:szCs w:val="18"/>
              </w:rPr>
            </w:pPr>
            <w:r>
              <w:rPr>
                <w:szCs w:val="18"/>
              </w:rPr>
              <w:t>TS 29.002</w:t>
            </w:r>
          </w:p>
        </w:tc>
      </w:tr>
      <w:tr w:rsidR="008E4875" w14:paraId="7801C080" w14:textId="77777777">
        <w:trPr>
          <w:cantSplit/>
          <w:tblHeader/>
        </w:trPr>
        <w:tc>
          <w:tcPr>
            <w:tcW w:w="0" w:type="auto"/>
            <w:vMerge/>
            <w:shd w:val="clear" w:color="auto" w:fill="CCFFFF"/>
            <w:vAlign w:val="center"/>
          </w:tcPr>
          <w:p w14:paraId="12E1BD9B" w14:textId="77777777" w:rsidR="008E4875" w:rsidRDefault="008E4875">
            <w:pPr>
              <w:pStyle w:val="TAL"/>
              <w:rPr>
                <w:szCs w:val="18"/>
              </w:rPr>
            </w:pPr>
          </w:p>
        </w:tc>
        <w:tc>
          <w:tcPr>
            <w:tcW w:w="0" w:type="auto"/>
            <w:vMerge/>
            <w:shd w:val="clear" w:color="auto" w:fill="auto"/>
            <w:vAlign w:val="center"/>
          </w:tcPr>
          <w:p w14:paraId="7933AADD" w14:textId="77777777" w:rsidR="008E4875" w:rsidRDefault="008E4875">
            <w:pPr>
              <w:pStyle w:val="TAL"/>
              <w:rPr>
                <w:szCs w:val="18"/>
              </w:rPr>
            </w:pPr>
          </w:p>
        </w:tc>
        <w:tc>
          <w:tcPr>
            <w:tcW w:w="0" w:type="auto"/>
            <w:shd w:val="clear" w:color="auto" w:fill="auto"/>
            <w:vAlign w:val="center"/>
          </w:tcPr>
          <w:p w14:paraId="4E2ECC08" w14:textId="77777777" w:rsidR="008E4875" w:rsidRDefault="008E4875">
            <w:pPr>
              <w:pStyle w:val="TAL"/>
              <w:rPr>
                <w:szCs w:val="18"/>
              </w:rPr>
            </w:pPr>
            <w:r>
              <w:rPr>
                <w:szCs w:val="18"/>
              </w:rPr>
              <w:t>MSISDN</w:t>
            </w:r>
          </w:p>
        </w:tc>
        <w:tc>
          <w:tcPr>
            <w:tcW w:w="0" w:type="auto"/>
            <w:shd w:val="clear" w:color="auto" w:fill="auto"/>
            <w:vAlign w:val="center"/>
          </w:tcPr>
          <w:p w14:paraId="74563089" w14:textId="77777777" w:rsidR="008E4875" w:rsidRDefault="008E4875">
            <w:pPr>
              <w:pStyle w:val="TAL"/>
              <w:rPr>
                <w:szCs w:val="18"/>
              </w:rPr>
            </w:pPr>
            <w:r>
              <w:rPr>
                <w:szCs w:val="18"/>
              </w:rPr>
              <w:t>MAP-SEND-ROUTING-INFO-FOR-SM</w:t>
            </w:r>
          </w:p>
          <w:p w14:paraId="2990EB9C" w14:textId="77777777" w:rsidR="008E4875" w:rsidRDefault="008E4875">
            <w:pPr>
              <w:pStyle w:val="TAL"/>
              <w:rPr>
                <w:szCs w:val="18"/>
              </w:rPr>
            </w:pPr>
            <w:r>
              <w:rPr>
                <w:szCs w:val="18"/>
              </w:rPr>
              <w:t>Send Routeing Info ack</w:t>
            </w:r>
          </w:p>
        </w:tc>
        <w:tc>
          <w:tcPr>
            <w:tcW w:w="0" w:type="auto"/>
            <w:shd w:val="clear" w:color="auto" w:fill="auto"/>
            <w:vAlign w:val="center"/>
          </w:tcPr>
          <w:p w14:paraId="37AB929E" w14:textId="77777777" w:rsidR="008E4875" w:rsidRDefault="008E4875">
            <w:pPr>
              <w:pStyle w:val="TAL"/>
              <w:jc w:val="center"/>
              <w:rPr>
                <w:b/>
                <w:szCs w:val="18"/>
              </w:rPr>
            </w:pPr>
            <w:r>
              <w:rPr>
                <w:b/>
                <w:szCs w:val="18"/>
              </w:rPr>
              <w:t>M</w:t>
            </w:r>
          </w:p>
        </w:tc>
        <w:tc>
          <w:tcPr>
            <w:tcW w:w="0" w:type="auto"/>
            <w:shd w:val="clear" w:color="auto" w:fill="auto"/>
            <w:vAlign w:val="center"/>
          </w:tcPr>
          <w:p w14:paraId="4C249429" w14:textId="77777777" w:rsidR="008E4875" w:rsidRDefault="008E4875">
            <w:pPr>
              <w:pStyle w:val="TAL"/>
              <w:jc w:val="center"/>
              <w:rPr>
                <w:b/>
                <w:szCs w:val="18"/>
              </w:rPr>
            </w:pPr>
            <w:r>
              <w:rPr>
                <w:b/>
                <w:szCs w:val="18"/>
              </w:rPr>
              <w:t>M</w:t>
            </w:r>
          </w:p>
        </w:tc>
        <w:tc>
          <w:tcPr>
            <w:tcW w:w="0" w:type="auto"/>
            <w:shd w:val="clear" w:color="auto" w:fill="auto"/>
            <w:vAlign w:val="center"/>
          </w:tcPr>
          <w:p w14:paraId="3254BDCA" w14:textId="77777777" w:rsidR="008E4875" w:rsidRDefault="008E4875">
            <w:pPr>
              <w:pStyle w:val="TAL"/>
              <w:rPr>
                <w:szCs w:val="18"/>
              </w:rPr>
            </w:pPr>
            <w:r>
              <w:rPr>
                <w:szCs w:val="18"/>
              </w:rPr>
              <w:t>TS 29.002</w:t>
            </w:r>
          </w:p>
        </w:tc>
      </w:tr>
      <w:tr w:rsidR="008E4875" w14:paraId="2188A772" w14:textId="77777777">
        <w:trPr>
          <w:cantSplit/>
          <w:tblHeader/>
        </w:trPr>
        <w:tc>
          <w:tcPr>
            <w:tcW w:w="0" w:type="auto"/>
            <w:vMerge/>
            <w:shd w:val="clear" w:color="auto" w:fill="CCFFFF"/>
            <w:vAlign w:val="center"/>
          </w:tcPr>
          <w:p w14:paraId="7642F1B2" w14:textId="77777777" w:rsidR="008E4875" w:rsidRDefault="008E4875">
            <w:pPr>
              <w:pStyle w:val="TAL"/>
              <w:rPr>
                <w:szCs w:val="18"/>
              </w:rPr>
            </w:pPr>
          </w:p>
        </w:tc>
        <w:tc>
          <w:tcPr>
            <w:tcW w:w="0" w:type="auto"/>
            <w:vMerge/>
            <w:shd w:val="clear" w:color="auto" w:fill="auto"/>
            <w:vAlign w:val="center"/>
          </w:tcPr>
          <w:p w14:paraId="013F3BF8" w14:textId="77777777" w:rsidR="008E4875" w:rsidRDefault="008E4875">
            <w:pPr>
              <w:pStyle w:val="TAL"/>
              <w:rPr>
                <w:szCs w:val="18"/>
              </w:rPr>
            </w:pPr>
          </w:p>
        </w:tc>
        <w:tc>
          <w:tcPr>
            <w:tcW w:w="0" w:type="auto"/>
            <w:shd w:val="clear" w:color="auto" w:fill="auto"/>
            <w:vAlign w:val="center"/>
          </w:tcPr>
          <w:p w14:paraId="71EC47C5" w14:textId="77777777" w:rsidR="008E4875" w:rsidRDefault="008E4875">
            <w:pPr>
              <w:pStyle w:val="TAL"/>
              <w:rPr>
                <w:szCs w:val="18"/>
              </w:rPr>
            </w:pPr>
            <w:r>
              <w:rPr>
                <w:szCs w:val="18"/>
              </w:rPr>
              <w:t>Number of forwarding</w:t>
            </w:r>
          </w:p>
        </w:tc>
        <w:tc>
          <w:tcPr>
            <w:tcW w:w="0" w:type="auto"/>
            <w:shd w:val="clear" w:color="auto" w:fill="auto"/>
            <w:vAlign w:val="center"/>
          </w:tcPr>
          <w:p w14:paraId="108A56FE" w14:textId="77777777" w:rsidR="008E4875" w:rsidRDefault="008E4875">
            <w:pPr>
              <w:pStyle w:val="TAL"/>
              <w:rPr>
                <w:szCs w:val="18"/>
              </w:rPr>
            </w:pPr>
            <w:r>
              <w:rPr>
                <w:szCs w:val="18"/>
              </w:rPr>
              <w:t>Send Routeing Info</w:t>
            </w:r>
          </w:p>
        </w:tc>
        <w:tc>
          <w:tcPr>
            <w:tcW w:w="0" w:type="auto"/>
            <w:shd w:val="clear" w:color="auto" w:fill="auto"/>
            <w:vAlign w:val="center"/>
          </w:tcPr>
          <w:p w14:paraId="2638080C" w14:textId="77777777" w:rsidR="008E4875" w:rsidRDefault="008E4875">
            <w:pPr>
              <w:pStyle w:val="TAL"/>
              <w:jc w:val="center"/>
              <w:rPr>
                <w:b/>
                <w:szCs w:val="18"/>
              </w:rPr>
            </w:pPr>
            <w:r>
              <w:rPr>
                <w:b/>
                <w:szCs w:val="18"/>
              </w:rPr>
              <w:t>M</w:t>
            </w:r>
          </w:p>
        </w:tc>
        <w:tc>
          <w:tcPr>
            <w:tcW w:w="0" w:type="auto"/>
            <w:shd w:val="clear" w:color="auto" w:fill="auto"/>
            <w:vAlign w:val="center"/>
          </w:tcPr>
          <w:p w14:paraId="4E99698F" w14:textId="77777777" w:rsidR="008E4875" w:rsidRDefault="008E4875">
            <w:pPr>
              <w:pStyle w:val="TAL"/>
              <w:jc w:val="center"/>
              <w:rPr>
                <w:b/>
                <w:szCs w:val="18"/>
              </w:rPr>
            </w:pPr>
            <w:r>
              <w:rPr>
                <w:b/>
                <w:szCs w:val="18"/>
              </w:rPr>
              <w:t>M</w:t>
            </w:r>
          </w:p>
        </w:tc>
        <w:tc>
          <w:tcPr>
            <w:tcW w:w="0" w:type="auto"/>
            <w:shd w:val="clear" w:color="auto" w:fill="auto"/>
            <w:vAlign w:val="center"/>
          </w:tcPr>
          <w:p w14:paraId="6E736B70" w14:textId="77777777" w:rsidR="008E4875" w:rsidRDefault="008E4875">
            <w:pPr>
              <w:pStyle w:val="TAL"/>
              <w:rPr>
                <w:szCs w:val="18"/>
              </w:rPr>
            </w:pPr>
            <w:r>
              <w:rPr>
                <w:szCs w:val="18"/>
              </w:rPr>
              <w:t>TS 29.002</w:t>
            </w:r>
          </w:p>
          <w:p w14:paraId="5CED9562" w14:textId="77777777" w:rsidR="008E4875" w:rsidRDefault="008E4875">
            <w:pPr>
              <w:pStyle w:val="TAL"/>
              <w:rPr>
                <w:szCs w:val="18"/>
              </w:rPr>
            </w:pPr>
            <w:r>
              <w:rPr>
                <w:szCs w:val="18"/>
              </w:rPr>
              <w:t>TS 23.018</w:t>
            </w:r>
          </w:p>
        </w:tc>
      </w:tr>
      <w:tr w:rsidR="008E4875" w14:paraId="57961CBA" w14:textId="77777777">
        <w:trPr>
          <w:cantSplit/>
          <w:tblHeader/>
        </w:trPr>
        <w:tc>
          <w:tcPr>
            <w:tcW w:w="0" w:type="auto"/>
            <w:vMerge/>
            <w:shd w:val="clear" w:color="auto" w:fill="CCFFFF"/>
            <w:vAlign w:val="center"/>
          </w:tcPr>
          <w:p w14:paraId="128C87E6" w14:textId="77777777" w:rsidR="008E4875" w:rsidRDefault="008E4875">
            <w:pPr>
              <w:pStyle w:val="TAL"/>
              <w:rPr>
                <w:szCs w:val="18"/>
              </w:rPr>
            </w:pPr>
          </w:p>
        </w:tc>
        <w:tc>
          <w:tcPr>
            <w:tcW w:w="0" w:type="auto"/>
            <w:vMerge/>
            <w:shd w:val="clear" w:color="auto" w:fill="auto"/>
            <w:vAlign w:val="center"/>
          </w:tcPr>
          <w:p w14:paraId="344640F9" w14:textId="77777777" w:rsidR="008E4875" w:rsidRDefault="008E4875">
            <w:pPr>
              <w:pStyle w:val="TAL"/>
              <w:rPr>
                <w:szCs w:val="18"/>
              </w:rPr>
            </w:pPr>
          </w:p>
        </w:tc>
        <w:tc>
          <w:tcPr>
            <w:tcW w:w="0" w:type="auto"/>
            <w:shd w:val="clear" w:color="auto" w:fill="auto"/>
            <w:vAlign w:val="center"/>
          </w:tcPr>
          <w:p w14:paraId="06374FB3" w14:textId="77777777" w:rsidR="008E4875" w:rsidRDefault="008E4875">
            <w:pPr>
              <w:pStyle w:val="TAL"/>
              <w:rPr>
                <w:szCs w:val="18"/>
              </w:rPr>
            </w:pPr>
            <w:r>
              <w:rPr>
                <w:szCs w:val="18"/>
              </w:rPr>
              <w:t>IMSI</w:t>
            </w:r>
          </w:p>
        </w:tc>
        <w:tc>
          <w:tcPr>
            <w:tcW w:w="0" w:type="auto"/>
            <w:shd w:val="clear" w:color="auto" w:fill="auto"/>
            <w:vAlign w:val="center"/>
          </w:tcPr>
          <w:p w14:paraId="12F94532" w14:textId="77777777" w:rsidR="008E4875" w:rsidRDefault="008E4875">
            <w:pPr>
              <w:pStyle w:val="TAL"/>
              <w:rPr>
                <w:szCs w:val="18"/>
              </w:rPr>
            </w:pPr>
            <w:r>
              <w:rPr>
                <w:szCs w:val="18"/>
              </w:rPr>
              <w:t>Send Routeing Info ack</w:t>
            </w:r>
          </w:p>
        </w:tc>
        <w:tc>
          <w:tcPr>
            <w:tcW w:w="0" w:type="auto"/>
            <w:shd w:val="clear" w:color="auto" w:fill="auto"/>
            <w:vAlign w:val="center"/>
          </w:tcPr>
          <w:p w14:paraId="7FE0475B" w14:textId="77777777" w:rsidR="008E4875" w:rsidRDefault="008E4875">
            <w:pPr>
              <w:pStyle w:val="TAL"/>
              <w:jc w:val="center"/>
              <w:rPr>
                <w:b/>
                <w:szCs w:val="18"/>
              </w:rPr>
            </w:pPr>
            <w:r>
              <w:rPr>
                <w:b/>
                <w:szCs w:val="18"/>
              </w:rPr>
              <w:t>M</w:t>
            </w:r>
          </w:p>
        </w:tc>
        <w:tc>
          <w:tcPr>
            <w:tcW w:w="0" w:type="auto"/>
            <w:shd w:val="clear" w:color="auto" w:fill="auto"/>
            <w:vAlign w:val="center"/>
          </w:tcPr>
          <w:p w14:paraId="5A1E771A" w14:textId="77777777" w:rsidR="008E4875" w:rsidRDefault="008E4875">
            <w:pPr>
              <w:pStyle w:val="TAL"/>
              <w:jc w:val="center"/>
              <w:rPr>
                <w:b/>
                <w:szCs w:val="18"/>
              </w:rPr>
            </w:pPr>
            <w:r>
              <w:rPr>
                <w:b/>
                <w:szCs w:val="18"/>
              </w:rPr>
              <w:t>M</w:t>
            </w:r>
          </w:p>
        </w:tc>
        <w:tc>
          <w:tcPr>
            <w:tcW w:w="0" w:type="auto"/>
            <w:shd w:val="clear" w:color="auto" w:fill="auto"/>
            <w:vAlign w:val="center"/>
          </w:tcPr>
          <w:p w14:paraId="5DCC02D3" w14:textId="77777777" w:rsidR="008E4875" w:rsidRDefault="008E4875">
            <w:pPr>
              <w:pStyle w:val="TAL"/>
              <w:rPr>
                <w:szCs w:val="18"/>
              </w:rPr>
            </w:pPr>
            <w:r>
              <w:rPr>
                <w:szCs w:val="18"/>
              </w:rPr>
              <w:t>TS 29.002</w:t>
            </w:r>
          </w:p>
          <w:p w14:paraId="76954572" w14:textId="77777777" w:rsidR="008E4875" w:rsidRDefault="008E4875">
            <w:pPr>
              <w:pStyle w:val="TAL"/>
              <w:rPr>
                <w:szCs w:val="18"/>
              </w:rPr>
            </w:pPr>
            <w:r>
              <w:rPr>
                <w:szCs w:val="18"/>
              </w:rPr>
              <w:t>TS 23.018</w:t>
            </w:r>
          </w:p>
        </w:tc>
      </w:tr>
      <w:tr w:rsidR="008E4875" w14:paraId="4A1A7984" w14:textId="77777777">
        <w:trPr>
          <w:cantSplit/>
          <w:tblHeader/>
        </w:trPr>
        <w:tc>
          <w:tcPr>
            <w:tcW w:w="0" w:type="auto"/>
            <w:vMerge/>
            <w:shd w:val="clear" w:color="auto" w:fill="CCFFFF"/>
            <w:vAlign w:val="center"/>
          </w:tcPr>
          <w:p w14:paraId="34D8DE38" w14:textId="77777777" w:rsidR="008E4875" w:rsidRDefault="008E4875">
            <w:pPr>
              <w:pStyle w:val="TAL"/>
              <w:rPr>
                <w:szCs w:val="18"/>
              </w:rPr>
            </w:pPr>
          </w:p>
        </w:tc>
        <w:tc>
          <w:tcPr>
            <w:tcW w:w="0" w:type="auto"/>
            <w:vMerge/>
            <w:shd w:val="clear" w:color="auto" w:fill="auto"/>
            <w:vAlign w:val="center"/>
          </w:tcPr>
          <w:p w14:paraId="7ED1CB3A" w14:textId="77777777" w:rsidR="008E4875" w:rsidRDefault="008E4875">
            <w:pPr>
              <w:pStyle w:val="TAL"/>
              <w:rPr>
                <w:szCs w:val="18"/>
              </w:rPr>
            </w:pPr>
          </w:p>
        </w:tc>
        <w:tc>
          <w:tcPr>
            <w:tcW w:w="0" w:type="auto"/>
            <w:shd w:val="clear" w:color="auto" w:fill="auto"/>
            <w:vAlign w:val="center"/>
          </w:tcPr>
          <w:p w14:paraId="516E7BD0" w14:textId="77777777" w:rsidR="008E4875" w:rsidRDefault="008E4875">
            <w:pPr>
              <w:pStyle w:val="TAL"/>
              <w:rPr>
                <w:szCs w:val="18"/>
              </w:rPr>
            </w:pPr>
            <w:r>
              <w:rPr>
                <w:szCs w:val="18"/>
              </w:rPr>
              <w:t>Roaming number</w:t>
            </w:r>
          </w:p>
        </w:tc>
        <w:tc>
          <w:tcPr>
            <w:tcW w:w="0" w:type="auto"/>
            <w:shd w:val="clear" w:color="auto" w:fill="auto"/>
            <w:vAlign w:val="center"/>
          </w:tcPr>
          <w:p w14:paraId="1690AB43" w14:textId="77777777" w:rsidR="008E4875" w:rsidRDefault="008E4875">
            <w:pPr>
              <w:pStyle w:val="TAL"/>
              <w:rPr>
                <w:szCs w:val="18"/>
              </w:rPr>
            </w:pPr>
            <w:r>
              <w:rPr>
                <w:szCs w:val="18"/>
              </w:rPr>
              <w:t>Send Routeing Info ack</w:t>
            </w:r>
          </w:p>
        </w:tc>
        <w:tc>
          <w:tcPr>
            <w:tcW w:w="0" w:type="auto"/>
            <w:shd w:val="clear" w:color="auto" w:fill="auto"/>
            <w:vAlign w:val="center"/>
          </w:tcPr>
          <w:p w14:paraId="4706F4DE" w14:textId="77777777" w:rsidR="008E4875" w:rsidRDefault="008E4875">
            <w:pPr>
              <w:pStyle w:val="TAL"/>
              <w:jc w:val="center"/>
              <w:rPr>
                <w:b/>
                <w:szCs w:val="18"/>
              </w:rPr>
            </w:pPr>
            <w:r>
              <w:rPr>
                <w:b/>
                <w:szCs w:val="18"/>
              </w:rPr>
              <w:t>M</w:t>
            </w:r>
          </w:p>
        </w:tc>
        <w:tc>
          <w:tcPr>
            <w:tcW w:w="0" w:type="auto"/>
            <w:shd w:val="clear" w:color="auto" w:fill="auto"/>
            <w:vAlign w:val="center"/>
          </w:tcPr>
          <w:p w14:paraId="70ECC615" w14:textId="77777777" w:rsidR="008E4875" w:rsidRDefault="008E4875">
            <w:pPr>
              <w:pStyle w:val="TAL"/>
              <w:jc w:val="center"/>
              <w:rPr>
                <w:b/>
                <w:szCs w:val="18"/>
              </w:rPr>
            </w:pPr>
            <w:r>
              <w:rPr>
                <w:b/>
                <w:szCs w:val="18"/>
              </w:rPr>
              <w:t>M</w:t>
            </w:r>
          </w:p>
        </w:tc>
        <w:tc>
          <w:tcPr>
            <w:tcW w:w="0" w:type="auto"/>
            <w:shd w:val="clear" w:color="auto" w:fill="auto"/>
            <w:vAlign w:val="center"/>
          </w:tcPr>
          <w:p w14:paraId="467800E0" w14:textId="77777777" w:rsidR="008E4875" w:rsidRDefault="008E4875">
            <w:pPr>
              <w:pStyle w:val="TAL"/>
              <w:rPr>
                <w:szCs w:val="18"/>
              </w:rPr>
            </w:pPr>
            <w:r>
              <w:rPr>
                <w:szCs w:val="18"/>
              </w:rPr>
              <w:t>TS 29.002</w:t>
            </w:r>
          </w:p>
          <w:p w14:paraId="04C664ED" w14:textId="77777777" w:rsidR="008E4875" w:rsidRDefault="008E4875">
            <w:pPr>
              <w:pStyle w:val="TAL"/>
              <w:rPr>
                <w:szCs w:val="18"/>
              </w:rPr>
            </w:pPr>
            <w:r>
              <w:rPr>
                <w:szCs w:val="18"/>
              </w:rPr>
              <w:t>TS 23.018</w:t>
            </w:r>
          </w:p>
        </w:tc>
      </w:tr>
      <w:tr w:rsidR="008E4875" w14:paraId="469944E1" w14:textId="77777777">
        <w:trPr>
          <w:cantSplit/>
          <w:tblHeader/>
        </w:trPr>
        <w:tc>
          <w:tcPr>
            <w:tcW w:w="0" w:type="auto"/>
            <w:vMerge/>
            <w:shd w:val="clear" w:color="auto" w:fill="CCFFFF"/>
            <w:vAlign w:val="center"/>
          </w:tcPr>
          <w:p w14:paraId="74B4973D" w14:textId="77777777" w:rsidR="008E4875" w:rsidRDefault="008E4875">
            <w:pPr>
              <w:pStyle w:val="TAL"/>
              <w:rPr>
                <w:szCs w:val="18"/>
              </w:rPr>
            </w:pPr>
          </w:p>
        </w:tc>
        <w:tc>
          <w:tcPr>
            <w:tcW w:w="0" w:type="auto"/>
            <w:vMerge/>
            <w:shd w:val="clear" w:color="auto" w:fill="auto"/>
            <w:vAlign w:val="center"/>
          </w:tcPr>
          <w:p w14:paraId="4F1AFAA4" w14:textId="77777777" w:rsidR="008E4875" w:rsidRDefault="008E4875">
            <w:pPr>
              <w:pStyle w:val="TAL"/>
              <w:rPr>
                <w:szCs w:val="18"/>
              </w:rPr>
            </w:pPr>
          </w:p>
        </w:tc>
        <w:tc>
          <w:tcPr>
            <w:tcW w:w="0" w:type="auto"/>
            <w:shd w:val="clear" w:color="auto" w:fill="auto"/>
            <w:vAlign w:val="center"/>
          </w:tcPr>
          <w:p w14:paraId="590E4C9A" w14:textId="77777777" w:rsidR="008E4875" w:rsidRDefault="008E4875">
            <w:pPr>
              <w:pStyle w:val="TAL"/>
              <w:rPr>
                <w:szCs w:val="18"/>
              </w:rPr>
            </w:pPr>
            <w:r>
              <w:rPr>
                <w:szCs w:val="18"/>
              </w:rPr>
              <w:t>Forwarded-to number</w:t>
            </w:r>
          </w:p>
        </w:tc>
        <w:tc>
          <w:tcPr>
            <w:tcW w:w="0" w:type="auto"/>
            <w:shd w:val="clear" w:color="auto" w:fill="auto"/>
            <w:vAlign w:val="center"/>
          </w:tcPr>
          <w:p w14:paraId="149DA6C9" w14:textId="77777777" w:rsidR="008E4875" w:rsidRDefault="008E4875">
            <w:pPr>
              <w:pStyle w:val="TAL"/>
              <w:rPr>
                <w:szCs w:val="18"/>
              </w:rPr>
            </w:pPr>
            <w:r>
              <w:rPr>
                <w:szCs w:val="18"/>
              </w:rPr>
              <w:t>Send Routeing Info ack</w:t>
            </w:r>
          </w:p>
        </w:tc>
        <w:tc>
          <w:tcPr>
            <w:tcW w:w="0" w:type="auto"/>
            <w:shd w:val="clear" w:color="auto" w:fill="auto"/>
            <w:vAlign w:val="center"/>
          </w:tcPr>
          <w:p w14:paraId="7F1423A4" w14:textId="77777777" w:rsidR="008E4875" w:rsidRDefault="008E4875">
            <w:pPr>
              <w:pStyle w:val="TAL"/>
              <w:jc w:val="center"/>
              <w:rPr>
                <w:b/>
                <w:szCs w:val="18"/>
              </w:rPr>
            </w:pPr>
            <w:r>
              <w:rPr>
                <w:b/>
                <w:szCs w:val="18"/>
              </w:rPr>
              <w:t>M</w:t>
            </w:r>
          </w:p>
        </w:tc>
        <w:tc>
          <w:tcPr>
            <w:tcW w:w="0" w:type="auto"/>
            <w:shd w:val="clear" w:color="auto" w:fill="auto"/>
            <w:vAlign w:val="center"/>
          </w:tcPr>
          <w:p w14:paraId="42A83461" w14:textId="77777777" w:rsidR="008E4875" w:rsidRDefault="008E4875">
            <w:pPr>
              <w:pStyle w:val="TAL"/>
              <w:jc w:val="center"/>
              <w:rPr>
                <w:b/>
                <w:szCs w:val="18"/>
              </w:rPr>
            </w:pPr>
            <w:r>
              <w:rPr>
                <w:b/>
                <w:szCs w:val="18"/>
              </w:rPr>
              <w:t>M</w:t>
            </w:r>
          </w:p>
        </w:tc>
        <w:tc>
          <w:tcPr>
            <w:tcW w:w="0" w:type="auto"/>
            <w:shd w:val="clear" w:color="auto" w:fill="auto"/>
            <w:vAlign w:val="center"/>
          </w:tcPr>
          <w:p w14:paraId="49EE32FF" w14:textId="77777777" w:rsidR="008E4875" w:rsidRDefault="008E4875">
            <w:pPr>
              <w:pStyle w:val="TAL"/>
              <w:rPr>
                <w:szCs w:val="18"/>
              </w:rPr>
            </w:pPr>
            <w:r>
              <w:rPr>
                <w:szCs w:val="18"/>
              </w:rPr>
              <w:t>TS 29.002</w:t>
            </w:r>
          </w:p>
          <w:p w14:paraId="52273E99" w14:textId="77777777" w:rsidR="008E4875" w:rsidRDefault="008E4875">
            <w:pPr>
              <w:pStyle w:val="TAL"/>
              <w:rPr>
                <w:szCs w:val="18"/>
              </w:rPr>
            </w:pPr>
            <w:r>
              <w:rPr>
                <w:szCs w:val="18"/>
              </w:rPr>
              <w:t>TS 23.018</w:t>
            </w:r>
          </w:p>
        </w:tc>
      </w:tr>
      <w:tr w:rsidR="008E4875" w14:paraId="0A0ABA9E" w14:textId="77777777">
        <w:trPr>
          <w:cantSplit/>
          <w:tblHeader/>
        </w:trPr>
        <w:tc>
          <w:tcPr>
            <w:tcW w:w="0" w:type="auto"/>
            <w:vMerge/>
            <w:shd w:val="clear" w:color="auto" w:fill="CCFFFF"/>
            <w:vAlign w:val="center"/>
          </w:tcPr>
          <w:p w14:paraId="00F448A7" w14:textId="77777777" w:rsidR="008E4875" w:rsidRDefault="008E4875">
            <w:pPr>
              <w:pStyle w:val="TAL"/>
              <w:rPr>
                <w:szCs w:val="18"/>
              </w:rPr>
            </w:pPr>
          </w:p>
        </w:tc>
        <w:tc>
          <w:tcPr>
            <w:tcW w:w="0" w:type="auto"/>
            <w:vMerge/>
            <w:shd w:val="clear" w:color="auto" w:fill="auto"/>
            <w:vAlign w:val="center"/>
          </w:tcPr>
          <w:p w14:paraId="3693EB23" w14:textId="77777777" w:rsidR="008E4875" w:rsidRDefault="008E4875">
            <w:pPr>
              <w:pStyle w:val="TAL"/>
              <w:rPr>
                <w:szCs w:val="18"/>
              </w:rPr>
            </w:pPr>
          </w:p>
        </w:tc>
        <w:tc>
          <w:tcPr>
            <w:tcW w:w="0" w:type="auto"/>
            <w:shd w:val="clear" w:color="auto" w:fill="auto"/>
            <w:vAlign w:val="center"/>
          </w:tcPr>
          <w:p w14:paraId="63B06798" w14:textId="77777777" w:rsidR="008E4875" w:rsidRDefault="008E4875">
            <w:pPr>
              <w:pStyle w:val="TAL"/>
              <w:rPr>
                <w:szCs w:val="18"/>
              </w:rPr>
            </w:pPr>
            <w:r>
              <w:rPr>
                <w:szCs w:val="18"/>
              </w:rPr>
              <w:t>Forwarding reason</w:t>
            </w:r>
          </w:p>
        </w:tc>
        <w:tc>
          <w:tcPr>
            <w:tcW w:w="0" w:type="auto"/>
            <w:shd w:val="clear" w:color="auto" w:fill="auto"/>
            <w:vAlign w:val="center"/>
          </w:tcPr>
          <w:p w14:paraId="01831B46" w14:textId="77777777" w:rsidR="008E4875" w:rsidRDefault="008E4875">
            <w:pPr>
              <w:pStyle w:val="TAL"/>
              <w:rPr>
                <w:szCs w:val="18"/>
              </w:rPr>
            </w:pPr>
            <w:r>
              <w:rPr>
                <w:szCs w:val="18"/>
              </w:rPr>
              <w:t>Send Routeing Info ack</w:t>
            </w:r>
          </w:p>
        </w:tc>
        <w:tc>
          <w:tcPr>
            <w:tcW w:w="0" w:type="auto"/>
            <w:shd w:val="clear" w:color="auto" w:fill="auto"/>
            <w:vAlign w:val="center"/>
          </w:tcPr>
          <w:p w14:paraId="1DB9F2DF" w14:textId="77777777" w:rsidR="008E4875" w:rsidRDefault="008E4875">
            <w:pPr>
              <w:pStyle w:val="TAL"/>
              <w:jc w:val="center"/>
              <w:rPr>
                <w:b/>
                <w:szCs w:val="18"/>
              </w:rPr>
            </w:pPr>
            <w:r>
              <w:rPr>
                <w:b/>
                <w:szCs w:val="18"/>
              </w:rPr>
              <w:t>M</w:t>
            </w:r>
          </w:p>
        </w:tc>
        <w:tc>
          <w:tcPr>
            <w:tcW w:w="0" w:type="auto"/>
            <w:shd w:val="clear" w:color="auto" w:fill="auto"/>
            <w:vAlign w:val="center"/>
          </w:tcPr>
          <w:p w14:paraId="01A70F76" w14:textId="77777777" w:rsidR="008E4875" w:rsidRDefault="008E4875">
            <w:pPr>
              <w:pStyle w:val="TAL"/>
              <w:jc w:val="center"/>
              <w:rPr>
                <w:b/>
                <w:szCs w:val="18"/>
              </w:rPr>
            </w:pPr>
            <w:r>
              <w:rPr>
                <w:b/>
                <w:szCs w:val="18"/>
              </w:rPr>
              <w:t>M</w:t>
            </w:r>
          </w:p>
        </w:tc>
        <w:tc>
          <w:tcPr>
            <w:tcW w:w="0" w:type="auto"/>
            <w:shd w:val="clear" w:color="auto" w:fill="auto"/>
            <w:vAlign w:val="center"/>
          </w:tcPr>
          <w:p w14:paraId="0108D48F" w14:textId="77777777" w:rsidR="008E4875" w:rsidRDefault="008E4875">
            <w:pPr>
              <w:pStyle w:val="TAL"/>
              <w:rPr>
                <w:szCs w:val="18"/>
              </w:rPr>
            </w:pPr>
            <w:r>
              <w:rPr>
                <w:szCs w:val="18"/>
              </w:rPr>
              <w:t>TS 29.002</w:t>
            </w:r>
          </w:p>
          <w:p w14:paraId="4ACF3400" w14:textId="77777777" w:rsidR="008E4875" w:rsidRDefault="008E4875">
            <w:pPr>
              <w:pStyle w:val="TAL"/>
              <w:rPr>
                <w:szCs w:val="18"/>
              </w:rPr>
            </w:pPr>
            <w:r>
              <w:rPr>
                <w:szCs w:val="18"/>
              </w:rPr>
              <w:t>TS 23.018</w:t>
            </w:r>
          </w:p>
        </w:tc>
      </w:tr>
      <w:tr w:rsidR="008E4875" w14:paraId="499346AD" w14:textId="77777777">
        <w:trPr>
          <w:cantSplit/>
          <w:tblHeader/>
        </w:trPr>
        <w:tc>
          <w:tcPr>
            <w:tcW w:w="0" w:type="auto"/>
            <w:vMerge/>
            <w:shd w:val="clear" w:color="auto" w:fill="CCFFFF"/>
            <w:vAlign w:val="center"/>
          </w:tcPr>
          <w:p w14:paraId="58A60156" w14:textId="77777777" w:rsidR="008E4875" w:rsidRDefault="008E4875">
            <w:pPr>
              <w:pStyle w:val="TAL"/>
              <w:rPr>
                <w:szCs w:val="18"/>
              </w:rPr>
            </w:pPr>
          </w:p>
        </w:tc>
        <w:tc>
          <w:tcPr>
            <w:tcW w:w="0" w:type="auto"/>
            <w:vMerge/>
            <w:shd w:val="clear" w:color="auto" w:fill="auto"/>
            <w:vAlign w:val="center"/>
          </w:tcPr>
          <w:p w14:paraId="738E1416" w14:textId="77777777" w:rsidR="008E4875" w:rsidRDefault="008E4875">
            <w:pPr>
              <w:pStyle w:val="TAL"/>
              <w:rPr>
                <w:szCs w:val="18"/>
              </w:rPr>
            </w:pPr>
          </w:p>
        </w:tc>
        <w:tc>
          <w:tcPr>
            <w:tcW w:w="0" w:type="auto"/>
            <w:shd w:val="clear" w:color="auto" w:fill="auto"/>
            <w:vAlign w:val="center"/>
          </w:tcPr>
          <w:p w14:paraId="2CA573A6" w14:textId="77777777" w:rsidR="008E4875" w:rsidRDefault="008E4875">
            <w:pPr>
              <w:pStyle w:val="TAL"/>
              <w:rPr>
                <w:szCs w:val="18"/>
              </w:rPr>
            </w:pPr>
            <w:r>
              <w:rPr>
                <w:szCs w:val="18"/>
              </w:rPr>
              <w:t>Additional Number</w:t>
            </w:r>
          </w:p>
        </w:tc>
        <w:tc>
          <w:tcPr>
            <w:tcW w:w="0" w:type="auto"/>
            <w:shd w:val="clear" w:color="auto" w:fill="auto"/>
            <w:vAlign w:val="center"/>
          </w:tcPr>
          <w:p w14:paraId="62527142" w14:textId="77777777" w:rsidR="008E4875" w:rsidRDefault="008E4875">
            <w:pPr>
              <w:pStyle w:val="TAL"/>
              <w:rPr>
                <w:szCs w:val="18"/>
              </w:rPr>
            </w:pPr>
            <w:r>
              <w:rPr>
                <w:szCs w:val="18"/>
              </w:rPr>
              <w:t>MAP-SEND-ROUTING-INFO-FOR-SM</w:t>
            </w:r>
          </w:p>
        </w:tc>
        <w:tc>
          <w:tcPr>
            <w:tcW w:w="0" w:type="auto"/>
            <w:shd w:val="clear" w:color="auto" w:fill="auto"/>
            <w:vAlign w:val="center"/>
          </w:tcPr>
          <w:p w14:paraId="0FCFD589" w14:textId="77777777" w:rsidR="008E4875" w:rsidRDefault="008E4875">
            <w:pPr>
              <w:pStyle w:val="TAL"/>
              <w:jc w:val="center"/>
              <w:rPr>
                <w:b/>
                <w:szCs w:val="18"/>
              </w:rPr>
            </w:pPr>
            <w:r>
              <w:rPr>
                <w:b/>
                <w:szCs w:val="18"/>
              </w:rPr>
              <w:t>M</w:t>
            </w:r>
          </w:p>
        </w:tc>
        <w:tc>
          <w:tcPr>
            <w:tcW w:w="0" w:type="auto"/>
            <w:shd w:val="clear" w:color="auto" w:fill="auto"/>
            <w:vAlign w:val="center"/>
          </w:tcPr>
          <w:p w14:paraId="333F931B" w14:textId="77777777" w:rsidR="008E4875" w:rsidRDefault="008E4875">
            <w:pPr>
              <w:pStyle w:val="TAL"/>
              <w:jc w:val="center"/>
              <w:rPr>
                <w:b/>
                <w:szCs w:val="18"/>
              </w:rPr>
            </w:pPr>
            <w:r>
              <w:rPr>
                <w:b/>
                <w:szCs w:val="18"/>
              </w:rPr>
              <w:t>M</w:t>
            </w:r>
          </w:p>
        </w:tc>
        <w:tc>
          <w:tcPr>
            <w:tcW w:w="0" w:type="auto"/>
            <w:shd w:val="clear" w:color="auto" w:fill="auto"/>
            <w:vAlign w:val="center"/>
          </w:tcPr>
          <w:p w14:paraId="28FB3E57" w14:textId="77777777" w:rsidR="008E4875" w:rsidRDefault="008E4875">
            <w:pPr>
              <w:pStyle w:val="TAL"/>
              <w:rPr>
                <w:szCs w:val="18"/>
              </w:rPr>
            </w:pPr>
            <w:r>
              <w:rPr>
                <w:szCs w:val="18"/>
              </w:rPr>
              <w:t>TS 29.002</w:t>
            </w:r>
          </w:p>
        </w:tc>
      </w:tr>
      <w:tr w:rsidR="008E4875" w14:paraId="62F9C2ED" w14:textId="77777777">
        <w:trPr>
          <w:cantSplit/>
          <w:tblHeader/>
        </w:trPr>
        <w:tc>
          <w:tcPr>
            <w:tcW w:w="0" w:type="auto"/>
            <w:vMerge w:val="restart"/>
            <w:shd w:val="clear" w:color="auto" w:fill="auto"/>
            <w:vAlign w:val="center"/>
          </w:tcPr>
          <w:p w14:paraId="320B4818" w14:textId="77777777" w:rsidR="008E4875" w:rsidRDefault="008E4875">
            <w:pPr>
              <w:pStyle w:val="TAL"/>
              <w:rPr>
                <w:szCs w:val="18"/>
              </w:rPr>
            </w:pPr>
            <w:r>
              <w:rPr>
                <w:szCs w:val="18"/>
              </w:rPr>
              <w:t>Gr</w:t>
            </w:r>
          </w:p>
        </w:tc>
        <w:tc>
          <w:tcPr>
            <w:tcW w:w="0" w:type="auto"/>
            <w:vMerge w:val="restart"/>
            <w:shd w:val="clear" w:color="auto" w:fill="auto"/>
            <w:vAlign w:val="center"/>
          </w:tcPr>
          <w:p w14:paraId="75D9941C" w14:textId="77777777" w:rsidR="008E4875" w:rsidRDefault="008E4875">
            <w:pPr>
              <w:pStyle w:val="TAL"/>
              <w:rPr>
                <w:szCs w:val="18"/>
              </w:rPr>
            </w:pPr>
            <w:r>
              <w:rPr>
                <w:szCs w:val="18"/>
              </w:rPr>
              <w:t>MAP</w:t>
            </w:r>
          </w:p>
        </w:tc>
        <w:tc>
          <w:tcPr>
            <w:tcW w:w="0" w:type="auto"/>
            <w:shd w:val="clear" w:color="auto" w:fill="auto"/>
            <w:vAlign w:val="center"/>
          </w:tcPr>
          <w:p w14:paraId="3713FCBE" w14:textId="77777777" w:rsidR="008E4875" w:rsidRDefault="008E4875">
            <w:pPr>
              <w:pStyle w:val="TAL"/>
              <w:rPr>
                <w:szCs w:val="18"/>
              </w:rPr>
            </w:pPr>
            <w:r>
              <w:rPr>
                <w:szCs w:val="18"/>
              </w:rPr>
              <w:t>SGSN address</w:t>
            </w:r>
          </w:p>
        </w:tc>
        <w:tc>
          <w:tcPr>
            <w:tcW w:w="0" w:type="auto"/>
            <w:shd w:val="clear" w:color="auto" w:fill="auto"/>
            <w:vAlign w:val="center"/>
          </w:tcPr>
          <w:p w14:paraId="14D3E78F" w14:textId="77777777" w:rsidR="008E4875" w:rsidRDefault="008E4875">
            <w:pPr>
              <w:pStyle w:val="TAL"/>
              <w:rPr>
                <w:szCs w:val="18"/>
              </w:rPr>
            </w:pPr>
            <w:r>
              <w:rPr>
                <w:szCs w:val="18"/>
              </w:rPr>
              <w:t>MAP_UPDATE_GPRS_LOCATION</w:t>
            </w:r>
          </w:p>
        </w:tc>
        <w:tc>
          <w:tcPr>
            <w:tcW w:w="0" w:type="auto"/>
            <w:shd w:val="clear" w:color="auto" w:fill="auto"/>
            <w:vAlign w:val="center"/>
          </w:tcPr>
          <w:p w14:paraId="206706F5" w14:textId="77777777" w:rsidR="008E4875" w:rsidRDefault="008E4875">
            <w:pPr>
              <w:pStyle w:val="TAL"/>
              <w:jc w:val="center"/>
              <w:rPr>
                <w:b/>
                <w:szCs w:val="18"/>
              </w:rPr>
            </w:pPr>
            <w:r>
              <w:rPr>
                <w:b/>
                <w:szCs w:val="18"/>
              </w:rPr>
              <w:t>M</w:t>
            </w:r>
          </w:p>
        </w:tc>
        <w:tc>
          <w:tcPr>
            <w:tcW w:w="0" w:type="auto"/>
            <w:shd w:val="clear" w:color="auto" w:fill="auto"/>
            <w:vAlign w:val="center"/>
          </w:tcPr>
          <w:p w14:paraId="2B82ACB6" w14:textId="77777777" w:rsidR="008E4875" w:rsidRDefault="008E4875">
            <w:pPr>
              <w:pStyle w:val="TAL"/>
              <w:jc w:val="center"/>
              <w:rPr>
                <w:b/>
                <w:szCs w:val="18"/>
              </w:rPr>
            </w:pPr>
            <w:r>
              <w:rPr>
                <w:b/>
                <w:szCs w:val="18"/>
              </w:rPr>
              <w:t>M</w:t>
            </w:r>
          </w:p>
        </w:tc>
        <w:tc>
          <w:tcPr>
            <w:tcW w:w="0" w:type="auto"/>
            <w:shd w:val="clear" w:color="auto" w:fill="auto"/>
            <w:vAlign w:val="center"/>
          </w:tcPr>
          <w:p w14:paraId="4F289570" w14:textId="77777777" w:rsidR="008E4875" w:rsidRDefault="008E4875">
            <w:pPr>
              <w:pStyle w:val="TAL"/>
              <w:rPr>
                <w:szCs w:val="18"/>
              </w:rPr>
            </w:pPr>
            <w:r>
              <w:rPr>
                <w:szCs w:val="18"/>
              </w:rPr>
              <w:t>TS 29.002</w:t>
            </w:r>
          </w:p>
        </w:tc>
      </w:tr>
      <w:tr w:rsidR="008E4875" w14:paraId="5501BE12" w14:textId="77777777">
        <w:trPr>
          <w:cantSplit/>
          <w:tblHeader/>
        </w:trPr>
        <w:tc>
          <w:tcPr>
            <w:tcW w:w="0" w:type="auto"/>
            <w:vMerge/>
            <w:shd w:val="clear" w:color="auto" w:fill="auto"/>
            <w:vAlign w:val="center"/>
          </w:tcPr>
          <w:p w14:paraId="22B7E4C0" w14:textId="77777777" w:rsidR="008E4875" w:rsidRDefault="008E4875">
            <w:pPr>
              <w:pStyle w:val="TAL"/>
              <w:rPr>
                <w:szCs w:val="18"/>
              </w:rPr>
            </w:pPr>
          </w:p>
        </w:tc>
        <w:tc>
          <w:tcPr>
            <w:tcW w:w="0" w:type="auto"/>
            <w:vMerge/>
            <w:shd w:val="clear" w:color="auto" w:fill="auto"/>
            <w:vAlign w:val="center"/>
          </w:tcPr>
          <w:p w14:paraId="03CF6DC0" w14:textId="77777777" w:rsidR="008E4875" w:rsidRDefault="008E4875">
            <w:pPr>
              <w:pStyle w:val="TAL"/>
              <w:rPr>
                <w:szCs w:val="18"/>
              </w:rPr>
            </w:pPr>
          </w:p>
        </w:tc>
        <w:tc>
          <w:tcPr>
            <w:tcW w:w="0" w:type="auto"/>
            <w:shd w:val="clear" w:color="auto" w:fill="auto"/>
            <w:vAlign w:val="center"/>
          </w:tcPr>
          <w:p w14:paraId="47B2039D" w14:textId="77777777" w:rsidR="008E4875" w:rsidRDefault="008E4875">
            <w:pPr>
              <w:pStyle w:val="TAL"/>
              <w:rPr>
                <w:szCs w:val="18"/>
              </w:rPr>
            </w:pPr>
            <w:r>
              <w:rPr>
                <w:szCs w:val="18"/>
              </w:rPr>
              <w:t>IMSI</w:t>
            </w:r>
          </w:p>
        </w:tc>
        <w:tc>
          <w:tcPr>
            <w:tcW w:w="0" w:type="auto"/>
            <w:shd w:val="clear" w:color="auto" w:fill="auto"/>
            <w:vAlign w:val="center"/>
          </w:tcPr>
          <w:p w14:paraId="134185F7" w14:textId="77777777" w:rsidR="008E4875" w:rsidRDefault="008E4875">
            <w:pPr>
              <w:pStyle w:val="TAL"/>
              <w:rPr>
                <w:szCs w:val="18"/>
              </w:rPr>
            </w:pPr>
            <w:r>
              <w:rPr>
                <w:szCs w:val="18"/>
              </w:rPr>
              <w:t>MAP_CANCEL_LOCATION</w:t>
            </w:r>
          </w:p>
          <w:p w14:paraId="53BD05BC" w14:textId="77777777" w:rsidR="008E4875" w:rsidRDefault="008E4875">
            <w:pPr>
              <w:pStyle w:val="TAL"/>
              <w:rPr>
                <w:szCs w:val="18"/>
              </w:rPr>
            </w:pPr>
            <w:r>
              <w:rPr>
                <w:szCs w:val="18"/>
              </w:rPr>
              <w:t>MAP_PURGE_MS</w:t>
            </w:r>
          </w:p>
          <w:p w14:paraId="1591CF32" w14:textId="77777777" w:rsidR="008E4875" w:rsidRDefault="008E4875">
            <w:pPr>
              <w:pStyle w:val="TAL"/>
              <w:rPr>
                <w:szCs w:val="18"/>
              </w:rPr>
            </w:pPr>
            <w:r>
              <w:rPr>
                <w:szCs w:val="18"/>
              </w:rPr>
              <w:t>MAP_UPDATE_GPRS_LOCATION</w:t>
            </w:r>
          </w:p>
          <w:p w14:paraId="15C67919" w14:textId="77777777" w:rsidR="008E4875" w:rsidRDefault="008E4875">
            <w:pPr>
              <w:pStyle w:val="TAL"/>
              <w:rPr>
                <w:szCs w:val="18"/>
              </w:rPr>
            </w:pPr>
            <w:r>
              <w:rPr>
                <w:szCs w:val="18"/>
              </w:rPr>
              <w:t>MAP-INSERT-SUBSCRIBER-DATA</w:t>
            </w:r>
          </w:p>
          <w:p w14:paraId="7A2075F1" w14:textId="77777777" w:rsidR="008E4875" w:rsidRDefault="008E4875">
            <w:pPr>
              <w:pStyle w:val="TAL"/>
              <w:rPr>
                <w:szCs w:val="18"/>
              </w:rPr>
            </w:pPr>
            <w:r>
              <w:rPr>
                <w:szCs w:val="18"/>
              </w:rPr>
              <w:t>MAP-READY-FOR-SM</w:t>
            </w:r>
          </w:p>
        </w:tc>
        <w:tc>
          <w:tcPr>
            <w:tcW w:w="0" w:type="auto"/>
            <w:shd w:val="clear" w:color="auto" w:fill="auto"/>
            <w:vAlign w:val="center"/>
          </w:tcPr>
          <w:p w14:paraId="4A5991CA" w14:textId="77777777" w:rsidR="008E4875" w:rsidRDefault="008E4875">
            <w:pPr>
              <w:pStyle w:val="TAL"/>
              <w:jc w:val="center"/>
              <w:rPr>
                <w:b/>
                <w:szCs w:val="18"/>
              </w:rPr>
            </w:pPr>
            <w:r>
              <w:rPr>
                <w:b/>
                <w:szCs w:val="18"/>
              </w:rPr>
              <w:t>M</w:t>
            </w:r>
          </w:p>
        </w:tc>
        <w:tc>
          <w:tcPr>
            <w:tcW w:w="0" w:type="auto"/>
            <w:shd w:val="clear" w:color="auto" w:fill="auto"/>
            <w:vAlign w:val="center"/>
          </w:tcPr>
          <w:p w14:paraId="693ADA4E" w14:textId="77777777" w:rsidR="008E4875" w:rsidRDefault="008E4875">
            <w:pPr>
              <w:pStyle w:val="TAL"/>
              <w:jc w:val="center"/>
              <w:rPr>
                <w:b/>
                <w:szCs w:val="18"/>
              </w:rPr>
            </w:pPr>
            <w:r>
              <w:rPr>
                <w:b/>
                <w:szCs w:val="18"/>
              </w:rPr>
              <w:t>M</w:t>
            </w:r>
          </w:p>
        </w:tc>
        <w:tc>
          <w:tcPr>
            <w:tcW w:w="0" w:type="auto"/>
            <w:shd w:val="clear" w:color="auto" w:fill="auto"/>
            <w:vAlign w:val="center"/>
          </w:tcPr>
          <w:p w14:paraId="11D5E012" w14:textId="77777777" w:rsidR="008E4875" w:rsidRDefault="008E4875">
            <w:pPr>
              <w:pStyle w:val="TAL"/>
              <w:rPr>
                <w:szCs w:val="18"/>
              </w:rPr>
            </w:pPr>
            <w:r>
              <w:rPr>
                <w:szCs w:val="18"/>
              </w:rPr>
              <w:t>TS 29.002</w:t>
            </w:r>
          </w:p>
        </w:tc>
      </w:tr>
      <w:tr w:rsidR="008E4875" w14:paraId="3BFE2447" w14:textId="77777777">
        <w:trPr>
          <w:cantSplit/>
          <w:tblHeader/>
        </w:trPr>
        <w:tc>
          <w:tcPr>
            <w:tcW w:w="0" w:type="auto"/>
            <w:vMerge/>
            <w:shd w:val="clear" w:color="auto" w:fill="auto"/>
            <w:vAlign w:val="center"/>
          </w:tcPr>
          <w:p w14:paraId="3EE5A6D5" w14:textId="77777777" w:rsidR="008E4875" w:rsidRDefault="008E4875">
            <w:pPr>
              <w:pStyle w:val="TAL"/>
              <w:rPr>
                <w:szCs w:val="18"/>
              </w:rPr>
            </w:pPr>
          </w:p>
        </w:tc>
        <w:tc>
          <w:tcPr>
            <w:tcW w:w="0" w:type="auto"/>
            <w:vMerge/>
            <w:shd w:val="clear" w:color="auto" w:fill="auto"/>
            <w:vAlign w:val="center"/>
          </w:tcPr>
          <w:p w14:paraId="0B3E219C" w14:textId="77777777" w:rsidR="008E4875" w:rsidRDefault="008E4875">
            <w:pPr>
              <w:pStyle w:val="TAL"/>
              <w:rPr>
                <w:szCs w:val="18"/>
              </w:rPr>
            </w:pPr>
          </w:p>
        </w:tc>
        <w:tc>
          <w:tcPr>
            <w:tcW w:w="0" w:type="auto"/>
            <w:shd w:val="clear" w:color="auto" w:fill="auto"/>
            <w:vAlign w:val="center"/>
          </w:tcPr>
          <w:p w14:paraId="699C042F" w14:textId="77777777" w:rsidR="008E4875" w:rsidRDefault="008E4875">
            <w:pPr>
              <w:pStyle w:val="TAL"/>
              <w:rPr>
                <w:szCs w:val="18"/>
              </w:rPr>
            </w:pPr>
            <w:r>
              <w:rPr>
                <w:szCs w:val="18"/>
              </w:rPr>
              <w:t>SGSN number</w:t>
            </w:r>
          </w:p>
        </w:tc>
        <w:tc>
          <w:tcPr>
            <w:tcW w:w="0" w:type="auto"/>
            <w:shd w:val="clear" w:color="auto" w:fill="auto"/>
            <w:vAlign w:val="center"/>
          </w:tcPr>
          <w:p w14:paraId="215966DA" w14:textId="77777777" w:rsidR="008E4875" w:rsidRDefault="008E4875">
            <w:pPr>
              <w:pStyle w:val="TAL"/>
              <w:rPr>
                <w:szCs w:val="18"/>
              </w:rPr>
            </w:pPr>
            <w:r>
              <w:rPr>
                <w:szCs w:val="18"/>
              </w:rPr>
              <w:t>MAP_UPDATE_GPRS_LOCATION</w:t>
            </w:r>
          </w:p>
          <w:p w14:paraId="7DCB829F" w14:textId="77777777" w:rsidR="008E4875" w:rsidRDefault="008E4875">
            <w:pPr>
              <w:pStyle w:val="TAL"/>
              <w:rPr>
                <w:szCs w:val="18"/>
              </w:rPr>
            </w:pPr>
            <w:r>
              <w:rPr>
                <w:szCs w:val="18"/>
              </w:rPr>
              <w:t>MAP_PURGE_MS</w:t>
            </w:r>
          </w:p>
        </w:tc>
        <w:tc>
          <w:tcPr>
            <w:tcW w:w="0" w:type="auto"/>
            <w:shd w:val="clear" w:color="auto" w:fill="auto"/>
            <w:vAlign w:val="center"/>
          </w:tcPr>
          <w:p w14:paraId="035F0E45" w14:textId="77777777" w:rsidR="008E4875" w:rsidRDefault="008E4875">
            <w:pPr>
              <w:pStyle w:val="TAL"/>
              <w:jc w:val="center"/>
              <w:rPr>
                <w:b/>
                <w:szCs w:val="18"/>
              </w:rPr>
            </w:pPr>
            <w:r>
              <w:rPr>
                <w:b/>
                <w:szCs w:val="18"/>
              </w:rPr>
              <w:t>M</w:t>
            </w:r>
          </w:p>
        </w:tc>
        <w:tc>
          <w:tcPr>
            <w:tcW w:w="0" w:type="auto"/>
            <w:shd w:val="clear" w:color="auto" w:fill="auto"/>
            <w:vAlign w:val="center"/>
          </w:tcPr>
          <w:p w14:paraId="70B30DF5" w14:textId="77777777" w:rsidR="008E4875" w:rsidRDefault="008E4875">
            <w:pPr>
              <w:pStyle w:val="TAL"/>
              <w:jc w:val="center"/>
              <w:rPr>
                <w:b/>
                <w:szCs w:val="18"/>
              </w:rPr>
            </w:pPr>
            <w:r>
              <w:rPr>
                <w:b/>
                <w:szCs w:val="18"/>
              </w:rPr>
              <w:t>M</w:t>
            </w:r>
          </w:p>
        </w:tc>
        <w:tc>
          <w:tcPr>
            <w:tcW w:w="0" w:type="auto"/>
            <w:shd w:val="clear" w:color="auto" w:fill="auto"/>
            <w:vAlign w:val="center"/>
          </w:tcPr>
          <w:p w14:paraId="202B663E" w14:textId="77777777" w:rsidR="008E4875" w:rsidRDefault="008E4875">
            <w:pPr>
              <w:pStyle w:val="TAL"/>
              <w:rPr>
                <w:szCs w:val="18"/>
              </w:rPr>
            </w:pPr>
            <w:r>
              <w:rPr>
                <w:szCs w:val="18"/>
              </w:rPr>
              <w:t>TS 29.002</w:t>
            </w:r>
          </w:p>
        </w:tc>
      </w:tr>
      <w:tr w:rsidR="008E4875" w14:paraId="048326ED" w14:textId="77777777">
        <w:trPr>
          <w:cantSplit/>
          <w:tblHeader/>
        </w:trPr>
        <w:tc>
          <w:tcPr>
            <w:tcW w:w="0" w:type="auto"/>
            <w:vMerge/>
            <w:shd w:val="clear" w:color="auto" w:fill="auto"/>
            <w:vAlign w:val="center"/>
          </w:tcPr>
          <w:p w14:paraId="1FC283C6" w14:textId="77777777" w:rsidR="008E4875" w:rsidRDefault="008E4875">
            <w:pPr>
              <w:pStyle w:val="TAL"/>
              <w:rPr>
                <w:szCs w:val="18"/>
              </w:rPr>
            </w:pPr>
          </w:p>
        </w:tc>
        <w:tc>
          <w:tcPr>
            <w:tcW w:w="0" w:type="auto"/>
            <w:vMerge/>
            <w:shd w:val="clear" w:color="auto" w:fill="auto"/>
            <w:vAlign w:val="center"/>
          </w:tcPr>
          <w:p w14:paraId="0445FD74" w14:textId="77777777" w:rsidR="008E4875" w:rsidRDefault="008E4875">
            <w:pPr>
              <w:pStyle w:val="TAL"/>
              <w:rPr>
                <w:szCs w:val="18"/>
              </w:rPr>
            </w:pPr>
          </w:p>
        </w:tc>
        <w:tc>
          <w:tcPr>
            <w:tcW w:w="0" w:type="auto"/>
            <w:shd w:val="clear" w:color="auto" w:fill="auto"/>
            <w:vAlign w:val="center"/>
          </w:tcPr>
          <w:p w14:paraId="0C18F94D" w14:textId="77777777" w:rsidR="008E4875" w:rsidRDefault="008E4875">
            <w:pPr>
              <w:pStyle w:val="TAL"/>
              <w:rPr>
                <w:szCs w:val="18"/>
              </w:rPr>
            </w:pPr>
            <w:r>
              <w:rPr>
                <w:szCs w:val="18"/>
              </w:rPr>
              <w:t>Alert Reason</w:t>
            </w:r>
          </w:p>
        </w:tc>
        <w:tc>
          <w:tcPr>
            <w:tcW w:w="0" w:type="auto"/>
            <w:shd w:val="clear" w:color="auto" w:fill="auto"/>
            <w:vAlign w:val="center"/>
          </w:tcPr>
          <w:p w14:paraId="3520AE41" w14:textId="77777777" w:rsidR="008E4875" w:rsidRDefault="008E4875">
            <w:pPr>
              <w:pStyle w:val="TAL"/>
              <w:rPr>
                <w:szCs w:val="18"/>
              </w:rPr>
            </w:pPr>
            <w:r>
              <w:rPr>
                <w:szCs w:val="18"/>
              </w:rPr>
              <w:t>MAP-READY-FOR-SM</w:t>
            </w:r>
          </w:p>
        </w:tc>
        <w:tc>
          <w:tcPr>
            <w:tcW w:w="0" w:type="auto"/>
            <w:shd w:val="clear" w:color="auto" w:fill="auto"/>
            <w:vAlign w:val="center"/>
          </w:tcPr>
          <w:p w14:paraId="41C9BEB1" w14:textId="77777777" w:rsidR="008E4875" w:rsidRDefault="008E4875">
            <w:pPr>
              <w:pStyle w:val="TAL"/>
              <w:jc w:val="center"/>
              <w:rPr>
                <w:b/>
                <w:szCs w:val="18"/>
              </w:rPr>
            </w:pPr>
            <w:r>
              <w:rPr>
                <w:b/>
                <w:szCs w:val="18"/>
              </w:rPr>
              <w:t>M</w:t>
            </w:r>
          </w:p>
        </w:tc>
        <w:tc>
          <w:tcPr>
            <w:tcW w:w="0" w:type="auto"/>
            <w:shd w:val="clear" w:color="auto" w:fill="auto"/>
            <w:vAlign w:val="center"/>
          </w:tcPr>
          <w:p w14:paraId="73A56649" w14:textId="77777777" w:rsidR="008E4875" w:rsidRDefault="008E4875">
            <w:pPr>
              <w:pStyle w:val="TAL"/>
              <w:jc w:val="center"/>
              <w:rPr>
                <w:b/>
                <w:szCs w:val="18"/>
              </w:rPr>
            </w:pPr>
            <w:r>
              <w:rPr>
                <w:b/>
                <w:szCs w:val="18"/>
              </w:rPr>
              <w:t>M</w:t>
            </w:r>
          </w:p>
        </w:tc>
        <w:tc>
          <w:tcPr>
            <w:tcW w:w="0" w:type="auto"/>
            <w:shd w:val="clear" w:color="auto" w:fill="auto"/>
            <w:vAlign w:val="center"/>
          </w:tcPr>
          <w:p w14:paraId="2B52047E" w14:textId="77777777" w:rsidR="008E4875" w:rsidRDefault="008E4875">
            <w:pPr>
              <w:pStyle w:val="TAL"/>
              <w:rPr>
                <w:szCs w:val="18"/>
              </w:rPr>
            </w:pPr>
            <w:r>
              <w:rPr>
                <w:szCs w:val="18"/>
              </w:rPr>
              <w:t>TS 29.002</w:t>
            </w:r>
          </w:p>
        </w:tc>
      </w:tr>
      <w:tr w:rsidR="008E4875" w14:paraId="7B350D9C" w14:textId="77777777">
        <w:trPr>
          <w:cantSplit/>
          <w:tblHeader/>
        </w:trPr>
        <w:tc>
          <w:tcPr>
            <w:tcW w:w="0" w:type="auto"/>
            <w:vMerge/>
            <w:shd w:val="clear" w:color="auto" w:fill="auto"/>
            <w:vAlign w:val="center"/>
          </w:tcPr>
          <w:p w14:paraId="3678FAB6" w14:textId="77777777" w:rsidR="008E4875" w:rsidRDefault="008E4875">
            <w:pPr>
              <w:pStyle w:val="TAL"/>
              <w:rPr>
                <w:szCs w:val="18"/>
              </w:rPr>
            </w:pPr>
          </w:p>
        </w:tc>
        <w:tc>
          <w:tcPr>
            <w:tcW w:w="0" w:type="auto"/>
            <w:vMerge/>
            <w:shd w:val="clear" w:color="auto" w:fill="auto"/>
            <w:vAlign w:val="center"/>
          </w:tcPr>
          <w:p w14:paraId="5A36DCD3" w14:textId="77777777" w:rsidR="008E4875" w:rsidRDefault="008E4875">
            <w:pPr>
              <w:pStyle w:val="TAL"/>
              <w:rPr>
                <w:szCs w:val="18"/>
              </w:rPr>
            </w:pPr>
          </w:p>
        </w:tc>
        <w:tc>
          <w:tcPr>
            <w:tcW w:w="0" w:type="auto"/>
            <w:shd w:val="clear" w:color="auto" w:fill="auto"/>
            <w:vAlign w:val="center"/>
          </w:tcPr>
          <w:p w14:paraId="05C27A26" w14:textId="77777777" w:rsidR="008E4875" w:rsidRDefault="008E4875">
            <w:pPr>
              <w:pStyle w:val="TAL"/>
              <w:rPr>
                <w:szCs w:val="18"/>
              </w:rPr>
            </w:pPr>
            <w:r>
              <w:rPr>
                <w:szCs w:val="18"/>
              </w:rPr>
              <w:t>User error</w:t>
            </w:r>
          </w:p>
        </w:tc>
        <w:tc>
          <w:tcPr>
            <w:tcW w:w="0" w:type="auto"/>
            <w:shd w:val="clear" w:color="auto" w:fill="auto"/>
            <w:vAlign w:val="center"/>
          </w:tcPr>
          <w:p w14:paraId="10D4C213" w14:textId="77777777" w:rsidR="008E4875" w:rsidRDefault="008E4875">
            <w:pPr>
              <w:pStyle w:val="TAL"/>
              <w:rPr>
                <w:szCs w:val="18"/>
              </w:rPr>
            </w:pPr>
            <w:r>
              <w:rPr>
                <w:szCs w:val="18"/>
              </w:rPr>
              <w:t>Every message where it appears</w:t>
            </w:r>
          </w:p>
        </w:tc>
        <w:tc>
          <w:tcPr>
            <w:tcW w:w="0" w:type="auto"/>
            <w:shd w:val="clear" w:color="auto" w:fill="auto"/>
            <w:vAlign w:val="center"/>
          </w:tcPr>
          <w:p w14:paraId="4D260434" w14:textId="77777777" w:rsidR="008E4875" w:rsidRDefault="008E4875">
            <w:pPr>
              <w:pStyle w:val="TAL"/>
              <w:jc w:val="center"/>
              <w:rPr>
                <w:b/>
                <w:szCs w:val="18"/>
              </w:rPr>
            </w:pPr>
            <w:r>
              <w:rPr>
                <w:b/>
                <w:szCs w:val="18"/>
              </w:rPr>
              <w:t>M</w:t>
            </w:r>
          </w:p>
        </w:tc>
        <w:tc>
          <w:tcPr>
            <w:tcW w:w="0" w:type="auto"/>
            <w:shd w:val="clear" w:color="auto" w:fill="auto"/>
            <w:vAlign w:val="center"/>
          </w:tcPr>
          <w:p w14:paraId="467C2CA9" w14:textId="77777777" w:rsidR="008E4875" w:rsidRDefault="008E4875">
            <w:pPr>
              <w:pStyle w:val="TAL"/>
              <w:jc w:val="center"/>
              <w:rPr>
                <w:b/>
                <w:szCs w:val="18"/>
              </w:rPr>
            </w:pPr>
            <w:r>
              <w:rPr>
                <w:b/>
                <w:szCs w:val="18"/>
              </w:rPr>
              <w:t>M</w:t>
            </w:r>
          </w:p>
        </w:tc>
        <w:tc>
          <w:tcPr>
            <w:tcW w:w="0" w:type="auto"/>
            <w:shd w:val="clear" w:color="auto" w:fill="auto"/>
            <w:vAlign w:val="center"/>
          </w:tcPr>
          <w:p w14:paraId="24CA2D35" w14:textId="77777777" w:rsidR="008E4875" w:rsidRDefault="008E4875">
            <w:pPr>
              <w:pStyle w:val="TAL"/>
              <w:rPr>
                <w:szCs w:val="18"/>
              </w:rPr>
            </w:pPr>
            <w:r>
              <w:rPr>
                <w:szCs w:val="18"/>
              </w:rPr>
              <w:t>TS 29.002</w:t>
            </w:r>
          </w:p>
        </w:tc>
      </w:tr>
      <w:tr w:rsidR="008E4875" w14:paraId="085D6F27" w14:textId="77777777">
        <w:trPr>
          <w:cantSplit/>
          <w:tblHeader/>
        </w:trPr>
        <w:tc>
          <w:tcPr>
            <w:tcW w:w="0" w:type="auto"/>
            <w:vMerge/>
            <w:tcBorders>
              <w:bottom w:val="single" w:sz="4" w:space="0" w:color="auto"/>
            </w:tcBorders>
            <w:shd w:val="clear" w:color="auto" w:fill="auto"/>
            <w:vAlign w:val="center"/>
          </w:tcPr>
          <w:p w14:paraId="3D582530" w14:textId="77777777" w:rsidR="008E4875" w:rsidRDefault="008E4875">
            <w:pPr>
              <w:pStyle w:val="TAL"/>
              <w:rPr>
                <w:szCs w:val="18"/>
              </w:rPr>
            </w:pPr>
          </w:p>
        </w:tc>
        <w:tc>
          <w:tcPr>
            <w:tcW w:w="0" w:type="auto"/>
            <w:vMerge/>
            <w:shd w:val="clear" w:color="auto" w:fill="auto"/>
            <w:vAlign w:val="center"/>
          </w:tcPr>
          <w:p w14:paraId="799784AA" w14:textId="77777777" w:rsidR="008E4875" w:rsidRDefault="008E4875">
            <w:pPr>
              <w:pStyle w:val="TAL"/>
              <w:rPr>
                <w:szCs w:val="18"/>
              </w:rPr>
            </w:pPr>
          </w:p>
        </w:tc>
        <w:tc>
          <w:tcPr>
            <w:tcW w:w="0" w:type="auto"/>
            <w:shd w:val="clear" w:color="auto" w:fill="auto"/>
            <w:vAlign w:val="center"/>
          </w:tcPr>
          <w:p w14:paraId="44C972FB" w14:textId="77777777" w:rsidR="008E4875" w:rsidRDefault="008E4875">
            <w:pPr>
              <w:pStyle w:val="TAL"/>
              <w:rPr>
                <w:szCs w:val="18"/>
              </w:rPr>
            </w:pPr>
            <w:r>
              <w:rPr>
                <w:szCs w:val="18"/>
              </w:rPr>
              <w:t>Provider error</w:t>
            </w:r>
          </w:p>
        </w:tc>
        <w:tc>
          <w:tcPr>
            <w:tcW w:w="0" w:type="auto"/>
            <w:shd w:val="clear" w:color="auto" w:fill="auto"/>
            <w:vAlign w:val="center"/>
          </w:tcPr>
          <w:p w14:paraId="7F4CDF85" w14:textId="77777777" w:rsidR="008E4875" w:rsidRDefault="008E4875">
            <w:pPr>
              <w:pStyle w:val="TAL"/>
              <w:rPr>
                <w:szCs w:val="18"/>
              </w:rPr>
            </w:pPr>
            <w:r>
              <w:rPr>
                <w:szCs w:val="18"/>
              </w:rPr>
              <w:t>Every message where it appears</w:t>
            </w:r>
          </w:p>
        </w:tc>
        <w:tc>
          <w:tcPr>
            <w:tcW w:w="0" w:type="auto"/>
            <w:shd w:val="clear" w:color="auto" w:fill="auto"/>
            <w:vAlign w:val="center"/>
          </w:tcPr>
          <w:p w14:paraId="4327F770" w14:textId="77777777" w:rsidR="008E4875" w:rsidRDefault="008E4875">
            <w:pPr>
              <w:pStyle w:val="TAL"/>
              <w:jc w:val="center"/>
              <w:rPr>
                <w:b/>
                <w:szCs w:val="18"/>
              </w:rPr>
            </w:pPr>
            <w:r>
              <w:rPr>
                <w:b/>
                <w:szCs w:val="18"/>
              </w:rPr>
              <w:t>M</w:t>
            </w:r>
          </w:p>
        </w:tc>
        <w:tc>
          <w:tcPr>
            <w:tcW w:w="0" w:type="auto"/>
            <w:shd w:val="clear" w:color="auto" w:fill="auto"/>
            <w:vAlign w:val="center"/>
          </w:tcPr>
          <w:p w14:paraId="6F4C62EB" w14:textId="77777777" w:rsidR="008E4875" w:rsidRDefault="008E4875">
            <w:pPr>
              <w:pStyle w:val="TAL"/>
              <w:jc w:val="center"/>
              <w:rPr>
                <w:b/>
                <w:szCs w:val="18"/>
              </w:rPr>
            </w:pPr>
            <w:r>
              <w:rPr>
                <w:b/>
                <w:szCs w:val="18"/>
              </w:rPr>
              <w:t>M</w:t>
            </w:r>
          </w:p>
        </w:tc>
        <w:tc>
          <w:tcPr>
            <w:tcW w:w="0" w:type="auto"/>
            <w:shd w:val="clear" w:color="auto" w:fill="auto"/>
            <w:vAlign w:val="center"/>
          </w:tcPr>
          <w:p w14:paraId="607BCC67" w14:textId="77777777" w:rsidR="008E4875" w:rsidRDefault="008E4875">
            <w:pPr>
              <w:pStyle w:val="TAL"/>
              <w:rPr>
                <w:szCs w:val="18"/>
              </w:rPr>
            </w:pPr>
            <w:r>
              <w:rPr>
                <w:szCs w:val="18"/>
              </w:rPr>
              <w:t>TS 29.002</w:t>
            </w:r>
          </w:p>
        </w:tc>
      </w:tr>
      <w:tr w:rsidR="008E4875" w14:paraId="02FB0C76" w14:textId="77777777">
        <w:trPr>
          <w:cantSplit/>
          <w:tblHeader/>
        </w:trPr>
        <w:tc>
          <w:tcPr>
            <w:tcW w:w="0" w:type="auto"/>
            <w:vMerge w:val="restart"/>
            <w:shd w:val="clear" w:color="auto" w:fill="FFCC99"/>
            <w:vAlign w:val="center"/>
          </w:tcPr>
          <w:p w14:paraId="037DD595" w14:textId="77777777" w:rsidR="008E4875" w:rsidRDefault="008E4875">
            <w:pPr>
              <w:pStyle w:val="TAL"/>
              <w:rPr>
                <w:szCs w:val="18"/>
              </w:rPr>
            </w:pPr>
            <w:r>
              <w:rPr>
                <w:szCs w:val="18"/>
              </w:rPr>
              <w:t>Gc</w:t>
            </w:r>
          </w:p>
        </w:tc>
        <w:tc>
          <w:tcPr>
            <w:tcW w:w="0" w:type="auto"/>
            <w:vMerge w:val="restart"/>
            <w:shd w:val="clear" w:color="auto" w:fill="auto"/>
            <w:vAlign w:val="center"/>
          </w:tcPr>
          <w:p w14:paraId="0D776144" w14:textId="77777777" w:rsidR="008E4875" w:rsidRDefault="008E4875">
            <w:pPr>
              <w:pStyle w:val="TAL"/>
              <w:rPr>
                <w:szCs w:val="18"/>
              </w:rPr>
            </w:pPr>
            <w:r>
              <w:rPr>
                <w:szCs w:val="18"/>
              </w:rPr>
              <w:t>MAP</w:t>
            </w:r>
          </w:p>
        </w:tc>
        <w:tc>
          <w:tcPr>
            <w:tcW w:w="0" w:type="auto"/>
            <w:shd w:val="clear" w:color="auto" w:fill="auto"/>
            <w:vAlign w:val="center"/>
          </w:tcPr>
          <w:p w14:paraId="37DB20A8" w14:textId="77777777" w:rsidR="008E4875" w:rsidRDefault="008E4875">
            <w:pPr>
              <w:pStyle w:val="TAL"/>
              <w:rPr>
                <w:szCs w:val="18"/>
              </w:rPr>
            </w:pPr>
            <w:r>
              <w:rPr>
                <w:szCs w:val="18"/>
              </w:rPr>
              <w:t>IMSI</w:t>
            </w:r>
          </w:p>
        </w:tc>
        <w:tc>
          <w:tcPr>
            <w:tcW w:w="0" w:type="auto"/>
            <w:shd w:val="clear" w:color="auto" w:fill="auto"/>
            <w:vAlign w:val="center"/>
          </w:tcPr>
          <w:p w14:paraId="6C809449" w14:textId="77777777" w:rsidR="008E4875" w:rsidRDefault="008E4875">
            <w:pPr>
              <w:pStyle w:val="TAL"/>
              <w:rPr>
                <w:szCs w:val="18"/>
              </w:rPr>
            </w:pPr>
            <w:r>
              <w:rPr>
                <w:szCs w:val="18"/>
              </w:rPr>
              <w:t>MAP_SEND_ROUTING_INFO_FOR_GPRS</w:t>
            </w:r>
          </w:p>
          <w:p w14:paraId="1BC5AAC2" w14:textId="77777777" w:rsidR="008E4875" w:rsidRDefault="008E4875">
            <w:pPr>
              <w:pStyle w:val="TAL"/>
              <w:rPr>
                <w:szCs w:val="18"/>
              </w:rPr>
            </w:pPr>
            <w:r>
              <w:rPr>
                <w:szCs w:val="18"/>
              </w:rPr>
              <w:t>MAP_FAILURE_REPORT</w:t>
            </w:r>
          </w:p>
          <w:p w14:paraId="0934A03C" w14:textId="77777777" w:rsidR="008E4875" w:rsidRDefault="008E4875">
            <w:pPr>
              <w:pStyle w:val="TAL"/>
              <w:rPr>
                <w:szCs w:val="18"/>
              </w:rPr>
            </w:pPr>
            <w:r>
              <w:rPr>
                <w:szCs w:val="18"/>
              </w:rPr>
              <w:t>MAP_NOTE_MS_PRESENT_FOR_GPRS</w:t>
            </w:r>
          </w:p>
        </w:tc>
        <w:tc>
          <w:tcPr>
            <w:tcW w:w="0" w:type="auto"/>
            <w:shd w:val="clear" w:color="auto" w:fill="auto"/>
            <w:vAlign w:val="center"/>
          </w:tcPr>
          <w:p w14:paraId="42F3C369" w14:textId="77777777" w:rsidR="008E4875" w:rsidRDefault="008E4875">
            <w:pPr>
              <w:pStyle w:val="TAL"/>
              <w:jc w:val="center"/>
              <w:rPr>
                <w:b/>
                <w:szCs w:val="18"/>
              </w:rPr>
            </w:pPr>
            <w:r>
              <w:rPr>
                <w:b/>
                <w:szCs w:val="18"/>
              </w:rPr>
              <w:t>M</w:t>
            </w:r>
          </w:p>
        </w:tc>
        <w:tc>
          <w:tcPr>
            <w:tcW w:w="0" w:type="auto"/>
            <w:shd w:val="clear" w:color="auto" w:fill="auto"/>
            <w:vAlign w:val="center"/>
          </w:tcPr>
          <w:p w14:paraId="1C9C7408" w14:textId="77777777" w:rsidR="008E4875" w:rsidRDefault="008E4875">
            <w:pPr>
              <w:pStyle w:val="TAL"/>
              <w:jc w:val="center"/>
              <w:rPr>
                <w:b/>
                <w:szCs w:val="18"/>
              </w:rPr>
            </w:pPr>
            <w:r>
              <w:rPr>
                <w:b/>
                <w:szCs w:val="18"/>
              </w:rPr>
              <w:t>M</w:t>
            </w:r>
          </w:p>
        </w:tc>
        <w:tc>
          <w:tcPr>
            <w:tcW w:w="0" w:type="auto"/>
            <w:shd w:val="clear" w:color="auto" w:fill="auto"/>
            <w:vAlign w:val="center"/>
          </w:tcPr>
          <w:p w14:paraId="391C0510" w14:textId="77777777" w:rsidR="008E4875" w:rsidRDefault="008E4875">
            <w:pPr>
              <w:pStyle w:val="TAL"/>
              <w:rPr>
                <w:szCs w:val="18"/>
              </w:rPr>
            </w:pPr>
            <w:r>
              <w:rPr>
                <w:szCs w:val="18"/>
              </w:rPr>
              <w:t>TS 29.002</w:t>
            </w:r>
          </w:p>
        </w:tc>
      </w:tr>
      <w:tr w:rsidR="008E4875" w14:paraId="59D35303" w14:textId="77777777">
        <w:trPr>
          <w:cantSplit/>
          <w:tblHeader/>
        </w:trPr>
        <w:tc>
          <w:tcPr>
            <w:tcW w:w="0" w:type="auto"/>
            <w:vMerge/>
            <w:shd w:val="clear" w:color="auto" w:fill="FFCC99"/>
            <w:vAlign w:val="center"/>
          </w:tcPr>
          <w:p w14:paraId="7419AF94" w14:textId="77777777" w:rsidR="008E4875" w:rsidRDefault="008E4875">
            <w:pPr>
              <w:pStyle w:val="TAL"/>
              <w:rPr>
                <w:szCs w:val="18"/>
              </w:rPr>
            </w:pPr>
          </w:p>
        </w:tc>
        <w:tc>
          <w:tcPr>
            <w:tcW w:w="0" w:type="auto"/>
            <w:vMerge/>
            <w:shd w:val="clear" w:color="auto" w:fill="auto"/>
            <w:vAlign w:val="center"/>
          </w:tcPr>
          <w:p w14:paraId="1871C11F" w14:textId="77777777" w:rsidR="008E4875" w:rsidRDefault="008E4875">
            <w:pPr>
              <w:pStyle w:val="TAL"/>
              <w:rPr>
                <w:szCs w:val="18"/>
              </w:rPr>
            </w:pPr>
          </w:p>
        </w:tc>
        <w:tc>
          <w:tcPr>
            <w:tcW w:w="0" w:type="auto"/>
            <w:shd w:val="clear" w:color="auto" w:fill="auto"/>
            <w:vAlign w:val="center"/>
          </w:tcPr>
          <w:p w14:paraId="5F0A9282" w14:textId="77777777" w:rsidR="008E4875" w:rsidRDefault="008E4875">
            <w:pPr>
              <w:pStyle w:val="TAL"/>
              <w:rPr>
                <w:szCs w:val="18"/>
              </w:rPr>
            </w:pPr>
            <w:r>
              <w:rPr>
                <w:szCs w:val="18"/>
              </w:rPr>
              <w:t>SGSN address</w:t>
            </w:r>
          </w:p>
        </w:tc>
        <w:tc>
          <w:tcPr>
            <w:tcW w:w="0" w:type="auto"/>
            <w:shd w:val="clear" w:color="auto" w:fill="auto"/>
            <w:vAlign w:val="center"/>
          </w:tcPr>
          <w:p w14:paraId="33A373AC" w14:textId="77777777" w:rsidR="008E4875" w:rsidRDefault="008E4875">
            <w:pPr>
              <w:pStyle w:val="TAL"/>
              <w:rPr>
                <w:szCs w:val="18"/>
              </w:rPr>
            </w:pPr>
            <w:r>
              <w:rPr>
                <w:szCs w:val="18"/>
              </w:rPr>
              <w:t>MAP_SEND_ROUTING_INFO_FOR_GPRS</w:t>
            </w:r>
          </w:p>
          <w:p w14:paraId="20995D49" w14:textId="77777777" w:rsidR="008E4875" w:rsidRDefault="008E4875">
            <w:pPr>
              <w:pStyle w:val="TAL"/>
              <w:rPr>
                <w:szCs w:val="18"/>
              </w:rPr>
            </w:pPr>
            <w:r>
              <w:rPr>
                <w:szCs w:val="18"/>
              </w:rPr>
              <w:t>MAP_NOTE_MS_PRESENT_FOR_GPRS</w:t>
            </w:r>
          </w:p>
        </w:tc>
        <w:tc>
          <w:tcPr>
            <w:tcW w:w="0" w:type="auto"/>
            <w:shd w:val="clear" w:color="auto" w:fill="auto"/>
            <w:vAlign w:val="center"/>
          </w:tcPr>
          <w:p w14:paraId="369C7E28" w14:textId="77777777" w:rsidR="008E4875" w:rsidRDefault="008E4875">
            <w:pPr>
              <w:pStyle w:val="TAL"/>
              <w:jc w:val="center"/>
              <w:rPr>
                <w:b/>
                <w:szCs w:val="18"/>
              </w:rPr>
            </w:pPr>
            <w:r>
              <w:rPr>
                <w:b/>
                <w:szCs w:val="18"/>
              </w:rPr>
              <w:t>M</w:t>
            </w:r>
          </w:p>
        </w:tc>
        <w:tc>
          <w:tcPr>
            <w:tcW w:w="0" w:type="auto"/>
            <w:shd w:val="clear" w:color="auto" w:fill="auto"/>
            <w:vAlign w:val="center"/>
          </w:tcPr>
          <w:p w14:paraId="2CA086B2" w14:textId="77777777" w:rsidR="008E4875" w:rsidRDefault="008E4875">
            <w:pPr>
              <w:pStyle w:val="TAL"/>
              <w:jc w:val="center"/>
              <w:rPr>
                <w:b/>
                <w:szCs w:val="18"/>
              </w:rPr>
            </w:pPr>
            <w:r>
              <w:rPr>
                <w:b/>
                <w:szCs w:val="18"/>
              </w:rPr>
              <w:t>M</w:t>
            </w:r>
          </w:p>
        </w:tc>
        <w:tc>
          <w:tcPr>
            <w:tcW w:w="0" w:type="auto"/>
            <w:shd w:val="clear" w:color="auto" w:fill="auto"/>
            <w:vAlign w:val="center"/>
          </w:tcPr>
          <w:p w14:paraId="255C1D0D" w14:textId="77777777" w:rsidR="008E4875" w:rsidRDefault="008E4875">
            <w:pPr>
              <w:pStyle w:val="TAL"/>
              <w:rPr>
                <w:szCs w:val="18"/>
              </w:rPr>
            </w:pPr>
            <w:r>
              <w:rPr>
                <w:szCs w:val="18"/>
              </w:rPr>
              <w:t>TS 29.002</w:t>
            </w:r>
          </w:p>
        </w:tc>
      </w:tr>
      <w:tr w:rsidR="008E4875" w14:paraId="5AA9B8FC" w14:textId="77777777">
        <w:trPr>
          <w:cantSplit/>
          <w:tblHeader/>
        </w:trPr>
        <w:tc>
          <w:tcPr>
            <w:tcW w:w="0" w:type="auto"/>
            <w:vMerge/>
            <w:shd w:val="clear" w:color="auto" w:fill="FFCC99"/>
            <w:vAlign w:val="center"/>
          </w:tcPr>
          <w:p w14:paraId="1B248B62" w14:textId="77777777" w:rsidR="008E4875" w:rsidRDefault="008E4875">
            <w:pPr>
              <w:pStyle w:val="TAL"/>
              <w:rPr>
                <w:szCs w:val="18"/>
              </w:rPr>
            </w:pPr>
          </w:p>
        </w:tc>
        <w:tc>
          <w:tcPr>
            <w:tcW w:w="0" w:type="auto"/>
            <w:vMerge/>
            <w:shd w:val="clear" w:color="auto" w:fill="auto"/>
            <w:vAlign w:val="center"/>
          </w:tcPr>
          <w:p w14:paraId="6403FAA7" w14:textId="77777777" w:rsidR="008E4875" w:rsidRDefault="008E4875">
            <w:pPr>
              <w:pStyle w:val="TAL"/>
              <w:rPr>
                <w:szCs w:val="18"/>
              </w:rPr>
            </w:pPr>
          </w:p>
        </w:tc>
        <w:tc>
          <w:tcPr>
            <w:tcW w:w="0" w:type="auto"/>
            <w:shd w:val="clear" w:color="auto" w:fill="auto"/>
            <w:vAlign w:val="center"/>
          </w:tcPr>
          <w:p w14:paraId="07B3C086" w14:textId="77777777" w:rsidR="008E4875" w:rsidRDefault="008E4875">
            <w:pPr>
              <w:pStyle w:val="TAL"/>
              <w:rPr>
                <w:szCs w:val="18"/>
              </w:rPr>
            </w:pPr>
            <w:r>
              <w:rPr>
                <w:szCs w:val="18"/>
              </w:rPr>
              <w:t>GGSN address</w:t>
            </w:r>
          </w:p>
        </w:tc>
        <w:tc>
          <w:tcPr>
            <w:tcW w:w="0" w:type="auto"/>
            <w:shd w:val="clear" w:color="auto" w:fill="auto"/>
            <w:vAlign w:val="center"/>
          </w:tcPr>
          <w:p w14:paraId="15ED7EB8" w14:textId="77777777" w:rsidR="008E4875" w:rsidRDefault="008E4875">
            <w:pPr>
              <w:pStyle w:val="TAL"/>
              <w:rPr>
                <w:szCs w:val="18"/>
              </w:rPr>
            </w:pPr>
            <w:r>
              <w:rPr>
                <w:szCs w:val="18"/>
              </w:rPr>
              <w:t>MAP_SEND_ROUTING_INFO_FOR_GPRS</w:t>
            </w:r>
          </w:p>
          <w:p w14:paraId="5323087F" w14:textId="77777777" w:rsidR="008E4875" w:rsidRDefault="008E4875">
            <w:pPr>
              <w:pStyle w:val="TAL"/>
              <w:rPr>
                <w:szCs w:val="18"/>
              </w:rPr>
            </w:pPr>
            <w:r>
              <w:rPr>
                <w:szCs w:val="18"/>
              </w:rPr>
              <w:t>MAP_FAILURE_REPORT</w:t>
            </w:r>
          </w:p>
          <w:p w14:paraId="0209DE10" w14:textId="77777777" w:rsidR="008E4875" w:rsidRDefault="008E4875">
            <w:pPr>
              <w:pStyle w:val="TAL"/>
              <w:rPr>
                <w:szCs w:val="18"/>
              </w:rPr>
            </w:pPr>
            <w:r>
              <w:rPr>
                <w:szCs w:val="18"/>
              </w:rPr>
              <w:t>MAP_NOTE_MS_PRESENT_FOR_GPRS</w:t>
            </w:r>
          </w:p>
        </w:tc>
        <w:tc>
          <w:tcPr>
            <w:tcW w:w="0" w:type="auto"/>
            <w:shd w:val="clear" w:color="auto" w:fill="auto"/>
            <w:vAlign w:val="center"/>
          </w:tcPr>
          <w:p w14:paraId="4F98AAD5" w14:textId="77777777" w:rsidR="008E4875" w:rsidRDefault="008E4875">
            <w:pPr>
              <w:pStyle w:val="TAL"/>
              <w:jc w:val="center"/>
              <w:rPr>
                <w:b/>
                <w:szCs w:val="18"/>
              </w:rPr>
            </w:pPr>
            <w:r>
              <w:rPr>
                <w:b/>
                <w:szCs w:val="18"/>
              </w:rPr>
              <w:t>M</w:t>
            </w:r>
          </w:p>
        </w:tc>
        <w:tc>
          <w:tcPr>
            <w:tcW w:w="0" w:type="auto"/>
            <w:shd w:val="clear" w:color="auto" w:fill="auto"/>
            <w:vAlign w:val="center"/>
          </w:tcPr>
          <w:p w14:paraId="2EDE8EDD" w14:textId="77777777" w:rsidR="008E4875" w:rsidRDefault="008E4875">
            <w:pPr>
              <w:pStyle w:val="TAL"/>
              <w:jc w:val="center"/>
              <w:rPr>
                <w:b/>
                <w:szCs w:val="18"/>
              </w:rPr>
            </w:pPr>
            <w:r>
              <w:rPr>
                <w:b/>
                <w:szCs w:val="18"/>
              </w:rPr>
              <w:t>M</w:t>
            </w:r>
          </w:p>
        </w:tc>
        <w:tc>
          <w:tcPr>
            <w:tcW w:w="0" w:type="auto"/>
            <w:shd w:val="clear" w:color="auto" w:fill="auto"/>
            <w:vAlign w:val="center"/>
          </w:tcPr>
          <w:p w14:paraId="2B1B8AD4" w14:textId="77777777" w:rsidR="008E4875" w:rsidRDefault="008E4875">
            <w:pPr>
              <w:pStyle w:val="TAL"/>
              <w:rPr>
                <w:szCs w:val="18"/>
              </w:rPr>
            </w:pPr>
            <w:r>
              <w:rPr>
                <w:szCs w:val="18"/>
              </w:rPr>
              <w:t>TS 29.002</w:t>
            </w:r>
          </w:p>
        </w:tc>
      </w:tr>
      <w:tr w:rsidR="008E4875" w14:paraId="408E9562" w14:textId="77777777">
        <w:trPr>
          <w:cantSplit/>
          <w:tblHeader/>
        </w:trPr>
        <w:tc>
          <w:tcPr>
            <w:tcW w:w="0" w:type="auto"/>
            <w:vMerge/>
            <w:shd w:val="clear" w:color="auto" w:fill="FFCC99"/>
            <w:vAlign w:val="center"/>
          </w:tcPr>
          <w:p w14:paraId="3C2A90CF" w14:textId="77777777" w:rsidR="008E4875" w:rsidRDefault="008E4875">
            <w:pPr>
              <w:pStyle w:val="TAL"/>
              <w:rPr>
                <w:szCs w:val="18"/>
              </w:rPr>
            </w:pPr>
          </w:p>
        </w:tc>
        <w:tc>
          <w:tcPr>
            <w:tcW w:w="0" w:type="auto"/>
            <w:vMerge/>
            <w:shd w:val="clear" w:color="auto" w:fill="auto"/>
            <w:vAlign w:val="center"/>
          </w:tcPr>
          <w:p w14:paraId="4802394E" w14:textId="77777777" w:rsidR="008E4875" w:rsidRDefault="008E4875">
            <w:pPr>
              <w:pStyle w:val="TAL"/>
              <w:rPr>
                <w:szCs w:val="18"/>
              </w:rPr>
            </w:pPr>
          </w:p>
        </w:tc>
        <w:tc>
          <w:tcPr>
            <w:tcW w:w="0" w:type="auto"/>
            <w:shd w:val="clear" w:color="auto" w:fill="auto"/>
            <w:vAlign w:val="center"/>
          </w:tcPr>
          <w:p w14:paraId="185D3297" w14:textId="77777777" w:rsidR="008E4875" w:rsidRDefault="008E4875">
            <w:pPr>
              <w:pStyle w:val="TAL"/>
              <w:rPr>
                <w:szCs w:val="18"/>
              </w:rPr>
            </w:pPr>
            <w:r>
              <w:rPr>
                <w:szCs w:val="18"/>
              </w:rPr>
              <w:t>Mobile Not Reachable Reason</w:t>
            </w:r>
          </w:p>
        </w:tc>
        <w:tc>
          <w:tcPr>
            <w:tcW w:w="0" w:type="auto"/>
            <w:shd w:val="clear" w:color="auto" w:fill="auto"/>
            <w:vAlign w:val="center"/>
          </w:tcPr>
          <w:p w14:paraId="4A6A88BF" w14:textId="77777777" w:rsidR="008E4875" w:rsidRDefault="008E4875">
            <w:pPr>
              <w:pStyle w:val="TAL"/>
              <w:rPr>
                <w:szCs w:val="18"/>
              </w:rPr>
            </w:pPr>
            <w:r>
              <w:rPr>
                <w:szCs w:val="18"/>
              </w:rPr>
              <w:t>MAP_SEND_ROUTING_INFO_FOR_GPRS</w:t>
            </w:r>
          </w:p>
        </w:tc>
        <w:tc>
          <w:tcPr>
            <w:tcW w:w="0" w:type="auto"/>
            <w:shd w:val="clear" w:color="auto" w:fill="auto"/>
            <w:vAlign w:val="center"/>
          </w:tcPr>
          <w:p w14:paraId="740CE292" w14:textId="77777777" w:rsidR="008E4875" w:rsidRDefault="008E4875">
            <w:pPr>
              <w:pStyle w:val="TAL"/>
              <w:jc w:val="center"/>
              <w:rPr>
                <w:b/>
                <w:szCs w:val="18"/>
              </w:rPr>
            </w:pPr>
            <w:r>
              <w:rPr>
                <w:b/>
                <w:szCs w:val="18"/>
              </w:rPr>
              <w:t>M</w:t>
            </w:r>
          </w:p>
        </w:tc>
        <w:tc>
          <w:tcPr>
            <w:tcW w:w="0" w:type="auto"/>
            <w:shd w:val="clear" w:color="auto" w:fill="auto"/>
            <w:vAlign w:val="center"/>
          </w:tcPr>
          <w:p w14:paraId="2D5CFD6A" w14:textId="77777777" w:rsidR="008E4875" w:rsidRDefault="008E4875">
            <w:pPr>
              <w:pStyle w:val="TAL"/>
              <w:jc w:val="center"/>
              <w:rPr>
                <w:b/>
                <w:szCs w:val="18"/>
              </w:rPr>
            </w:pPr>
            <w:r>
              <w:rPr>
                <w:b/>
                <w:szCs w:val="18"/>
              </w:rPr>
              <w:t>M</w:t>
            </w:r>
          </w:p>
        </w:tc>
        <w:tc>
          <w:tcPr>
            <w:tcW w:w="0" w:type="auto"/>
            <w:shd w:val="clear" w:color="auto" w:fill="auto"/>
            <w:vAlign w:val="center"/>
          </w:tcPr>
          <w:p w14:paraId="6372A771" w14:textId="77777777" w:rsidR="008E4875" w:rsidRDefault="008E4875">
            <w:pPr>
              <w:pStyle w:val="TAL"/>
              <w:rPr>
                <w:szCs w:val="18"/>
              </w:rPr>
            </w:pPr>
            <w:r>
              <w:rPr>
                <w:szCs w:val="18"/>
              </w:rPr>
              <w:t>TS 29.002</w:t>
            </w:r>
          </w:p>
        </w:tc>
      </w:tr>
      <w:tr w:rsidR="008E4875" w14:paraId="29E34672" w14:textId="77777777">
        <w:trPr>
          <w:cantSplit/>
          <w:tblHeader/>
        </w:trPr>
        <w:tc>
          <w:tcPr>
            <w:tcW w:w="0" w:type="auto"/>
            <w:vMerge/>
            <w:shd w:val="clear" w:color="auto" w:fill="FFCC99"/>
            <w:vAlign w:val="center"/>
          </w:tcPr>
          <w:p w14:paraId="3905A9B1" w14:textId="77777777" w:rsidR="008E4875" w:rsidRDefault="008E4875">
            <w:pPr>
              <w:pStyle w:val="TAL"/>
              <w:rPr>
                <w:szCs w:val="18"/>
              </w:rPr>
            </w:pPr>
          </w:p>
        </w:tc>
        <w:tc>
          <w:tcPr>
            <w:tcW w:w="0" w:type="auto"/>
            <w:vMerge/>
            <w:shd w:val="clear" w:color="auto" w:fill="auto"/>
            <w:vAlign w:val="center"/>
          </w:tcPr>
          <w:p w14:paraId="294BC405" w14:textId="77777777" w:rsidR="008E4875" w:rsidRDefault="008E4875">
            <w:pPr>
              <w:pStyle w:val="TAL"/>
              <w:rPr>
                <w:szCs w:val="18"/>
              </w:rPr>
            </w:pPr>
          </w:p>
        </w:tc>
        <w:tc>
          <w:tcPr>
            <w:tcW w:w="0" w:type="auto"/>
            <w:shd w:val="clear" w:color="auto" w:fill="auto"/>
            <w:vAlign w:val="center"/>
          </w:tcPr>
          <w:p w14:paraId="5AABA9B0" w14:textId="77777777" w:rsidR="008E4875" w:rsidRDefault="008E4875">
            <w:pPr>
              <w:pStyle w:val="TAL"/>
              <w:rPr>
                <w:szCs w:val="18"/>
              </w:rPr>
            </w:pPr>
            <w:r>
              <w:rPr>
                <w:szCs w:val="18"/>
              </w:rPr>
              <w:t>User error</w:t>
            </w:r>
          </w:p>
        </w:tc>
        <w:tc>
          <w:tcPr>
            <w:tcW w:w="0" w:type="auto"/>
            <w:shd w:val="clear" w:color="auto" w:fill="auto"/>
            <w:vAlign w:val="center"/>
          </w:tcPr>
          <w:p w14:paraId="0699B5C9" w14:textId="77777777" w:rsidR="008E4875" w:rsidRDefault="008E4875">
            <w:pPr>
              <w:pStyle w:val="TAL"/>
              <w:rPr>
                <w:szCs w:val="18"/>
              </w:rPr>
            </w:pPr>
            <w:r>
              <w:rPr>
                <w:szCs w:val="18"/>
              </w:rPr>
              <w:t>Every message where it appears</w:t>
            </w:r>
          </w:p>
        </w:tc>
        <w:tc>
          <w:tcPr>
            <w:tcW w:w="0" w:type="auto"/>
            <w:shd w:val="clear" w:color="auto" w:fill="auto"/>
            <w:vAlign w:val="center"/>
          </w:tcPr>
          <w:p w14:paraId="51DF8243" w14:textId="77777777" w:rsidR="008E4875" w:rsidRDefault="008E4875">
            <w:pPr>
              <w:pStyle w:val="TAL"/>
              <w:jc w:val="center"/>
              <w:rPr>
                <w:b/>
                <w:szCs w:val="18"/>
              </w:rPr>
            </w:pPr>
            <w:r>
              <w:rPr>
                <w:b/>
                <w:szCs w:val="18"/>
              </w:rPr>
              <w:t>M</w:t>
            </w:r>
          </w:p>
        </w:tc>
        <w:tc>
          <w:tcPr>
            <w:tcW w:w="0" w:type="auto"/>
            <w:shd w:val="clear" w:color="auto" w:fill="auto"/>
            <w:vAlign w:val="center"/>
          </w:tcPr>
          <w:p w14:paraId="06951E8F" w14:textId="77777777" w:rsidR="008E4875" w:rsidRDefault="008E4875">
            <w:pPr>
              <w:pStyle w:val="TAL"/>
              <w:jc w:val="center"/>
              <w:rPr>
                <w:b/>
                <w:szCs w:val="18"/>
              </w:rPr>
            </w:pPr>
            <w:r>
              <w:rPr>
                <w:b/>
                <w:szCs w:val="18"/>
              </w:rPr>
              <w:t>M</w:t>
            </w:r>
          </w:p>
        </w:tc>
        <w:tc>
          <w:tcPr>
            <w:tcW w:w="0" w:type="auto"/>
            <w:shd w:val="clear" w:color="auto" w:fill="auto"/>
            <w:vAlign w:val="center"/>
          </w:tcPr>
          <w:p w14:paraId="21C1FBBD" w14:textId="77777777" w:rsidR="008E4875" w:rsidRDefault="008E4875">
            <w:pPr>
              <w:pStyle w:val="TAL"/>
              <w:rPr>
                <w:szCs w:val="18"/>
              </w:rPr>
            </w:pPr>
            <w:r>
              <w:rPr>
                <w:szCs w:val="18"/>
              </w:rPr>
              <w:t>TS 29.002</w:t>
            </w:r>
          </w:p>
        </w:tc>
      </w:tr>
      <w:tr w:rsidR="008E4875" w14:paraId="2CC312D0" w14:textId="77777777">
        <w:trPr>
          <w:cantSplit/>
          <w:tblHeader/>
        </w:trPr>
        <w:tc>
          <w:tcPr>
            <w:tcW w:w="0" w:type="auto"/>
            <w:vMerge/>
            <w:shd w:val="clear" w:color="auto" w:fill="FFCC99"/>
            <w:vAlign w:val="center"/>
          </w:tcPr>
          <w:p w14:paraId="0F125384" w14:textId="77777777" w:rsidR="008E4875" w:rsidRDefault="008E4875">
            <w:pPr>
              <w:pStyle w:val="TAL"/>
              <w:rPr>
                <w:szCs w:val="18"/>
              </w:rPr>
            </w:pPr>
          </w:p>
        </w:tc>
        <w:tc>
          <w:tcPr>
            <w:tcW w:w="0" w:type="auto"/>
            <w:vMerge/>
            <w:shd w:val="clear" w:color="auto" w:fill="auto"/>
            <w:vAlign w:val="center"/>
          </w:tcPr>
          <w:p w14:paraId="4D1AA919" w14:textId="77777777" w:rsidR="008E4875" w:rsidRDefault="008E4875">
            <w:pPr>
              <w:pStyle w:val="TAL"/>
              <w:rPr>
                <w:szCs w:val="18"/>
              </w:rPr>
            </w:pPr>
          </w:p>
        </w:tc>
        <w:tc>
          <w:tcPr>
            <w:tcW w:w="0" w:type="auto"/>
            <w:shd w:val="clear" w:color="auto" w:fill="auto"/>
            <w:vAlign w:val="center"/>
          </w:tcPr>
          <w:p w14:paraId="12D5FC20" w14:textId="77777777" w:rsidR="008E4875" w:rsidRDefault="008E4875">
            <w:pPr>
              <w:pStyle w:val="TAL"/>
              <w:rPr>
                <w:szCs w:val="18"/>
              </w:rPr>
            </w:pPr>
            <w:r>
              <w:rPr>
                <w:szCs w:val="18"/>
              </w:rPr>
              <w:t>Provider error</w:t>
            </w:r>
          </w:p>
        </w:tc>
        <w:tc>
          <w:tcPr>
            <w:tcW w:w="0" w:type="auto"/>
            <w:shd w:val="clear" w:color="auto" w:fill="auto"/>
            <w:vAlign w:val="center"/>
          </w:tcPr>
          <w:p w14:paraId="36361B83" w14:textId="77777777" w:rsidR="008E4875" w:rsidRDefault="008E4875">
            <w:pPr>
              <w:pStyle w:val="TAL"/>
              <w:rPr>
                <w:szCs w:val="18"/>
              </w:rPr>
            </w:pPr>
            <w:r>
              <w:rPr>
                <w:szCs w:val="18"/>
              </w:rPr>
              <w:t>Every message where it appears</w:t>
            </w:r>
          </w:p>
        </w:tc>
        <w:tc>
          <w:tcPr>
            <w:tcW w:w="0" w:type="auto"/>
            <w:shd w:val="clear" w:color="auto" w:fill="auto"/>
            <w:vAlign w:val="center"/>
          </w:tcPr>
          <w:p w14:paraId="54CA39CB" w14:textId="77777777" w:rsidR="008E4875" w:rsidRDefault="008E4875">
            <w:pPr>
              <w:pStyle w:val="TAL"/>
              <w:jc w:val="center"/>
              <w:rPr>
                <w:b/>
                <w:szCs w:val="18"/>
              </w:rPr>
            </w:pPr>
            <w:r>
              <w:rPr>
                <w:b/>
                <w:szCs w:val="18"/>
              </w:rPr>
              <w:t>M</w:t>
            </w:r>
          </w:p>
        </w:tc>
        <w:tc>
          <w:tcPr>
            <w:tcW w:w="0" w:type="auto"/>
            <w:shd w:val="clear" w:color="auto" w:fill="auto"/>
            <w:vAlign w:val="center"/>
          </w:tcPr>
          <w:p w14:paraId="6D180C57" w14:textId="77777777" w:rsidR="008E4875" w:rsidRDefault="008E4875">
            <w:pPr>
              <w:pStyle w:val="TAL"/>
              <w:jc w:val="center"/>
              <w:rPr>
                <w:b/>
                <w:szCs w:val="18"/>
              </w:rPr>
            </w:pPr>
            <w:r>
              <w:rPr>
                <w:b/>
                <w:szCs w:val="18"/>
              </w:rPr>
              <w:t>M</w:t>
            </w:r>
          </w:p>
        </w:tc>
        <w:tc>
          <w:tcPr>
            <w:tcW w:w="0" w:type="auto"/>
            <w:shd w:val="clear" w:color="auto" w:fill="auto"/>
            <w:vAlign w:val="center"/>
          </w:tcPr>
          <w:p w14:paraId="4E9E5F83" w14:textId="77777777" w:rsidR="008E4875" w:rsidRDefault="008E4875">
            <w:pPr>
              <w:pStyle w:val="TAL"/>
              <w:rPr>
                <w:szCs w:val="18"/>
              </w:rPr>
            </w:pPr>
            <w:r>
              <w:rPr>
                <w:szCs w:val="18"/>
              </w:rPr>
              <w:t>TS 29.002</w:t>
            </w:r>
          </w:p>
        </w:tc>
      </w:tr>
      <w:tr w:rsidR="008E4875" w14:paraId="3740505D" w14:textId="77777777">
        <w:trPr>
          <w:cantSplit/>
          <w:tblHeader/>
        </w:trPr>
        <w:tc>
          <w:tcPr>
            <w:tcW w:w="0" w:type="auto"/>
            <w:vMerge w:val="restart"/>
            <w:shd w:val="clear" w:color="auto" w:fill="auto"/>
            <w:vAlign w:val="center"/>
          </w:tcPr>
          <w:p w14:paraId="52B57075" w14:textId="77777777" w:rsidR="008E4875" w:rsidRDefault="008E4875">
            <w:pPr>
              <w:pStyle w:val="TAL"/>
              <w:rPr>
                <w:szCs w:val="18"/>
              </w:rPr>
            </w:pPr>
            <w:proofErr w:type="spellStart"/>
            <w:r>
              <w:rPr>
                <w:szCs w:val="18"/>
              </w:rPr>
              <w:t>Cx</w:t>
            </w:r>
            <w:proofErr w:type="spellEnd"/>
          </w:p>
        </w:tc>
        <w:tc>
          <w:tcPr>
            <w:tcW w:w="0" w:type="auto"/>
            <w:vMerge w:val="restart"/>
            <w:shd w:val="clear" w:color="auto" w:fill="auto"/>
            <w:vAlign w:val="center"/>
          </w:tcPr>
          <w:p w14:paraId="15A80981" w14:textId="77777777" w:rsidR="008E4875" w:rsidRDefault="008E4875">
            <w:pPr>
              <w:pStyle w:val="TAL"/>
              <w:rPr>
                <w:szCs w:val="18"/>
              </w:rPr>
            </w:pPr>
            <w:r>
              <w:rPr>
                <w:szCs w:val="18"/>
              </w:rPr>
              <w:t>Diameter</w:t>
            </w:r>
          </w:p>
        </w:tc>
        <w:tc>
          <w:tcPr>
            <w:tcW w:w="0" w:type="auto"/>
            <w:shd w:val="clear" w:color="auto" w:fill="auto"/>
            <w:vAlign w:val="center"/>
          </w:tcPr>
          <w:p w14:paraId="6A815AE6" w14:textId="77777777" w:rsidR="008E4875" w:rsidRDefault="008E4875">
            <w:pPr>
              <w:pStyle w:val="TAL"/>
              <w:rPr>
                <w:szCs w:val="18"/>
              </w:rPr>
            </w:pPr>
            <w:r>
              <w:rPr>
                <w:szCs w:val="18"/>
              </w:rPr>
              <w:t>Public User Identity</w:t>
            </w:r>
          </w:p>
        </w:tc>
        <w:tc>
          <w:tcPr>
            <w:tcW w:w="0" w:type="auto"/>
            <w:shd w:val="clear" w:color="auto" w:fill="auto"/>
            <w:vAlign w:val="center"/>
          </w:tcPr>
          <w:p w14:paraId="7F891CDE" w14:textId="77777777" w:rsidR="008E4875" w:rsidRDefault="008E4875">
            <w:pPr>
              <w:pStyle w:val="TAL"/>
              <w:rPr>
                <w:caps/>
                <w:szCs w:val="18"/>
                <w:lang w:eastAsia="zh-CN"/>
              </w:rPr>
            </w:pPr>
            <w:r>
              <w:rPr>
                <w:caps/>
                <w:szCs w:val="18"/>
              </w:rPr>
              <w:t>User-Authorization-Request</w:t>
            </w:r>
          </w:p>
          <w:p w14:paraId="4A255F64" w14:textId="77777777" w:rsidR="008E4875" w:rsidRDefault="008E4875">
            <w:pPr>
              <w:pStyle w:val="TAL"/>
              <w:rPr>
                <w:caps/>
                <w:szCs w:val="18"/>
                <w:lang w:eastAsia="zh-CN"/>
              </w:rPr>
            </w:pPr>
            <w:r>
              <w:rPr>
                <w:caps/>
                <w:szCs w:val="18"/>
              </w:rPr>
              <w:t>Multimedia-Auth-Request</w:t>
            </w:r>
          </w:p>
          <w:p w14:paraId="16C96B27" w14:textId="77777777" w:rsidR="008E4875" w:rsidRDefault="008E4875">
            <w:pPr>
              <w:pStyle w:val="TAL"/>
              <w:rPr>
                <w:caps/>
                <w:szCs w:val="18"/>
                <w:lang w:eastAsia="zh-CN"/>
              </w:rPr>
            </w:pPr>
            <w:r>
              <w:rPr>
                <w:caps/>
                <w:szCs w:val="18"/>
                <w:lang w:eastAsia="zh-CN"/>
              </w:rPr>
              <w:t>Location Info Request</w:t>
            </w:r>
          </w:p>
        </w:tc>
        <w:tc>
          <w:tcPr>
            <w:tcW w:w="0" w:type="auto"/>
            <w:shd w:val="clear" w:color="auto" w:fill="auto"/>
          </w:tcPr>
          <w:p w14:paraId="48207941" w14:textId="77777777" w:rsidR="008E4875" w:rsidRDefault="008E4875">
            <w:pPr>
              <w:pStyle w:val="TAL"/>
              <w:rPr>
                <w:caps/>
                <w:szCs w:val="18"/>
                <w:lang w:eastAsia="zh-CN"/>
              </w:rPr>
            </w:pPr>
            <w:r>
              <w:rPr>
                <w:b/>
                <w:szCs w:val="18"/>
              </w:rPr>
              <w:t>M</w:t>
            </w:r>
          </w:p>
        </w:tc>
        <w:tc>
          <w:tcPr>
            <w:tcW w:w="0" w:type="auto"/>
            <w:shd w:val="clear" w:color="auto" w:fill="auto"/>
          </w:tcPr>
          <w:p w14:paraId="20D89466" w14:textId="77777777" w:rsidR="008E4875" w:rsidRDefault="008E4875">
            <w:pPr>
              <w:pStyle w:val="TAL"/>
              <w:rPr>
                <w:caps/>
                <w:szCs w:val="18"/>
              </w:rPr>
            </w:pPr>
            <w:r>
              <w:rPr>
                <w:b/>
                <w:szCs w:val="18"/>
              </w:rPr>
              <w:t>M</w:t>
            </w:r>
          </w:p>
        </w:tc>
        <w:tc>
          <w:tcPr>
            <w:tcW w:w="0" w:type="auto"/>
            <w:shd w:val="clear" w:color="auto" w:fill="auto"/>
          </w:tcPr>
          <w:p w14:paraId="2FC1C21B" w14:textId="77777777" w:rsidR="008E4875" w:rsidRDefault="008E4875">
            <w:pPr>
              <w:pStyle w:val="TAL"/>
              <w:rPr>
                <w:caps/>
                <w:szCs w:val="18"/>
                <w:lang w:eastAsia="zh-CN"/>
              </w:rPr>
            </w:pPr>
            <w:r>
              <w:rPr>
                <w:szCs w:val="18"/>
              </w:rPr>
              <w:t>TS 29.</w:t>
            </w:r>
            <w:r>
              <w:rPr>
                <w:rFonts w:hint="eastAsia"/>
                <w:szCs w:val="18"/>
                <w:lang w:eastAsia="zh-CN"/>
              </w:rPr>
              <w:t>228</w:t>
            </w:r>
          </w:p>
        </w:tc>
      </w:tr>
      <w:tr w:rsidR="008E4875" w14:paraId="61C98B5C" w14:textId="77777777">
        <w:trPr>
          <w:cantSplit/>
          <w:tblHeader/>
        </w:trPr>
        <w:tc>
          <w:tcPr>
            <w:tcW w:w="0" w:type="auto"/>
            <w:vMerge/>
            <w:shd w:val="clear" w:color="auto" w:fill="auto"/>
            <w:vAlign w:val="center"/>
          </w:tcPr>
          <w:p w14:paraId="3957CF5C" w14:textId="77777777" w:rsidR="008E4875" w:rsidRDefault="008E4875">
            <w:pPr>
              <w:pStyle w:val="LD"/>
              <w:rPr>
                <w:szCs w:val="18"/>
              </w:rPr>
            </w:pPr>
          </w:p>
        </w:tc>
        <w:tc>
          <w:tcPr>
            <w:tcW w:w="0" w:type="auto"/>
            <w:vMerge/>
            <w:shd w:val="clear" w:color="auto" w:fill="auto"/>
            <w:vAlign w:val="center"/>
          </w:tcPr>
          <w:p w14:paraId="78BAD283" w14:textId="77777777" w:rsidR="008E4875" w:rsidRDefault="008E4875">
            <w:pPr>
              <w:pStyle w:val="LD"/>
              <w:rPr>
                <w:szCs w:val="18"/>
              </w:rPr>
            </w:pPr>
          </w:p>
        </w:tc>
        <w:tc>
          <w:tcPr>
            <w:tcW w:w="0" w:type="auto"/>
            <w:shd w:val="clear" w:color="auto" w:fill="auto"/>
            <w:vAlign w:val="center"/>
          </w:tcPr>
          <w:p w14:paraId="322AE07B" w14:textId="77777777" w:rsidR="008E4875" w:rsidRDefault="008E4875">
            <w:pPr>
              <w:pStyle w:val="TAL"/>
              <w:rPr>
                <w:szCs w:val="18"/>
              </w:rPr>
            </w:pPr>
            <w:r>
              <w:rPr>
                <w:szCs w:val="18"/>
              </w:rPr>
              <w:t>Private User Identity</w:t>
            </w:r>
          </w:p>
        </w:tc>
        <w:tc>
          <w:tcPr>
            <w:tcW w:w="0" w:type="auto"/>
            <w:shd w:val="clear" w:color="auto" w:fill="auto"/>
            <w:vAlign w:val="center"/>
          </w:tcPr>
          <w:p w14:paraId="31F28FF3" w14:textId="77777777" w:rsidR="008E4875" w:rsidRDefault="008E4875">
            <w:pPr>
              <w:pStyle w:val="TAL"/>
              <w:rPr>
                <w:caps/>
                <w:szCs w:val="18"/>
                <w:lang w:eastAsia="zh-CN"/>
              </w:rPr>
            </w:pPr>
            <w:r>
              <w:rPr>
                <w:caps/>
                <w:szCs w:val="18"/>
              </w:rPr>
              <w:t>User-Authorization-Request</w:t>
            </w:r>
          </w:p>
          <w:p w14:paraId="418918C5" w14:textId="77777777" w:rsidR="008E4875" w:rsidRDefault="008E4875">
            <w:pPr>
              <w:pStyle w:val="TAL"/>
              <w:rPr>
                <w:caps/>
                <w:szCs w:val="18"/>
                <w:lang w:eastAsia="zh-CN"/>
              </w:rPr>
            </w:pPr>
            <w:r>
              <w:rPr>
                <w:caps/>
                <w:szCs w:val="18"/>
              </w:rPr>
              <w:t>Multimedia-Auth-Request</w:t>
            </w:r>
          </w:p>
          <w:p w14:paraId="43881FF3" w14:textId="77777777" w:rsidR="008E4875" w:rsidRDefault="008E4875">
            <w:pPr>
              <w:pStyle w:val="TAL"/>
              <w:rPr>
                <w:caps/>
                <w:szCs w:val="18"/>
                <w:lang w:eastAsia="zh-CN"/>
              </w:rPr>
            </w:pPr>
            <w:r>
              <w:rPr>
                <w:caps/>
                <w:szCs w:val="18"/>
                <w:lang w:eastAsia="zh-CN"/>
              </w:rPr>
              <w:t>Registration-Termination-Request</w:t>
            </w:r>
          </w:p>
          <w:p w14:paraId="583E73B5" w14:textId="77777777" w:rsidR="008E4875" w:rsidRDefault="008E4875">
            <w:pPr>
              <w:pStyle w:val="TAL"/>
              <w:rPr>
                <w:caps/>
                <w:szCs w:val="18"/>
                <w:lang w:eastAsia="zh-CN"/>
              </w:rPr>
            </w:pPr>
            <w:r>
              <w:rPr>
                <w:caps/>
                <w:szCs w:val="18"/>
                <w:lang w:eastAsia="zh-CN"/>
              </w:rPr>
              <w:t>Push-Profile-Request</w:t>
            </w:r>
          </w:p>
        </w:tc>
        <w:tc>
          <w:tcPr>
            <w:tcW w:w="0" w:type="auto"/>
            <w:shd w:val="clear" w:color="auto" w:fill="auto"/>
          </w:tcPr>
          <w:p w14:paraId="6EE9DD10" w14:textId="77777777" w:rsidR="008E4875" w:rsidRDefault="008E4875">
            <w:pPr>
              <w:pStyle w:val="TAL"/>
              <w:rPr>
                <w:caps/>
                <w:szCs w:val="18"/>
              </w:rPr>
            </w:pPr>
            <w:r>
              <w:rPr>
                <w:b/>
                <w:szCs w:val="18"/>
              </w:rPr>
              <w:t>M</w:t>
            </w:r>
          </w:p>
        </w:tc>
        <w:tc>
          <w:tcPr>
            <w:tcW w:w="0" w:type="auto"/>
            <w:shd w:val="clear" w:color="auto" w:fill="auto"/>
          </w:tcPr>
          <w:p w14:paraId="1CD2A7C0" w14:textId="77777777" w:rsidR="008E4875" w:rsidRDefault="008E4875">
            <w:pPr>
              <w:pStyle w:val="TAL"/>
              <w:rPr>
                <w:caps/>
                <w:szCs w:val="18"/>
              </w:rPr>
            </w:pPr>
            <w:r>
              <w:rPr>
                <w:b/>
                <w:szCs w:val="18"/>
              </w:rPr>
              <w:t>M</w:t>
            </w:r>
          </w:p>
        </w:tc>
        <w:tc>
          <w:tcPr>
            <w:tcW w:w="0" w:type="auto"/>
            <w:shd w:val="clear" w:color="auto" w:fill="auto"/>
          </w:tcPr>
          <w:p w14:paraId="587A2AD1" w14:textId="77777777" w:rsidR="008E4875" w:rsidRDefault="008E4875">
            <w:pPr>
              <w:pStyle w:val="TAL"/>
              <w:rPr>
                <w:caps/>
                <w:szCs w:val="18"/>
              </w:rPr>
            </w:pPr>
            <w:r>
              <w:rPr>
                <w:szCs w:val="18"/>
              </w:rPr>
              <w:t>TS 29.</w:t>
            </w:r>
            <w:r>
              <w:rPr>
                <w:rFonts w:hint="eastAsia"/>
                <w:szCs w:val="18"/>
                <w:lang w:eastAsia="zh-CN"/>
              </w:rPr>
              <w:t>228</w:t>
            </w:r>
          </w:p>
        </w:tc>
      </w:tr>
      <w:tr w:rsidR="008E4875" w14:paraId="5ED0BED5" w14:textId="77777777">
        <w:trPr>
          <w:cantSplit/>
          <w:tblHeader/>
        </w:trPr>
        <w:tc>
          <w:tcPr>
            <w:tcW w:w="0" w:type="auto"/>
            <w:vMerge/>
            <w:shd w:val="clear" w:color="auto" w:fill="auto"/>
            <w:vAlign w:val="center"/>
          </w:tcPr>
          <w:p w14:paraId="0BF436CB" w14:textId="77777777" w:rsidR="008E4875" w:rsidRDefault="008E4875">
            <w:pPr>
              <w:pStyle w:val="LD"/>
              <w:rPr>
                <w:szCs w:val="18"/>
              </w:rPr>
            </w:pPr>
          </w:p>
        </w:tc>
        <w:tc>
          <w:tcPr>
            <w:tcW w:w="0" w:type="auto"/>
            <w:vMerge/>
            <w:shd w:val="clear" w:color="auto" w:fill="auto"/>
            <w:vAlign w:val="center"/>
          </w:tcPr>
          <w:p w14:paraId="32E6D294" w14:textId="77777777" w:rsidR="008E4875" w:rsidRDefault="008E4875">
            <w:pPr>
              <w:pStyle w:val="LD"/>
              <w:rPr>
                <w:szCs w:val="18"/>
              </w:rPr>
            </w:pPr>
          </w:p>
        </w:tc>
        <w:tc>
          <w:tcPr>
            <w:tcW w:w="0" w:type="auto"/>
            <w:shd w:val="clear" w:color="auto" w:fill="auto"/>
            <w:vAlign w:val="center"/>
          </w:tcPr>
          <w:p w14:paraId="5C294085" w14:textId="77777777" w:rsidR="008E4875" w:rsidRDefault="008E4875">
            <w:pPr>
              <w:pStyle w:val="TAL"/>
              <w:rPr>
                <w:szCs w:val="18"/>
              </w:rPr>
            </w:pPr>
            <w:r>
              <w:rPr>
                <w:szCs w:val="18"/>
              </w:rPr>
              <w:t>Visited Network Identifier</w:t>
            </w:r>
          </w:p>
        </w:tc>
        <w:tc>
          <w:tcPr>
            <w:tcW w:w="0" w:type="auto"/>
            <w:shd w:val="clear" w:color="auto" w:fill="auto"/>
            <w:vAlign w:val="center"/>
          </w:tcPr>
          <w:p w14:paraId="359D1678" w14:textId="77777777" w:rsidR="008E4875" w:rsidRDefault="008E4875">
            <w:pPr>
              <w:pStyle w:val="TAL"/>
              <w:rPr>
                <w:caps/>
                <w:szCs w:val="18"/>
              </w:rPr>
            </w:pPr>
            <w:r>
              <w:rPr>
                <w:caps/>
                <w:szCs w:val="18"/>
              </w:rPr>
              <w:t>User-Authorization-Request</w:t>
            </w:r>
          </w:p>
        </w:tc>
        <w:tc>
          <w:tcPr>
            <w:tcW w:w="0" w:type="auto"/>
            <w:shd w:val="clear" w:color="auto" w:fill="auto"/>
          </w:tcPr>
          <w:p w14:paraId="6673BF80" w14:textId="77777777" w:rsidR="008E4875" w:rsidRDefault="008E4875">
            <w:pPr>
              <w:pStyle w:val="TAL"/>
              <w:rPr>
                <w:caps/>
                <w:szCs w:val="18"/>
              </w:rPr>
            </w:pPr>
            <w:r>
              <w:rPr>
                <w:b/>
                <w:szCs w:val="18"/>
              </w:rPr>
              <w:t>M</w:t>
            </w:r>
          </w:p>
        </w:tc>
        <w:tc>
          <w:tcPr>
            <w:tcW w:w="0" w:type="auto"/>
            <w:shd w:val="clear" w:color="auto" w:fill="auto"/>
          </w:tcPr>
          <w:p w14:paraId="01867D67" w14:textId="77777777" w:rsidR="008E4875" w:rsidRDefault="008E4875">
            <w:pPr>
              <w:pStyle w:val="TAL"/>
              <w:rPr>
                <w:caps/>
                <w:szCs w:val="18"/>
              </w:rPr>
            </w:pPr>
            <w:r>
              <w:rPr>
                <w:b/>
                <w:szCs w:val="18"/>
              </w:rPr>
              <w:t>M</w:t>
            </w:r>
          </w:p>
        </w:tc>
        <w:tc>
          <w:tcPr>
            <w:tcW w:w="0" w:type="auto"/>
            <w:shd w:val="clear" w:color="auto" w:fill="auto"/>
          </w:tcPr>
          <w:p w14:paraId="1F857B1D" w14:textId="77777777" w:rsidR="008E4875" w:rsidRDefault="008E4875">
            <w:pPr>
              <w:pStyle w:val="TAL"/>
              <w:rPr>
                <w:caps/>
                <w:szCs w:val="18"/>
              </w:rPr>
            </w:pPr>
            <w:r>
              <w:rPr>
                <w:szCs w:val="18"/>
              </w:rPr>
              <w:t>TS 29.</w:t>
            </w:r>
            <w:r>
              <w:rPr>
                <w:rFonts w:hint="eastAsia"/>
                <w:szCs w:val="18"/>
                <w:lang w:eastAsia="zh-CN"/>
              </w:rPr>
              <w:t>228</w:t>
            </w:r>
          </w:p>
        </w:tc>
      </w:tr>
      <w:tr w:rsidR="008E4875" w14:paraId="42C1F6F7" w14:textId="77777777">
        <w:trPr>
          <w:cantSplit/>
          <w:tblHeader/>
        </w:trPr>
        <w:tc>
          <w:tcPr>
            <w:tcW w:w="0" w:type="auto"/>
            <w:vMerge/>
            <w:shd w:val="clear" w:color="auto" w:fill="auto"/>
            <w:vAlign w:val="center"/>
          </w:tcPr>
          <w:p w14:paraId="0935D8AC" w14:textId="77777777" w:rsidR="008E4875" w:rsidRDefault="008E4875">
            <w:pPr>
              <w:pStyle w:val="LD"/>
              <w:rPr>
                <w:szCs w:val="18"/>
              </w:rPr>
            </w:pPr>
          </w:p>
        </w:tc>
        <w:tc>
          <w:tcPr>
            <w:tcW w:w="0" w:type="auto"/>
            <w:vMerge/>
            <w:shd w:val="clear" w:color="auto" w:fill="auto"/>
            <w:vAlign w:val="center"/>
          </w:tcPr>
          <w:p w14:paraId="71C5EDD6" w14:textId="77777777" w:rsidR="008E4875" w:rsidRDefault="008E4875">
            <w:pPr>
              <w:pStyle w:val="LD"/>
              <w:rPr>
                <w:szCs w:val="18"/>
              </w:rPr>
            </w:pPr>
          </w:p>
        </w:tc>
        <w:tc>
          <w:tcPr>
            <w:tcW w:w="0" w:type="auto"/>
            <w:shd w:val="clear" w:color="auto" w:fill="auto"/>
            <w:vAlign w:val="center"/>
          </w:tcPr>
          <w:p w14:paraId="51422327" w14:textId="77777777" w:rsidR="008E4875" w:rsidRDefault="008E4875">
            <w:pPr>
              <w:pStyle w:val="TAL"/>
              <w:rPr>
                <w:szCs w:val="18"/>
              </w:rPr>
            </w:pPr>
            <w:r>
              <w:rPr>
                <w:szCs w:val="18"/>
              </w:rPr>
              <w:t>S-CSCF Name</w:t>
            </w:r>
          </w:p>
        </w:tc>
        <w:tc>
          <w:tcPr>
            <w:tcW w:w="0" w:type="auto"/>
            <w:shd w:val="clear" w:color="auto" w:fill="auto"/>
            <w:vAlign w:val="center"/>
          </w:tcPr>
          <w:p w14:paraId="714B651C" w14:textId="77777777" w:rsidR="008E4875" w:rsidRDefault="008E4875">
            <w:pPr>
              <w:pStyle w:val="TAL"/>
              <w:rPr>
                <w:caps/>
                <w:szCs w:val="18"/>
                <w:lang w:eastAsia="zh-CN"/>
              </w:rPr>
            </w:pPr>
            <w:r>
              <w:rPr>
                <w:caps/>
                <w:szCs w:val="18"/>
              </w:rPr>
              <w:t>Server-Assignment-Request</w:t>
            </w:r>
          </w:p>
          <w:p w14:paraId="7472CA1F" w14:textId="77777777" w:rsidR="008E4875" w:rsidRDefault="008E4875">
            <w:pPr>
              <w:pStyle w:val="TAL"/>
              <w:rPr>
                <w:caps/>
                <w:szCs w:val="18"/>
              </w:rPr>
            </w:pPr>
            <w:r>
              <w:rPr>
                <w:caps/>
                <w:szCs w:val="18"/>
              </w:rPr>
              <w:t>Multimedia-Auth-Request</w:t>
            </w:r>
          </w:p>
        </w:tc>
        <w:tc>
          <w:tcPr>
            <w:tcW w:w="0" w:type="auto"/>
            <w:shd w:val="clear" w:color="auto" w:fill="auto"/>
          </w:tcPr>
          <w:p w14:paraId="72C0F747" w14:textId="77777777" w:rsidR="008E4875" w:rsidRDefault="008E4875">
            <w:pPr>
              <w:pStyle w:val="TAL"/>
              <w:rPr>
                <w:caps/>
                <w:szCs w:val="18"/>
              </w:rPr>
            </w:pPr>
            <w:r>
              <w:rPr>
                <w:b/>
                <w:szCs w:val="18"/>
              </w:rPr>
              <w:t>M</w:t>
            </w:r>
          </w:p>
        </w:tc>
        <w:tc>
          <w:tcPr>
            <w:tcW w:w="0" w:type="auto"/>
            <w:shd w:val="clear" w:color="auto" w:fill="auto"/>
          </w:tcPr>
          <w:p w14:paraId="6FDB4DE9" w14:textId="77777777" w:rsidR="008E4875" w:rsidRDefault="008E4875">
            <w:pPr>
              <w:pStyle w:val="TAL"/>
              <w:rPr>
                <w:caps/>
                <w:szCs w:val="18"/>
              </w:rPr>
            </w:pPr>
            <w:r>
              <w:rPr>
                <w:b/>
                <w:szCs w:val="18"/>
              </w:rPr>
              <w:t>M</w:t>
            </w:r>
          </w:p>
        </w:tc>
        <w:tc>
          <w:tcPr>
            <w:tcW w:w="0" w:type="auto"/>
            <w:shd w:val="clear" w:color="auto" w:fill="auto"/>
          </w:tcPr>
          <w:p w14:paraId="4B48CBDF" w14:textId="77777777" w:rsidR="008E4875" w:rsidRDefault="008E4875">
            <w:pPr>
              <w:pStyle w:val="TAL"/>
              <w:rPr>
                <w:caps/>
                <w:szCs w:val="18"/>
              </w:rPr>
            </w:pPr>
            <w:r>
              <w:rPr>
                <w:szCs w:val="18"/>
              </w:rPr>
              <w:t>TS 29.</w:t>
            </w:r>
            <w:r>
              <w:rPr>
                <w:rFonts w:hint="eastAsia"/>
                <w:szCs w:val="18"/>
                <w:lang w:eastAsia="zh-CN"/>
              </w:rPr>
              <w:t>228</w:t>
            </w:r>
          </w:p>
        </w:tc>
      </w:tr>
      <w:tr w:rsidR="008E4875" w14:paraId="7BB19B2B" w14:textId="77777777">
        <w:trPr>
          <w:cantSplit/>
          <w:tblHeader/>
        </w:trPr>
        <w:tc>
          <w:tcPr>
            <w:tcW w:w="0" w:type="auto"/>
            <w:vMerge/>
            <w:shd w:val="clear" w:color="auto" w:fill="auto"/>
            <w:vAlign w:val="center"/>
          </w:tcPr>
          <w:p w14:paraId="262C2A1D" w14:textId="77777777" w:rsidR="008E4875" w:rsidRDefault="008E4875">
            <w:pPr>
              <w:pStyle w:val="LD"/>
              <w:rPr>
                <w:szCs w:val="18"/>
              </w:rPr>
            </w:pPr>
          </w:p>
        </w:tc>
        <w:tc>
          <w:tcPr>
            <w:tcW w:w="0" w:type="auto"/>
            <w:vMerge/>
            <w:shd w:val="clear" w:color="auto" w:fill="auto"/>
            <w:vAlign w:val="center"/>
          </w:tcPr>
          <w:p w14:paraId="07585FD9" w14:textId="77777777" w:rsidR="008E4875" w:rsidRDefault="008E4875">
            <w:pPr>
              <w:pStyle w:val="LD"/>
              <w:rPr>
                <w:szCs w:val="18"/>
              </w:rPr>
            </w:pPr>
          </w:p>
        </w:tc>
        <w:tc>
          <w:tcPr>
            <w:tcW w:w="0" w:type="auto"/>
            <w:shd w:val="clear" w:color="auto" w:fill="auto"/>
            <w:vAlign w:val="center"/>
          </w:tcPr>
          <w:p w14:paraId="6461BBFB" w14:textId="77777777" w:rsidR="008E4875" w:rsidRDefault="008E4875">
            <w:pPr>
              <w:pStyle w:val="TAL"/>
              <w:rPr>
                <w:szCs w:val="18"/>
              </w:rPr>
            </w:pPr>
            <w:r>
              <w:rPr>
                <w:szCs w:val="18"/>
              </w:rPr>
              <w:t>Server Assignment Type</w:t>
            </w:r>
          </w:p>
        </w:tc>
        <w:tc>
          <w:tcPr>
            <w:tcW w:w="0" w:type="auto"/>
            <w:shd w:val="clear" w:color="auto" w:fill="auto"/>
            <w:vAlign w:val="center"/>
          </w:tcPr>
          <w:p w14:paraId="14757636" w14:textId="77777777" w:rsidR="008E4875" w:rsidRDefault="008E4875">
            <w:pPr>
              <w:pStyle w:val="TAL"/>
              <w:rPr>
                <w:caps/>
                <w:szCs w:val="18"/>
              </w:rPr>
            </w:pPr>
            <w:r>
              <w:rPr>
                <w:caps/>
                <w:szCs w:val="18"/>
              </w:rPr>
              <w:t>Server-Assignment-Request</w:t>
            </w:r>
          </w:p>
        </w:tc>
        <w:tc>
          <w:tcPr>
            <w:tcW w:w="0" w:type="auto"/>
            <w:shd w:val="clear" w:color="auto" w:fill="auto"/>
          </w:tcPr>
          <w:p w14:paraId="7944A9EA" w14:textId="77777777" w:rsidR="008E4875" w:rsidRDefault="008E4875">
            <w:pPr>
              <w:pStyle w:val="TAL"/>
              <w:rPr>
                <w:caps/>
                <w:szCs w:val="18"/>
              </w:rPr>
            </w:pPr>
            <w:r>
              <w:rPr>
                <w:b/>
                <w:szCs w:val="18"/>
              </w:rPr>
              <w:t>M</w:t>
            </w:r>
          </w:p>
        </w:tc>
        <w:tc>
          <w:tcPr>
            <w:tcW w:w="0" w:type="auto"/>
            <w:shd w:val="clear" w:color="auto" w:fill="auto"/>
          </w:tcPr>
          <w:p w14:paraId="5A376DF7" w14:textId="77777777" w:rsidR="008E4875" w:rsidRDefault="008E4875">
            <w:pPr>
              <w:pStyle w:val="TAL"/>
              <w:rPr>
                <w:caps/>
                <w:szCs w:val="18"/>
              </w:rPr>
            </w:pPr>
            <w:r>
              <w:rPr>
                <w:b/>
                <w:szCs w:val="18"/>
              </w:rPr>
              <w:t>M</w:t>
            </w:r>
          </w:p>
        </w:tc>
        <w:tc>
          <w:tcPr>
            <w:tcW w:w="0" w:type="auto"/>
            <w:shd w:val="clear" w:color="auto" w:fill="auto"/>
          </w:tcPr>
          <w:p w14:paraId="1B829598" w14:textId="77777777" w:rsidR="008E4875" w:rsidRDefault="008E4875">
            <w:pPr>
              <w:pStyle w:val="TAL"/>
              <w:rPr>
                <w:caps/>
                <w:szCs w:val="18"/>
              </w:rPr>
            </w:pPr>
            <w:r>
              <w:rPr>
                <w:szCs w:val="18"/>
              </w:rPr>
              <w:t>TS 29.</w:t>
            </w:r>
            <w:r>
              <w:rPr>
                <w:rFonts w:hint="eastAsia"/>
                <w:szCs w:val="18"/>
                <w:lang w:eastAsia="zh-CN"/>
              </w:rPr>
              <w:t>228</w:t>
            </w:r>
          </w:p>
        </w:tc>
      </w:tr>
      <w:tr w:rsidR="008E4875" w14:paraId="13885718" w14:textId="77777777">
        <w:trPr>
          <w:cantSplit/>
          <w:tblHeader/>
        </w:trPr>
        <w:tc>
          <w:tcPr>
            <w:tcW w:w="0" w:type="auto"/>
            <w:vMerge/>
            <w:shd w:val="clear" w:color="auto" w:fill="auto"/>
            <w:vAlign w:val="center"/>
          </w:tcPr>
          <w:p w14:paraId="679AAE3D" w14:textId="77777777" w:rsidR="008E4875" w:rsidRDefault="008E4875">
            <w:pPr>
              <w:pStyle w:val="LD"/>
              <w:rPr>
                <w:szCs w:val="18"/>
              </w:rPr>
            </w:pPr>
          </w:p>
        </w:tc>
        <w:tc>
          <w:tcPr>
            <w:tcW w:w="0" w:type="auto"/>
            <w:vMerge/>
            <w:shd w:val="clear" w:color="auto" w:fill="auto"/>
            <w:vAlign w:val="center"/>
          </w:tcPr>
          <w:p w14:paraId="341B5079" w14:textId="77777777" w:rsidR="008E4875" w:rsidRDefault="008E4875">
            <w:pPr>
              <w:pStyle w:val="LD"/>
              <w:rPr>
                <w:szCs w:val="18"/>
              </w:rPr>
            </w:pPr>
          </w:p>
        </w:tc>
        <w:tc>
          <w:tcPr>
            <w:tcW w:w="0" w:type="auto"/>
            <w:shd w:val="clear" w:color="auto" w:fill="auto"/>
            <w:vAlign w:val="center"/>
          </w:tcPr>
          <w:p w14:paraId="16EB0488" w14:textId="77777777" w:rsidR="008E4875" w:rsidRDefault="008E4875">
            <w:pPr>
              <w:pStyle w:val="TAL"/>
              <w:rPr>
                <w:szCs w:val="18"/>
              </w:rPr>
            </w:pPr>
            <w:r>
              <w:rPr>
                <w:szCs w:val="18"/>
              </w:rPr>
              <w:t>User Data Already Available</w:t>
            </w:r>
          </w:p>
        </w:tc>
        <w:tc>
          <w:tcPr>
            <w:tcW w:w="0" w:type="auto"/>
            <w:shd w:val="clear" w:color="auto" w:fill="auto"/>
            <w:vAlign w:val="center"/>
          </w:tcPr>
          <w:p w14:paraId="51198F53" w14:textId="77777777" w:rsidR="008E4875" w:rsidRDefault="008E4875">
            <w:pPr>
              <w:pStyle w:val="TAL"/>
              <w:rPr>
                <w:caps/>
                <w:szCs w:val="18"/>
              </w:rPr>
            </w:pPr>
            <w:r>
              <w:rPr>
                <w:caps/>
                <w:szCs w:val="18"/>
              </w:rPr>
              <w:t>Server-Assignment-Request</w:t>
            </w:r>
          </w:p>
        </w:tc>
        <w:tc>
          <w:tcPr>
            <w:tcW w:w="0" w:type="auto"/>
            <w:shd w:val="clear" w:color="auto" w:fill="auto"/>
          </w:tcPr>
          <w:p w14:paraId="5C9C4CA6" w14:textId="77777777" w:rsidR="008E4875" w:rsidRDefault="008E4875">
            <w:r>
              <w:rPr>
                <w:rFonts w:ascii="Arial" w:hAnsi="Arial"/>
                <w:b/>
                <w:sz w:val="18"/>
                <w:szCs w:val="18"/>
              </w:rPr>
              <w:t>M</w:t>
            </w:r>
          </w:p>
        </w:tc>
        <w:tc>
          <w:tcPr>
            <w:tcW w:w="0" w:type="auto"/>
            <w:shd w:val="clear" w:color="auto" w:fill="auto"/>
          </w:tcPr>
          <w:p w14:paraId="733572EA" w14:textId="77777777" w:rsidR="008E4875" w:rsidRDefault="008E4875">
            <w:r>
              <w:rPr>
                <w:rFonts w:ascii="Arial" w:hAnsi="Arial"/>
                <w:b/>
                <w:sz w:val="18"/>
                <w:szCs w:val="18"/>
              </w:rPr>
              <w:t>M</w:t>
            </w:r>
          </w:p>
        </w:tc>
        <w:tc>
          <w:tcPr>
            <w:tcW w:w="0" w:type="auto"/>
            <w:shd w:val="clear" w:color="auto" w:fill="auto"/>
          </w:tcPr>
          <w:p w14:paraId="64866973" w14:textId="77777777" w:rsidR="008E4875" w:rsidRDefault="008E4875">
            <w:pPr>
              <w:pStyle w:val="TAL"/>
              <w:rPr>
                <w:caps/>
                <w:szCs w:val="18"/>
              </w:rPr>
            </w:pPr>
            <w:r>
              <w:rPr>
                <w:szCs w:val="18"/>
              </w:rPr>
              <w:t>TS 29.</w:t>
            </w:r>
            <w:r>
              <w:rPr>
                <w:rFonts w:hint="eastAsia"/>
                <w:szCs w:val="18"/>
                <w:lang w:eastAsia="zh-CN"/>
              </w:rPr>
              <w:t>228</w:t>
            </w:r>
          </w:p>
        </w:tc>
      </w:tr>
      <w:tr w:rsidR="008E4875" w14:paraId="1D664FE0" w14:textId="77777777">
        <w:trPr>
          <w:cantSplit/>
          <w:tblHeader/>
        </w:trPr>
        <w:tc>
          <w:tcPr>
            <w:tcW w:w="0" w:type="auto"/>
            <w:vMerge/>
            <w:shd w:val="clear" w:color="auto" w:fill="auto"/>
            <w:vAlign w:val="center"/>
          </w:tcPr>
          <w:p w14:paraId="7081DFEC" w14:textId="77777777" w:rsidR="008E4875" w:rsidRDefault="008E4875">
            <w:pPr>
              <w:pStyle w:val="LD"/>
              <w:rPr>
                <w:szCs w:val="18"/>
              </w:rPr>
            </w:pPr>
          </w:p>
        </w:tc>
        <w:tc>
          <w:tcPr>
            <w:tcW w:w="0" w:type="auto"/>
            <w:vMerge/>
            <w:shd w:val="clear" w:color="auto" w:fill="auto"/>
            <w:vAlign w:val="center"/>
          </w:tcPr>
          <w:p w14:paraId="41786761" w14:textId="77777777" w:rsidR="008E4875" w:rsidRDefault="008E4875">
            <w:pPr>
              <w:pStyle w:val="LD"/>
              <w:rPr>
                <w:szCs w:val="18"/>
              </w:rPr>
            </w:pPr>
          </w:p>
        </w:tc>
        <w:tc>
          <w:tcPr>
            <w:tcW w:w="0" w:type="auto"/>
            <w:shd w:val="clear" w:color="auto" w:fill="auto"/>
            <w:vAlign w:val="center"/>
          </w:tcPr>
          <w:p w14:paraId="4322DDD0" w14:textId="77777777" w:rsidR="008E4875" w:rsidRDefault="008E4875">
            <w:pPr>
              <w:pStyle w:val="TAL"/>
              <w:rPr>
                <w:szCs w:val="18"/>
              </w:rPr>
            </w:pPr>
            <w:r>
              <w:rPr>
                <w:szCs w:val="18"/>
              </w:rPr>
              <w:t>Reason for de-registration</w:t>
            </w:r>
          </w:p>
        </w:tc>
        <w:tc>
          <w:tcPr>
            <w:tcW w:w="0" w:type="auto"/>
            <w:shd w:val="clear" w:color="auto" w:fill="auto"/>
            <w:vAlign w:val="center"/>
          </w:tcPr>
          <w:p w14:paraId="2BA44BC8" w14:textId="77777777" w:rsidR="008E4875" w:rsidRDefault="008E4875">
            <w:pPr>
              <w:pStyle w:val="TAL"/>
              <w:rPr>
                <w:caps/>
                <w:szCs w:val="18"/>
              </w:rPr>
            </w:pPr>
            <w:r>
              <w:rPr>
                <w:caps/>
                <w:szCs w:val="18"/>
              </w:rPr>
              <w:t>Registration-Termination-Request</w:t>
            </w:r>
          </w:p>
        </w:tc>
        <w:tc>
          <w:tcPr>
            <w:tcW w:w="0" w:type="auto"/>
            <w:shd w:val="clear" w:color="auto" w:fill="auto"/>
          </w:tcPr>
          <w:p w14:paraId="58FBFB9D" w14:textId="77777777" w:rsidR="008E4875" w:rsidRDefault="008E4875">
            <w:r>
              <w:rPr>
                <w:rFonts w:ascii="Arial" w:hAnsi="Arial"/>
                <w:b/>
                <w:sz w:val="18"/>
                <w:szCs w:val="18"/>
              </w:rPr>
              <w:t>M</w:t>
            </w:r>
          </w:p>
        </w:tc>
        <w:tc>
          <w:tcPr>
            <w:tcW w:w="0" w:type="auto"/>
            <w:shd w:val="clear" w:color="auto" w:fill="auto"/>
          </w:tcPr>
          <w:p w14:paraId="55F0AC92" w14:textId="77777777" w:rsidR="008E4875" w:rsidRDefault="008E4875">
            <w:r>
              <w:rPr>
                <w:rFonts w:ascii="Arial" w:hAnsi="Arial"/>
                <w:b/>
                <w:sz w:val="18"/>
                <w:szCs w:val="18"/>
              </w:rPr>
              <w:t>M</w:t>
            </w:r>
          </w:p>
        </w:tc>
        <w:tc>
          <w:tcPr>
            <w:tcW w:w="0" w:type="auto"/>
            <w:shd w:val="clear" w:color="auto" w:fill="auto"/>
          </w:tcPr>
          <w:p w14:paraId="0D194485" w14:textId="77777777" w:rsidR="008E4875" w:rsidRDefault="008E4875">
            <w:pPr>
              <w:pStyle w:val="TAL"/>
              <w:rPr>
                <w:caps/>
                <w:szCs w:val="18"/>
              </w:rPr>
            </w:pPr>
            <w:r>
              <w:rPr>
                <w:szCs w:val="18"/>
              </w:rPr>
              <w:t>TS 29.</w:t>
            </w:r>
            <w:r>
              <w:rPr>
                <w:rFonts w:hint="eastAsia"/>
                <w:szCs w:val="18"/>
                <w:lang w:eastAsia="zh-CN"/>
              </w:rPr>
              <w:t>228</w:t>
            </w:r>
          </w:p>
        </w:tc>
      </w:tr>
      <w:tr w:rsidR="008E4875" w14:paraId="6C55278C" w14:textId="77777777">
        <w:trPr>
          <w:cantSplit/>
          <w:tblHeader/>
        </w:trPr>
        <w:tc>
          <w:tcPr>
            <w:tcW w:w="0" w:type="auto"/>
            <w:vMerge/>
            <w:shd w:val="clear" w:color="auto" w:fill="auto"/>
            <w:vAlign w:val="center"/>
          </w:tcPr>
          <w:p w14:paraId="791308A2" w14:textId="77777777" w:rsidR="008E4875" w:rsidRDefault="008E4875">
            <w:pPr>
              <w:pStyle w:val="LD"/>
              <w:rPr>
                <w:szCs w:val="18"/>
              </w:rPr>
            </w:pPr>
          </w:p>
        </w:tc>
        <w:tc>
          <w:tcPr>
            <w:tcW w:w="0" w:type="auto"/>
            <w:vMerge/>
            <w:shd w:val="clear" w:color="auto" w:fill="auto"/>
            <w:vAlign w:val="center"/>
          </w:tcPr>
          <w:p w14:paraId="6A3F1AE5" w14:textId="77777777" w:rsidR="008E4875" w:rsidRDefault="008E4875">
            <w:pPr>
              <w:pStyle w:val="LD"/>
              <w:rPr>
                <w:szCs w:val="18"/>
              </w:rPr>
            </w:pPr>
          </w:p>
        </w:tc>
        <w:tc>
          <w:tcPr>
            <w:tcW w:w="0" w:type="auto"/>
            <w:shd w:val="clear" w:color="auto" w:fill="auto"/>
            <w:vAlign w:val="center"/>
          </w:tcPr>
          <w:p w14:paraId="11F7C0B3" w14:textId="77777777" w:rsidR="008E4875" w:rsidRDefault="008E4875">
            <w:pPr>
              <w:pStyle w:val="TAL"/>
              <w:rPr>
                <w:szCs w:val="18"/>
              </w:rPr>
            </w:pPr>
            <w:r>
              <w:rPr>
                <w:szCs w:val="18"/>
              </w:rPr>
              <w:t>Routing Information</w:t>
            </w:r>
          </w:p>
        </w:tc>
        <w:tc>
          <w:tcPr>
            <w:tcW w:w="0" w:type="auto"/>
            <w:shd w:val="clear" w:color="auto" w:fill="auto"/>
            <w:vAlign w:val="center"/>
          </w:tcPr>
          <w:p w14:paraId="68A85004" w14:textId="77777777" w:rsidR="008E4875" w:rsidRDefault="008E4875">
            <w:pPr>
              <w:pStyle w:val="TAL"/>
              <w:rPr>
                <w:caps/>
                <w:szCs w:val="18"/>
                <w:lang w:eastAsia="zh-CN"/>
              </w:rPr>
            </w:pPr>
            <w:r>
              <w:rPr>
                <w:caps/>
                <w:szCs w:val="18"/>
              </w:rPr>
              <w:t>Registration-Termination-Request</w:t>
            </w:r>
          </w:p>
          <w:p w14:paraId="1C12A41D" w14:textId="77777777" w:rsidR="008E4875" w:rsidRDefault="008E4875">
            <w:pPr>
              <w:pStyle w:val="TAL"/>
              <w:rPr>
                <w:caps/>
                <w:szCs w:val="18"/>
              </w:rPr>
            </w:pPr>
            <w:r>
              <w:rPr>
                <w:caps/>
                <w:szCs w:val="18"/>
              </w:rPr>
              <w:t>Push-Profile-Request</w:t>
            </w:r>
          </w:p>
        </w:tc>
        <w:tc>
          <w:tcPr>
            <w:tcW w:w="0" w:type="auto"/>
            <w:shd w:val="clear" w:color="auto" w:fill="auto"/>
          </w:tcPr>
          <w:p w14:paraId="122EAD47" w14:textId="77777777" w:rsidR="008E4875" w:rsidRDefault="008E4875">
            <w:r>
              <w:rPr>
                <w:rFonts w:ascii="Arial" w:hAnsi="Arial"/>
                <w:b/>
                <w:sz w:val="18"/>
                <w:szCs w:val="18"/>
              </w:rPr>
              <w:t>M</w:t>
            </w:r>
          </w:p>
        </w:tc>
        <w:tc>
          <w:tcPr>
            <w:tcW w:w="0" w:type="auto"/>
            <w:shd w:val="clear" w:color="auto" w:fill="auto"/>
          </w:tcPr>
          <w:p w14:paraId="23BA2DE0" w14:textId="77777777" w:rsidR="008E4875" w:rsidRDefault="008E4875">
            <w:r>
              <w:rPr>
                <w:rFonts w:ascii="Arial" w:hAnsi="Arial"/>
                <w:b/>
                <w:sz w:val="18"/>
                <w:szCs w:val="18"/>
              </w:rPr>
              <w:t>M</w:t>
            </w:r>
          </w:p>
        </w:tc>
        <w:tc>
          <w:tcPr>
            <w:tcW w:w="0" w:type="auto"/>
            <w:shd w:val="clear" w:color="auto" w:fill="auto"/>
          </w:tcPr>
          <w:p w14:paraId="387E9CE1" w14:textId="77777777" w:rsidR="008E4875" w:rsidRDefault="008E4875">
            <w:pPr>
              <w:pStyle w:val="TAL"/>
              <w:rPr>
                <w:caps/>
                <w:szCs w:val="18"/>
              </w:rPr>
            </w:pPr>
            <w:r>
              <w:rPr>
                <w:szCs w:val="18"/>
              </w:rPr>
              <w:t>TS 29.</w:t>
            </w:r>
            <w:r>
              <w:rPr>
                <w:rFonts w:hint="eastAsia"/>
                <w:szCs w:val="18"/>
                <w:lang w:eastAsia="zh-CN"/>
              </w:rPr>
              <w:t>228</w:t>
            </w:r>
          </w:p>
        </w:tc>
      </w:tr>
      <w:tr w:rsidR="008E4875" w14:paraId="58ABC624" w14:textId="77777777">
        <w:trPr>
          <w:cantSplit/>
          <w:tblHeader/>
        </w:trPr>
        <w:tc>
          <w:tcPr>
            <w:tcW w:w="0" w:type="auto"/>
            <w:vMerge/>
            <w:shd w:val="clear" w:color="auto" w:fill="auto"/>
            <w:vAlign w:val="center"/>
          </w:tcPr>
          <w:p w14:paraId="19DB0E76" w14:textId="77777777" w:rsidR="008E4875" w:rsidRDefault="008E4875">
            <w:pPr>
              <w:pStyle w:val="LD"/>
              <w:rPr>
                <w:szCs w:val="18"/>
              </w:rPr>
            </w:pPr>
          </w:p>
        </w:tc>
        <w:tc>
          <w:tcPr>
            <w:tcW w:w="0" w:type="auto"/>
            <w:vMerge/>
            <w:shd w:val="clear" w:color="auto" w:fill="auto"/>
            <w:vAlign w:val="center"/>
          </w:tcPr>
          <w:p w14:paraId="03C68E3A" w14:textId="77777777" w:rsidR="008E4875" w:rsidRDefault="008E4875">
            <w:pPr>
              <w:pStyle w:val="LD"/>
              <w:rPr>
                <w:szCs w:val="18"/>
              </w:rPr>
            </w:pPr>
          </w:p>
        </w:tc>
        <w:tc>
          <w:tcPr>
            <w:tcW w:w="0" w:type="auto"/>
            <w:shd w:val="clear" w:color="auto" w:fill="auto"/>
            <w:vAlign w:val="center"/>
          </w:tcPr>
          <w:p w14:paraId="734AF3E0" w14:textId="77777777" w:rsidR="008E4875" w:rsidRDefault="008E4875">
            <w:pPr>
              <w:pStyle w:val="TAL"/>
              <w:rPr>
                <w:szCs w:val="18"/>
              </w:rPr>
            </w:pPr>
            <w:r>
              <w:rPr>
                <w:szCs w:val="18"/>
              </w:rPr>
              <w:t>Number Authentication Items</w:t>
            </w:r>
          </w:p>
        </w:tc>
        <w:tc>
          <w:tcPr>
            <w:tcW w:w="0" w:type="auto"/>
            <w:shd w:val="clear" w:color="auto" w:fill="auto"/>
            <w:vAlign w:val="center"/>
          </w:tcPr>
          <w:p w14:paraId="1D7ACA0B" w14:textId="77777777" w:rsidR="008E4875" w:rsidRDefault="008E4875">
            <w:pPr>
              <w:pStyle w:val="TAL"/>
              <w:rPr>
                <w:caps/>
                <w:szCs w:val="18"/>
              </w:rPr>
            </w:pPr>
            <w:r>
              <w:rPr>
                <w:caps/>
                <w:szCs w:val="18"/>
              </w:rPr>
              <w:t>Multimedia-Auth-Request</w:t>
            </w:r>
          </w:p>
        </w:tc>
        <w:tc>
          <w:tcPr>
            <w:tcW w:w="0" w:type="auto"/>
            <w:shd w:val="clear" w:color="auto" w:fill="auto"/>
          </w:tcPr>
          <w:p w14:paraId="0AA5D09B" w14:textId="77777777" w:rsidR="008E4875" w:rsidRDefault="008E4875">
            <w:r>
              <w:rPr>
                <w:rFonts w:ascii="Arial" w:hAnsi="Arial"/>
                <w:b/>
                <w:sz w:val="18"/>
                <w:szCs w:val="18"/>
              </w:rPr>
              <w:t>M</w:t>
            </w:r>
          </w:p>
        </w:tc>
        <w:tc>
          <w:tcPr>
            <w:tcW w:w="0" w:type="auto"/>
            <w:shd w:val="clear" w:color="auto" w:fill="auto"/>
          </w:tcPr>
          <w:p w14:paraId="16407E29" w14:textId="77777777" w:rsidR="008E4875" w:rsidRDefault="008E4875">
            <w:r>
              <w:rPr>
                <w:rFonts w:ascii="Arial" w:hAnsi="Arial"/>
                <w:b/>
                <w:sz w:val="18"/>
                <w:szCs w:val="18"/>
              </w:rPr>
              <w:t>M</w:t>
            </w:r>
          </w:p>
        </w:tc>
        <w:tc>
          <w:tcPr>
            <w:tcW w:w="0" w:type="auto"/>
            <w:shd w:val="clear" w:color="auto" w:fill="auto"/>
          </w:tcPr>
          <w:p w14:paraId="4334B90B" w14:textId="77777777" w:rsidR="008E4875" w:rsidRDefault="008E4875">
            <w:pPr>
              <w:pStyle w:val="TAL"/>
              <w:rPr>
                <w:caps/>
                <w:szCs w:val="18"/>
              </w:rPr>
            </w:pPr>
            <w:r>
              <w:rPr>
                <w:szCs w:val="18"/>
              </w:rPr>
              <w:t>TS 29.</w:t>
            </w:r>
            <w:r>
              <w:rPr>
                <w:rFonts w:hint="eastAsia"/>
                <w:szCs w:val="18"/>
                <w:lang w:eastAsia="zh-CN"/>
              </w:rPr>
              <w:t>228</w:t>
            </w:r>
          </w:p>
        </w:tc>
      </w:tr>
      <w:tr w:rsidR="008E4875" w14:paraId="56D56A4F" w14:textId="77777777">
        <w:trPr>
          <w:cantSplit/>
          <w:tblHeader/>
        </w:trPr>
        <w:tc>
          <w:tcPr>
            <w:tcW w:w="0" w:type="auto"/>
            <w:vMerge/>
            <w:shd w:val="clear" w:color="auto" w:fill="auto"/>
            <w:vAlign w:val="center"/>
          </w:tcPr>
          <w:p w14:paraId="50DD498A" w14:textId="77777777" w:rsidR="008E4875" w:rsidRDefault="008E4875">
            <w:pPr>
              <w:pStyle w:val="LD"/>
              <w:rPr>
                <w:szCs w:val="18"/>
              </w:rPr>
            </w:pPr>
          </w:p>
        </w:tc>
        <w:tc>
          <w:tcPr>
            <w:tcW w:w="0" w:type="auto"/>
            <w:vMerge/>
            <w:shd w:val="clear" w:color="auto" w:fill="auto"/>
            <w:vAlign w:val="center"/>
          </w:tcPr>
          <w:p w14:paraId="545B13A4" w14:textId="77777777" w:rsidR="008E4875" w:rsidRDefault="008E4875">
            <w:pPr>
              <w:pStyle w:val="LD"/>
              <w:rPr>
                <w:szCs w:val="18"/>
              </w:rPr>
            </w:pPr>
          </w:p>
        </w:tc>
        <w:tc>
          <w:tcPr>
            <w:tcW w:w="0" w:type="auto"/>
            <w:shd w:val="clear" w:color="auto" w:fill="auto"/>
            <w:vAlign w:val="center"/>
          </w:tcPr>
          <w:p w14:paraId="450D529E" w14:textId="77777777" w:rsidR="008E4875" w:rsidRDefault="008E4875">
            <w:pPr>
              <w:pStyle w:val="TAL"/>
              <w:rPr>
                <w:szCs w:val="18"/>
              </w:rPr>
            </w:pPr>
            <w:r>
              <w:rPr>
                <w:szCs w:val="18"/>
              </w:rPr>
              <w:t>Authentication Data</w:t>
            </w:r>
          </w:p>
        </w:tc>
        <w:tc>
          <w:tcPr>
            <w:tcW w:w="0" w:type="auto"/>
            <w:shd w:val="clear" w:color="auto" w:fill="auto"/>
            <w:vAlign w:val="center"/>
          </w:tcPr>
          <w:p w14:paraId="2B2761A6" w14:textId="77777777" w:rsidR="008E4875" w:rsidRDefault="008E4875">
            <w:pPr>
              <w:pStyle w:val="TAL"/>
              <w:rPr>
                <w:caps/>
                <w:szCs w:val="18"/>
              </w:rPr>
            </w:pPr>
            <w:r>
              <w:rPr>
                <w:caps/>
                <w:szCs w:val="18"/>
              </w:rPr>
              <w:t>Multimedia-Auth-Request</w:t>
            </w:r>
          </w:p>
        </w:tc>
        <w:tc>
          <w:tcPr>
            <w:tcW w:w="0" w:type="auto"/>
            <w:shd w:val="clear" w:color="auto" w:fill="auto"/>
          </w:tcPr>
          <w:p w14:paraId="20D9E683" w14:textId="77777777" w:rsidR="008E4875" w:rsidRDefault="008E4875">
            <w:r>
              <w:rPr>
                <w:rFonts w:ascii="Arial" w:hAnsi="Arial"/>
                <w:b/>
                <w:sz w:val="18"/>
                <w:szCs w:val="18"/>
              </w:rPr>
              <w:t>M</w:t>
            </w:r>
          </w:p>
        </w:tc>
        <w:tc>
          <w:tcPr>
            <w:tcW w:w="0" w:type="auto"/>
            <w:shd w:val="clear" w:color="auto" w:fill="auto"/>
          </w:tcPr>
          <w:p w14:paraId="626CF4D2" w14:textId="77777777" w:rsidR="008E4875" w:rsidRDefault="008E4875">
            <w:r>
              <w:rPr>
                <w:rFonts w:ascii="Arial" w:hAnsi="Arial"/>
                <w:b/>
                <w:sz w:val="18"/>
                <w:szCs w:val="18"/>
              </w:rPr>
              <w:t>M</w:t>
            </w:r>
          </w:p>
        </w:tc>
        <w:tc>
          <w:tcPr>
            <w:tcW w:w="0" w:type="auto"/>
            <w:shd w:val="clear" w:color="auto" w:fill="auto"/>
          </w:tcPr>
          <w:p w14:paraId="08F91633" w14:textId="77777777" w:rsidR="008E4875" w:rsidRDefault="008E4875">
            <w:pPr>
              <w:pStyle w:val="TAL"/>
              <w:rPr>
                <w:caps/>
                <w:szCs w:val="18"/>
              </w:rPr>
            </w:pPr>
            <w:r>
              <w:rPr>
                <w:szCs w:val="18"/>
              </w:rPr>
              <w:t>TS 29.</w:t>
            </w:r>
            <w:r>
              <w:rPr>
                <w:rFonts w:hint="eastAsia"/>
                <w:szCs w:val="18"/>
                <w:lang w:eastAsia="zh-CN"/>
              </w:rPr>
              <w:t>228</w:t>
            </w:r>
          </w:p>
        </w:tc>
      </w:tr>
      <w:tr w:rsidR="008E4875" w14:paraId="6117CDA2" w14:textId="77777777">
        <w:trPr>
          <w:cantSplit/>
          <w:tblHeader/>
        </w:trPr>
        <w:tc>
          <w:tcPr>
            <w:tcW w:w="0" w:type="auto"/>
            <w:vMerge/>
            <w:shd w:val="clear" w:color="auto" w:fill="auto"/>
            <w:vAlign w:val="center"/>
          </w:tcPr>
          <w:p w14:paraId="545C32FD" w14:textId="77777777" w:rsidR="008E4875" w:rsidRDefault="008E4875">
            <w:pPr>
              <w:pStyle w:val="LD"/>
              <w:rPr>
                <w:szCs w:val="18"/>
              </w:rPr>
            </w:pPr>
          </w:p>
        </w:tc>
        <w:tc>
          <w:tcPr>
            <w:tcW w:w="0" w:type="auto"/>
            <w:vMerge/>
            <w:shd w:val="clear" w:color="auto" w:fill="auto"/>
            <w:vAlign w:val="center"/>
          </w:tcPr>
          <w:p w14:paraId="701CE907" w14:textId="77777777" w:rsidR="008E4875" w:rsidRDefault="008E4875">
            <w:pPr>
              <w:pStyle w:val="LD"/>
              <w:rPr>
                <w:szCs w:val="18"/>
              </w:rPr>
            </w:pPr>
          </w:p>
        </w:tc>
        <w:tc>
          <w:tcPr>
            <w:tcW w:w="0" w:type="auto"/>
            <w:shd w:val="clear" w:color="auto" w:fill="auto"/>
            <w:vAlign w:val="center"/>
          </w:tcPr>
          <w:p w14:paraId="20249892" w14:textId="77777777" w:rsidR="008E4875" w:rsidRDefault="008E4875">
            <w:pPr>
              <w:pStyle w:val="TAL"/>
              <w:rPr>
                <w:szCs w:val="18"/>
              </w:rPr>
            </w:pPr>
            <w:r>
              <w:rPr>
                <w:szCs w:val="18"/>
              </w:rPr>
              <w:t>Authentication Scheme</w:t>
            </w:r>
          </w:p>
        </w:tc>
        <w:tc>
          <w:tcPr>
            <w:tcW w:w="0" w:type="auto"/>
            <w:shd w:val="clear" w:color="auto" w:fill="auto"/>
            <w:vAlign w:val="center"/>
          </w:tcPr>
          <w:p w14:paraId="36FDE996" w14:textId="77777777" w:rsidR="008E4875" w:rsidRDefault="008E4875">
            <w:pPr>
              <w:pStyle w:val="TAL"/>
              <w:rPr>
                <w:caps/>
                <w:szCs w:val="18"/>
              </w:rPr>
            </w:pPr>
            <w:r>
              <w:rPr>
                <w:caps/>
                <w:szCs w:val="18"/>
              </w:rPr>
              <w:t>Multimedia-Auth-Request</w:t>
            </w:r>
          </w:p>
        </w:tc>
        <w:tc>
          <w:tcPr>
            <w:tcW w:w="0" w:type="auto"/>
            <w:shd w:val="clear" w:color="auto" w:fill="auto"/>
          </w:tcPr>
          <w:p w14:paraId="45F70372" w14:textId="77777777" w:rsidR="008E4875" w:rsidRDefault="008E4875">
            <w:r>
              <w:rPr>
                <w:rFonts w:ascii="Arial" w:hAnsi="Arial"/>
                <w:b/>
                <w:sz w:val="18"/>
                <w:szCs w:val="18"/>
              </w:rPr>
              <w:t>M</w:t>
            </w:r>
          </w:p>
        </w:tc>
        <w:tc>
          <w:tcPr>
            <w:tcW w:w="0" w:type="auto"/>
            <w:shd w:val="clear" w:color="auto" w:fill="auto"/>
          </w:tcPr>
          <w:p w14:paraId="304C1218" w14:textId="77777777" w:rsidR="008E4875" w:rsidRDefault="008E4875">
            <w:r>
              <w:rPr>
                <w:rFonts w:ascii="Arial" w:hAnsi="Arial"/>
                <w:b/>
                <w:sz w:val="18"/>
                <w:szCs w:val="18"/>
              </w:rPr>
              <w:t>M</w:t>
            </w:r>
          </w:p>
        </w:tc>
        <w:tc>
          <w:tcPr>
            <w:tcW w:w="0" w:type="auto"/>
            <w:shd w:val="clear" w:color="auto" w:fill="auto"/>
          </w:tcPr>
          <w:p w14:paraId="715EE8D9" w14:textId="77777777" w:rsidR="008E4875" w:rsidRDefault="008E4875">
            <w:pPr>
              <w:pStyle w:val="TAL"/>
              <w:rPr>
                <w:caps/>
                <w:szCs w:val="18"/>
              </w:rPr>
            </w:pPr>
            <w:r>
              <w:rPr>
                <w:szCs w:val="18"/>
              </w:rPr>
              <w:t>TS 29.</w:t>
            </w:r>
            <w:r>
              <w:rPr>
                <w:rFonts w:hint="eastAsia"/>
                <w:szCs w:val="18"/>
                <w:lang w:eastAsia="zh-CN"/>
              </w:rPr>
              <w:t>228</w:t>
            </w:r>
          </w:p>
        </w:tc>
      </w:tr>
      <w:tr w:rsidR="008E4875" w14:paraId="001A2A65" w14:textId="77777777">
        <w:trPr>
          <w:cantSplit/>
          <w:tblHeader/>
        </w:trPr>
        <w:tc>
          <w:tcPr>
            <w:tcW w:w="0" w:type="auto"/>
            <w:vMerge/>
            <w:shd w:val="clear" w:color="auto" w:fill="auto"/>
            <w:vAlign w:val="center"/>
          </w:tcPr>
          <w:p w14:paraId="6938A2FB" w14:textId="77777777" w:rsidR="008E4875" w:rsidRDefault="008E4875">
            <w:pPr>
              <w:pStyle w:val="LD"/>
              <w:rPr>
                <w:szCs w:val="18"/>
              </w:rPr>
            </w:pPr>
          </w:p>
        </w:tc>
        <w:tc>
          <w:tcPr>
            <w:tcW w:w="0" w:type="auto"/>
            <w:vMerge/>
            <w:shd w:val="clear" w:color="auto" w:fill="auto"/>
            <w:vAlign w:val="center"/>
          </w:tcPr>
          <w:p w14:paraId="3CD15CF0" w14:textId="77777777" w:rsidR="008E4875" w:rsidRDefault="008E4875">
            <w:pPr>
              <w:pStyle w:val="LD"/>
              <w:rPr>
                <w:szCs w:val="18"/>
              </w:rPr>
            </w:pPr>
          </w:p>
        </w:tc>
        <w:tc>
          <w:tcPr>
            <w:tcW w:w="0" w:type="auto"/>
            <w:shd w:val="clear" w:color="auto" w:fill="auto"/>
            <w:vAlign w:val="center"/>
          </w:tcPr>
          <w:p w14:paraId="46E7304A" w14:textId="77777777" w:rsidR="008E4875" w:rsidRDefault="008E4875">
            <w:pPr>
              <w:pStyle w:val="TAL"/>
              <w:rPr>
                <w:szCs w:val="18"/>
              </w:rPr>
            </w:pPr>
            <w:r>
              <w:rPr>
                <w:szCs w:val="18"/>
              </w:rPr>
              <w:t>Registration result</w:t>
            </w:r>
          </w:p>
        </w:tc>
        <w:tc>
          <w:tcPr>
            <w:tcW w:w="0" w:type="auto"/>
            <w:shd w:val="clear" w:color="auto" w:fill="auto"/>
            <w:vAlign w:val="center"/>
          </w:tcPr>
          <w:p w14:paraId="2E345D34" w14:textId="77777777" w:rsidR="008E4875" w:rsidRDefault="008E4875">
            <w:pPr>
              <w:pStyle w:val="TAL"/>
              <w:rPr>
                <w:caps/>
                <w:szCs w:val="18"/>
              </w:rPr>
            </w:pPr>
            <w:r>
              <w:rPr>
                <w:caps/>
                <w:szCs w:val="18"/>
              </w:rPr>
              <w:t>Server-Assignment-Answer</w:t>
            </w:r>
          </w:p>
        </w:tc>
        <w:tc>
          <w:tcPr>
            <w:tcW w:w="0" w:type="auto"/>
            <w:shd w:val="clear" w:color="auto" w:fill="auto"/>
          </w:tcPr>
          <w:p w14:paraId="29E850F5" w14:textId="77777777" w:rsidR="008E4875" w:rsidRDefault="008E4875">
            <w:r>
              <w:rPr>
                <w:rFonts w:ascii="Arial" w:hAnsi="Arial"/>
                <w:b/>
                <w:sz w:val="18"/>
                <w:szCs w:val="18"/>
              </w:rPr>
              <w:t>M</w:t>
            </w:r>
          </w:p>
        </w:tc>
        <w:tc>
          <w:tcPr>
            <w:tcW w:w="0" w:type="auto"/>
            <w:shd w:val="clear" w:color="auto" w:fill="auto"/>
          </w:tcPr>
          <w:p w14:paraId="5076A244" w14:textId="77777777" w:rsidR="008E4875" w:rsidRDefault="008E4875">
            <w:r>
              <w:rPr>
                <w:rFonts w:ascii="Arial" w:hAnsi="Arial"/>
                <w:b/>
                <w:sz w:val="18"/>
                <w:szCs w:val="18"/>
              </w:rPr>
              <w:t>M</w:t>
            </w:r>
          </w:p>
        </w:tc>
        <w:tc>
          <w:tcPr>
            <w:tcW w:w="0" w:type="auto"/>
            <w:shd w:val="clear" w:color="auto" w:fill="auto"/>
          </w:tcPr>
          <w:p w14:paraId="723BEDAE" w14:textId="77777777" w:rsidR="008E4875" w:rsidRDefault="008E4875">
            <w:pPr>
              <w:pStyle w:val="TAL"/>
              <w:rPr>
                <w:caps/>
                <w:szCs w:val="18"/>
              </w:rPr>
            </w:pPr>
            <w:r>
              <w:rPr>
                <w:szCs w:val="18"/>
              </w:rPr>
              <w:t>TS 29.</w:t>
            </w:r>
            <w:r>
              <w:rPr>
                <w:rFonts w:hint="eastAsia"/>
                <w:szCs w:val="18"/>
                <w:lang w:eastAsia="zh-CN"/>
              </w:rPr>
              <w:t>228</w:t>
            </w:r>
          </w:p>
        </w:tc>
      </w:tr>
      <w:tr w:rsidR="008E4875" w14:paraId="2FDAFD53" w14:textId="77777777">
        <w:trPr>
          <w:cantSplit/>
          <w:tblHeader/>
        </w:trPr>
        <w:tc>
          <w:tcPr>
            <w:tcW w:w="0" w:type="auto"/>
            <w:vMerge/>
            <w:tcBorders>
              <w:bottom w:val="single" w:sz="4" w:space="0" w:color="auto"/>
            </w:tcBorders>
            <w:shd w:val="clear" w:color="auto" w:fill="auto"/>
            <w:vAlign w:val="center"/>
          </w:tcPr>
          <w:p w14:paraId="06D913AD" w14:textId="77777777" w:rsidR="008E4875" w:rsidRDefault="008E4875">
            <w:pPr>
              <w:pStyle w:val="LD"/>
              <w:rPr>
                <w:szCs w:val="18"/>
              </w:rPr>
            </w:pPr>
          </w:p>
        </w:tc>
        <w:tc>
          <w:tcPr>
            <w:tcW w:w="0" w:type="auto"/>
            <w:vMerge/>
            <w:shd w:val="clear" w:color="auto" w:fill="auto"/>
            <w:vAlign w:val="center"/>
          </w:tcPr>
          <w:p w14:paraId="50D4830E" w14:textId="77777777" w:rsidR="008E4875" w:rsidRDefault="008E4875">
            <w:pPr>
              <w:pStyle w:val="LD"/>
              <w:rPr>
                <w:szCs w:val="18"/>
              </w:rPr>
            </w:pPr>
          </w:p>
        </w:tc>
        <w:tc>
          <w:tcPr>
            <w:tcW w:w="0" w:type="auto"/>
            <w:shd w:val="clear" w:color="auto" w:fill="auto"/>
            <w:vAlign w:val="center"/>
          </w:tcPr>
          <w:p w14:paraId="03B48294" w14:textId="77777777" w:rsidR="008E4875" w:rsidRDefault="008E4875">
            <w:pPr>
              <w:pStyle w:val="TAL"/>
              <w:rPr>
                <w:szCs w:val="18"/>
              </w:rPr>
            </w:pPr>
            <w:r>
              <w:rPr>
                <w:szCs w:val="18"/>
              </w:rPr>
              <w:t>Result</w:t>
            </w:r>
          </w:p>
        </w:tc>
        <w:tc>
          <w:tcPr>
            <w:tcW w:w="0" w:type="auto"/>
            <w:shd w:val="clear" w:color="auto" w:fill="auto"/>
            <w:vAlign w:val="center"/>
          </w:tcPr>
          <w:p w14:paraId="3F020B6F" w14:textId="77777777" w:rsidR="008E4875" w:rsidRDefault="008E4875">
            <w:pPr>
              <w:pStyle w:val="TAL"/>
              <w:rPr>
                <w:caps/>
                <w:szCs w:val="18"/>
              </w:rPr>
            </w:pPr>
            <w:r>
              <w:rPr>
                <w:caps/>
                <w:szCs w:val="18"/>
              </w:rPr>
              <w:t>User-Authorization-Answer</w:t>
            </w:r>
            <w:r>
              <w:rPr>
                <w:caps/>
                <w:szCs w:val="18"/>
              </w:rPr>
              <w:tab/>
            </w:r>
          </w:p>
          <w:p w14:paraId="4C7D667C" w14:textId="77777777" w:rsidR="008E4875" w:rsidRDefault="008E4875">
            <w:pPr>
              <w:pStyle w:val="TAL"/>
              <w:rPr>
                <w:caps/>
                <w:szCs w:val="18"/>
              </w:rPr>
            </w:pPr>
            <w:r>
              <w:rPr>
                <w:caps/>
                <w:szCs w:val="18"/>
              </w:rPr>
              <w:t>Registration-Termination-Answer</w:t>
            </w:r>
          </w:p>
          <w:p w14:paraId="01D16FA1" w14:textId="77777777" w:rsidR="008E4875" w:rsidRDefault="008E4875">
            <w:pPr>
              <w:pStyle w:val="TAL"/>
              <w:rPr>
                <w:caps/>
                <w:szCs w:val="18"/>
              </w:rPr>
            </w:pPr>
            <w:r>
              <w:rPr>
                <w:caps/>
                <w:szCs w:val="18"/>
              </w:rPr>
              <w:t>Location Info Answer</w:t>
            </w:r>
            <w:r>
              <w:rPr>
                <w:caps/>
                <w:szCs w:val="18"/>
              </w:rPr>
              <w:tab/>
            </w:r>
          </w:p>
          <w:p w14:paraId="5AB41907" w14:textId="77777777" w:rsidR="008E4875" w:rsidRDefault="008E4875">
            <w:pPr>
              <w:pStyle w:val="TAL"/>
              <w:rPr>
                <w:caps/>
                <w:szCs w:val="18"/>
              </w:rPr>
            </w:pPr>
            <w:r>
              <w:rPr>
                <w:caps/>
                <w:szCs w:val="18"/>
              </w:rPr>
              <w:t>Push-Profile-Answer</w:t>
            </w:r>
            <w:r>
              <w:rPr>
                <w:caps/>
                <w:szCs w:val="18"/>
              </w:rPr>
              <w:tab/>
            </w:r>
          </w:p>
          <w:p w14:paraId="4A30FB75" w14:textId="77777777" w:rsidR="008E4875" w:rsidRDefault="008E4875">
            <w:pPr>
              <w:pStyle w:val="TAL"/>
              <w:rPr>
                <w:caps/>
                <w:szCs w:val="18"/>
              </w:rPr>
            </w:pPr>
            <w:r>
              <w:rPr>
                <w:caps/>
                <w:szCs w:val="18"/>
              </w:rPr>
              <w:t>Multimedia-Auth-Answer</w:t>
            </w:r>
            <w:r>
              <w:rPr>
                <w:caps/>
                <w:szCs w:val="18"/>
              </w:rPr>
              <w:tab/>
            </w:r>
          </w:p>
        </w:tc>
        <w:tc>
          <w:tcPr>
            <w:tcW w:w="0" w:type="auto"/>
            <w:shd w:val="clear" w:color="auto" w:fill="auto"/>
          </w:tcPr>
          <w:p w14:paraId="542BA725" w14:textId="77777777" w:rsidR="008E4875" w:rsidRDefault="008E4875">
            <w:r>
              <w:rPr>
                <w:rFonts w:ascii="Arial" w:hAnsi="Arial"/>
                <w:b/>
                <w:sz w:val="18"/>
                <w:szCs w:val="18"/>
              </w:rPr>
              <w:t>M</w:t>
            </w:r>
          </w:p>
        </w:tc>
        <w:tc>
          <w:tcPr>
            <w:tcW w:w="0" w:type="auto"/>
            <w:shd w:val="clear" w:color="auto" w:fill="auto"/>
          </w:tcPr>
          <w:p w14:paraId="29B82902" w14:textId="77777777" w:rsidR="008E4875" w:rsidRDefault="008E4875">
            <w:r>
              <w:rPr>
                <w:rFonts w:ascii="Arial" w:hAnsi="Arial"/>
                <w:b/>
                <w:sz w:val="18"/>
                <w:szCs w:val="18"/>
              </w:rPr>
              <w:t>M</w:t>
            </w:r>
          </w:p>
        </w:tc>
        <w:tc>
          <w:tcPr>
            <w:tcW w:w="0" w:type="auto"/>
            <w:shd w:val="clear" w:color="auto" w:fill="auto"/>
          </w:tcPr>
          <w:p w14:paraId="190A0127" w14:textId="77777777" w:rsidR="008E4875" w:rsidRDefault="008E4875">
            <w:pPr>
              <w:pStyle w:val="TAL"/>
              <w:rPr>
                <w:szCs w:val="18"/>
              </w:rPr>
            </w:pPr>
            <w:r>
              <w:rPr>
                <w:szCs w:val="18"/>
              </w:rPr>
              <w:t>TS 29.</w:t>
            </w:r>
            <w:r>
              <w:rPr>
                <w:rFonts w:hint="eastAsia"/>
                <w:szCs w:val="18"/>
              </w:rPr>
              <w:t>228</w:t>
            </w:r>
          </w:p>
        </w:tc>
      </w:tr>
      <w:tr w:rsidR="008E4875" w14:paraId="4011A24D" w14:textId="77777777">
        <w:trPr>
          <w:cantSplit/>
          <w:tblHeader/>
        </w:trPr>
        <w:tc>
          <w:tcPr>
            <w:tcW w:w="0" w:type="auto"/>
            <w:vMerge w:val="restart"/>
            <w:shd w:val="clear" w:color="auto" w:fill="FFFF99"/>
            <w:vAlign w:val="center"/>
          </w:tcPr>
          <w:p w14:paraId="7F352FEA" w14:textId="77777777" w:rsidR="008E4875" w:rsidRDefault="008E4875">
            <w:pPr>
              <w:pStyle w:val="TAL"/>
            </w:pPr>
            <w:proofErr w:type="spellStart"/>
            <w:r>
              <w:t>Sh</w:t>
            </w:r>
            <w:proofErr w:type="spellEnd"/>
          </w:p>
        </w:tc>
        <w:tc>
          <w:tcPr>
            <w:tcW w:w="0" w:type="auto"/>
            <w:vMerge w:val="restart"/>
            <w:shd w:val="clear" w:color="auto" w:fill="auto"/>
            <w:vAlign w:val="center"/>
          </w:tcPr>
          <w:p w14:paraId="367C3140" w14:textId="77777777" w:rsidR="008E4875" w:rsidRDefault="008E4875">
            <w:pPr>
              <w:pStyle w:val="TAL"/>
              <w:rPr>
                <w:szCs w:val="18"/>
              </w:rPr>
            </w:pPr>
            <w:r>
              <w:rPr>
                <w:szCs w:val="18"/>
              </w:rPr>
              <w:t>Diameter</w:t>
            </w:r>
          </w:p>
        </w:tc>
        <w:tc>
          <w:tcPr>
            <w:tcW w:w="0" w:type="auto"/>
            <w:shd w:val="clear" w:color="auto" w:fill="auto"/>
            <w:vAlign w:val="center"/>
          </w:tcPr>
          <w:p w14:paraId="557A26DC" w14:textId="77777777" w:rsidR="008E4875" w:rsidRDefault="008E4875">
            <w:pPr>
              <w:pStyle w:val="TAL"/>
              <w:rPr>
                <w:szCs w:val="18"/>
              </w:rPr>
            </w:pPr>
            <w:r>
              <w:rPr>
                <w:szCs w:val="18"/>
              </w:rPr>
              <w:t>User Identity</w:t>
            </w:r>
          </w:p>
        </w:tc>
        <w:tc>
          <w:tcPr>
            <w:tcW w:w="0" w:type="auto"/>
            <w:shd w:val="clear" w:color="auto" w:fill="auto"/>
            <w:vAlign w:val="center"/>
          </w:tcPr>
          <w:p w14:paraId="4A31B21E" w14:textId="77777777" w:rsidR="008E4875" w:rsidRDefault="008E4875">
            <w:pPr>
              <w:pStyle w:val="TAL"/>
              <w:rPr>
                <w:caps/>
                <w:szCs w:val="18"/>
              </w:rPr>
            </w:pPr>
            <w:r>
              <w:rPr>
                <w:caps/>
                <w:szCs w:val="18"/>
              </w:rPr>
              <w:t>User-Data-Request</w:t>
            </w:r>
          </w:p>
          <w:p w14:paraId="6F8B0DD3" w14:textId="77777777" w:rsidR="008E4875" w:rsidRDefault="008E4875">
            <w:pPr>
              <w:pStyle w:val="TAL"/>
              <w:rPr>
                <w:caps/>
                <w:szCs w:val="18"/>
              </w:rPr>
            </w:pPr>
            <w:r>
              <w:rPr>
                <w:caps/>
                <w:szCs w:val="18"/>
              </w:rPr>
              <w:t>Profile-Update-Request</w:t>
            </w:r>
            <w:r>
              <w:rPr>
                <w:caps/>
                <w:szCs w:val="18"/>
              </w:rPr>
              <w:tab/>
            </w:r>
          </w:p>
          <w:p w14:paraId="449E4B31" w14:textId="77777777" w:rsidR="008E4875" w:rsidRDefault="008E4875">
            <w:pPr>
              <w:pStyle w:val="TAL"/>
              <w:rPr>
                <w:caps/>
                <w:szCs w:val="18"/>
                <w:lang w:eastAsia="zh-CN"/>
              </w:rPr>
            </w:pPr>
            <w:r>
              <w:rPr>
                <w:caps/>
                <w:szCs w:val="18"/>
              </w:rPr>
              <w:t>Subscribe-Notifications-Request</w:t>
            </w:r>
          </w:p>
          <w:p w14:paraId="07B7743D" w14:textId="77777777" w:rsidR="008E4875" w:rsidRDefault="008E4875">
            <w:pPr>
              <w:pStyle w:val="TAL"/>
              <w:rPr>
                <w:caps/>
                <w:szCs w:val="18"/>
              </w:rPr>
            </w:pPr>
            <w:r>
              <w:rPr>
                <w:caps/>
                <w:szCs w:val="18"/>
              </w:rPr>
              <w:t>Push-Notification-Request</w:t>
            </w:r>
          </w:p>
        </w:tc>
        <w:tc>
          <w:tcPr>
            <w:tcW w:w="0" w:type="auto"/>
            <w:shd w:val="clear" w:color="auto" w:fill="auto"/>
          </w:tcPr>
          <w:p w14:paraId="23F30F0B" w14:textId="77777777" w:rsidR="008E4875" w:rsidRDefault="008E4875">
            <w:pPr>
              <w:pStyle w:val="TAL"/>
              <w:rPr>
                <w:caps/>
                <w:szCs w:val="18"/>
              </w:rPr>
            </w:pPr>
            <w:r>
              <w:rPr>
                <w:b/>
                <w:szCs w:val="18"/>
              </w:rPr>
              <w:t>M</w:t>
            </w:r>
          </w:p>
        </w:tc>
        <w:tc>
          <w:tcPr>
            <w:tcW w:w="0" w:type="auto"/>
            <w:shd w:val="clear" w:color="auto" w:fill="auto"/>
          </w:tcPr>
          <w:p w14:paraId="3E94EC64" w14:textId="77777777" w:rsidR="008E4875" w:rsidRDefault="008E4875">
            <w:r>
              <w:rPr>
                <w:rFonts w:ascii="Arial" w:hAnsi="Arial"/>
                <w:b/>
                <w:sz w:val="18"/>
                <w:szCs w:val="18"/>
              </w:rPr>
              <w:t>M</w:t>
            </w:r>
          </w:p>
        </w:tc>
        <w:tc>
          <w:tcPr>
            <w:tcW w:w="0" w:type="auto"/>
            <w:shd w:val="clear" w:color="auto" w:fill="auto"/>
          </w:tcPr>
          <w:p w14:paraId="723D9889" w14:textId="77777777" w:rsidR="008E4875" w:rsidRDefault="008E4875">
            <w:pPr>
              <w:pStyle w:val="TAL"/>
              <w:rPr>
                <w:caps/>
                <w:szCs w:val="18"/>
              </w:rPr>
            </w:pPr>
            <w:r>
              <w:rPr>
                <w:szCs w:val="18"/>
              </w:rPr>
              <w:t>TS 29.</w:t>
            </w:r>
            <w:r>
              <w:rPr>
                <w:rFonts w:hint="eastAsia"/>
                <w:szCs w:val="18"/>
                <w:lang w:eastAsia="zh-CN"/>
              </w:rPr>
              <w:t>328</w:t>
            </w:r>
          </w:p>
        </w:tc>
      </w:tr>
      <w:tr w:rsidR="008E4875" w14:paraId="7CD044BE" w14:textId="77777777">
        <w:trPr>
          <w:cantSplit/>
          <w:tblHeader/>
        </w:trPr>
        <w:tc>
          <w:tcPr>
            <w:tcW w:w="0" w:type="auto"/>
            <w:vMerge/>
            <w:shd w:val="clear" w:color="auto" w:fill="FFFF99"/>
            <w:vAlign w:val="center"/>
          </w:tcPr>
          <w:p w14:paraId="7F8C386A" w14:textId="77777777" w:rsidR="008E4875" w:rsidRDefault="008E4875">
            <w:pPr>
              <w:pStyle w:val="ListBullet3"/>
              <w:numPr>
                <w:ilvl w:val="0"/>
                <w:numId w:val="9"/>
              </w:numPr>
              <w:ind w:left="1135" w:hanging="284"/>
              <w:rPr>
                <w:szCs w:val="18"/>
              </w:rPr>
            </w:pPr>
            <w:bookmarkStart w:id="184" w:name="MCCQCTEMPBM_00000035" w:colFirst="0" w:colLast="0"/>
            <w:bookmarkStart w:id="185" w:name="MCCQCTEMPBM_00000043" w:colFirst="0" w:colLast="0"/>
          </w:p>
        </w:tc>
        <w:tc>
          <w:tcPr>
            <w:tcW w:w="0" w:type="auto"/>
            <w:vMerge/>
            <w:shd w:val="clear" w:color="auto" w:fill="auto"/>
            <w:vAlign w:val="center"/>
          </w:tcPr>
          <w:p w14:paraId="415D2F8C" w14:textId="77777777" w:rsidR="008E4875" w:rsidRDefault="008E4875">
            <w:pPr>
              <w:pStyle w:val="LD"/>
              <w:rPr>
                <w:szCs w:val="18"/>
              </w:rPr>
            </w:pPr>
          </w:p>
        </w:tc>
        <w:tc>
          <w:tcPr>
            <w:tcW w:w="0" w:type="auto"/>
            <w:shd w:val="clear" w:color="auto" w:fill="auto"/>
            <w:vAlign w:val="center"/>
          </w:tcPr>
          <w:p w14:paraId="2EF5DD36" w14:textId="77777777" w:rsidR="008E4875" w:rsidRDefault="008E4875">
            <w:pPr>
              <w:pStyle w:val="TAL"/>
              <w:rPr>
                <w:szCs w:val="18"/>
              </w:rPr>
            </w:pPr>
            <w:r>
              <w:rPr>
                <w:szCs w:val="18"/>
              </w:rPr>
              <w:t>Requested data</w:t>
            </w:r>
          </w:p>
        </w:tc>
        <w:tc>
          <w:tcPr>
            <w:tcW w:w="0" w:type="auto"/>
            <w:shd w:val="clear" w:color="auto" w:fill="auto"/>
            <w:vAlign w:val="center"/>
          </w:tcPr>
          <w:p w14:paraId="293421CE" w14:textId="77777777" w:rsidR="008E4875" w:rsidRDefault="008E4875">
            <w:pPr>
              <w:pStyle w:val="TAL"/>
              <w:rPr>
                <w:caps/>
                <w:szCs w:val="18"/>
              </w:rPr>
            </w:pPr>
            <w:r>
              <w:rPr>
                <w:caps/>
                <w:szCs w:val="18"/>
              </w:rPr>
              <w:t>User-Data-Request</w:t>
            </w:r>
            <w:r>
              <w:rPr>
                <w:caps/>
                <w:szCs w:val="18"/>
              </w:rPr>
              <w:tab/>
            </w:r>
          </w:p>
          <w:p w14:paraId="5001B6B9" w14:textId="77777777" w:rsidR="008E4875" w:rsidRDefault="008E4875">
            <w:pPr>
              <w:pStyle w:val="TAL"/>
              <w:rPr>
                <w:caps/>
                <w:szCs w:val="18"/>
              </w:rPr>
            </w:pPr>
            <w:r>
              <w:rPr>
                <w:caps/>
                <w:szCs w:val="18"/>
              </w:rPr>
              <w:t>Profile-Update-Request</w:t>
            </w:r>
            <w:r>
              <w:rPr>
                <w:caps/>
                <w:szCs w:val="18"/>
              </w:rPr>
              <w:tab/>
            </w:r>
          </w:p>
          <w:p w14:paraId="6CCBBDB5" w14:textId="77777777" w:rsidR="008E4875" w:rsidRDefault="008E4875">
            <w:pPr>
              <w:pStyle w:val="TAL"/>
              <w:rPr>
                <w:caps/>
                <w:szCs w:val="18"/>
              </w:rPr>
            </w:pPr>
            <w:r>
              <w:rPr>
                <w:caps/>
                <w:szCs w:val="18"/>
              </w:rPr>
              <w:t>Subscribe-Notifications-Request</w:t>
            </w:r>
          </w:p>
        </w:tc>
        <w:tc>
          <w:tcPr>
            <w:tcW w:w="0" w:type="auto"/>
            <w:shd w:val="clear" w:color="auto" w:fill="auto"/>
          </w:tcPr>
          <w:p w14:paraId="5F39B52C" w14:textId="77777777" w:rsidR="008E4875" w:rsidRDefault="008E4875">
            <w:r>
              <w:rPr>
                <w:rFonts w:ascii="Arial" w:hAnsi="Arial"/>
                <w:b/>
                <w:sz w:val="18"/>
                <w:szCs w:val="18"/>
              </w:rPr>
              <w:t>M</w:t>
            </w:r>
          </w:p>
        </w:tc>
        <w:tc>
          <w:tcPr>
            <w:tcW w:w="0" w:type="auto"/>
            <w:shd w:val="clear" w:color="auto" w:fill="auto"/>
          </w:tcPr>
          <w:p w14:paraId="43E852E5" w14:textId="77777777" w:rsidR="008E4875" w:rsidRDefault="008E4875">
            <w:r>
              <w:rPr>
                <w:rFonts w:ascii="Arial" w:hAnsi="Arial"/>
                <w:b/>
                <w:sz w:val="18"/>
                <w:szCs w:val="18"/>
              </w:rPr>
              <w:t>M</w:t>
            </w:r>
          </w:p>
        </w:tc>
        <w:tc>
          <w:tcPr>
            <w:tcW w:w="0" w:type="auto"/>
            <w:shd w:val="clear" w:color="auto" w:fill="auto"/>
          </w:tcPr>
          <w:p w14:paraId="42C0E2F9" w14:textId="77777777" w:rsidR="008E4875" w:rsidRDefault="008E4875">
            <w:pPr>
              <w:pStyle w:val="TAL"/>
              <w:rPr>
                <w:caps/>
                <w:szCs w:val="18"/>
              </w:rPr>
            </w:pPr>
            <w:r>
              <w:rPr>
                <w:szCs w:val="18"/>
              </w:rPr>
              <w:t>TS 29.</w:t>
            </w:r>
            <w:r>
              <w:rPr>
                <w:rFonts w:hint="eastAsia"/>
                <w:szCs w:val="18"/>
                <w:lang w:eastAsia="zh-CN"/>
              </w:rPr>
              <w:t>328</w:t>
            </w:r>
          </w:p>
        </w:tc>
      </w:tr>
      <w:tr w:rsidR="008E4875" w14:paraId="0CF51401" w14:textId="77777777">
        <w:trPr>
          <w:cantSplit/>
          <w:tblHeader/>
        </w:trPr>
        <w:tc>
          <w:tcPr>
            <w:tcW w:w="0" w:type="auto"/>
            <w:vMerge/>
            <w:shd w:val="clear" w:color="auto" w:fill="FFFF99"/>
            <w:vAlign w:val="center"/>
          </w:tcPr>
          <w:p w14:paraId="5CEA2881" w14:textId="77777777" w:rsidR="008E4875" w:rsidRDefault="008E4875">
            <w:pPr>
              <w:pStyle w:val="ListBullet3"/>
              <w:numPr>
                <w:ilvl w:val="0"/>
                <w:numId w:val="9"/>
              </w:numPr>
              <w:ind w:left="1135" w:hanging="284"/>
              <w:rPr>
                <w:szCs w:val="18"/>
              </w:rPr>
            </w:pPr>
            <w:bookmarkStart w:id="186" w:name="MCCQCTEMPBM_00000036" w:colFirst="0" w:colLast="0"/>
            <w:bookmarkStart w:id="187" w:name="MCCQCTEMPBM_00000044" w:colFirst="0" w:colLast="0"/>
            <w:bookmarkEnd w:id="184"/>
            <w:bookmarkEnd w:id="185"/>
          </w:p>
        </w:tc>
        <w:tc>
          <w:tcPr>
            <w:tcW w:w="0" w:type="auto"/>
            <w:vMerge/>
            <w:shd w:val="clear" w:color="auto" w:fill="auto"/>
            <w:vAlign w:val="center"/>
          </w:tcPr>
          <w:p w14:paraId="1E20C3E4" w14:textId="77777777" w:rsidR="008E4875" w:rsidRDefault="008E4875">
            <w:pPr>
              <w:pStyle w:val="LD"/>
              <w:rPr>
                <w:szCs w:val="18"/>
              </w:rPr>
            </w:pPr>
          </w:p>
        </w:tc>
        <w:tc>
          <w:tcPr>
            <w:tcW w:w="0" w:type="auto"/>
            <w:shd w:val="clear" w:color="auto" w:fill="auto"/>
            <w:vAlign w:val="center"/>
          </w:tcPr>
          <w:p w14:paraId="6A07D24D" w14:textId="77777777" w:rsidR="008E4875" w:rsidRDefault="008E4875">
            <w:pPr>
              <w:pStyle w:val="TAL"/>
              <w:rPr>
                <w:szCs w:val="18"/>
              </w:rPr>
            </w:pPr>
            <w:r>
              <w:rPr>
                <w:szCs w:val="18"/>
              </w:rPr>
              <w:t>Application Server Identity</w:t>
            </w:r>
          </w:p>
        </w:tc>
        <w:tc>
          <w:tcPr>
            <w:tcW w:w="0" w:type="auto"/>
            <w:shd w:val="clear" w:color="auto" w:fill="auto"/>
            <w:vAlign w:val="center"/>
          </w:tcPr>
          <w:p w14:paraId="491BB0F5" w14:textId="77777777" w:rsidR="008E4875" w:rsidRDefault="008E4875">
            <w:pPr>
              <w:pStyle w:val="TAL"/>
              <w:rPr>
                <w:caps/>
                <w:szCs w:val="18"/>
              </w:rPr>
            </w:pPr>
            <w:r>
              <w:rPr>
                <w:caps/>
                <w:szCs w:val="18"/>
              </w:rPr>
              <w:t>User-Data-Request</w:t>
            </w:r>
            <w:r>
              <w:rPr>
                <w:caps/>
                <w:szCs w:val="18"/>
              </w:rPr>
              <w:tab/>
            </w:r>
          </w:p>
          <w:p w14:paraId="466090CD" w14:textId="77777777" w:rsidR="008E4875" w:rsidRDefault="008E4875">
            <w:pPr>
              <w:pStyle w:val="TAL"/>
              <w:rPr>
                <w:caps/>
                <w:szCs w:val="18"/>
              </w:rPr>
            </w:pPr>
            <w:r>
              <w:rPr>
                <w:caps/>
                <w:szCs w:val="18"/>
              </w:rPr>
              <w:t>Profile-Update-Request</w:t>
            </w:r>
            <w:r>
              <w:rPr>
                <w:caps/>
                <w:szCs w:val="18"/>
              </w:rPr>
              <w:tab/>
            </w:r>
          </w:p>
          <w:p w14:paraId="019FF499" w14:textId="77777777" w:rsidR="008E4875" w:rsidRDefault="008E4875">
            <w:pPr>
              <w:pStyle w:val="TAL"/>
              <w:rPr>
                <w:caps/>
                <w:szCs w:val="18"/>
              </w:rPr>
            </w:pPr>
            <w:r>
              <w:rPr>
                <w:caps/>
                <w:szCs w:val="18"/>
              </w:rPr>
              <w:t>Subscribe-Notifications-Request</w:t>
            </w:r>
          </w:p>
        </w:tc>
        <w:tc>
          <w:tcPr>
            <w:tcW w:w="0" w:type="auto"/>
            <w:shd w:val="clear" w:color="auto" w:fill="auto"/>
          </w:tcPr>
          <w:p w14:paraId="7077492D" w14:textId="77777777" w:rsidR="008E4875" w:rsidRDefault="008E4875">
            <w:r>
              <w:rPr>
                <w:rFonts w:ascii="Arial" w:hAnsi="Arial"/>
                <w:b/>
                <w:sz w:val="18"/>
                <w:szCs w:val="18"/>
              </w:rPr>
              <w:t>M</w:t>
            </w:r>
          </w:p>
        </w:tc>
        <w:tc>
          <w:tcPr>
            <w:tcW w:w="0" w:type="auto"/>
            <w:shd w:val="clear" w:color="auto" w:fill="auto"/>
          </w:tcPr>
          <w:p w14:paraId="2B3F3B03" w14:textId="77777777" w:rsidR="008E4875" w:rsidRDefault="008E4875">
            <w:r>
              <w:rPr>
                <w:rFonts w:ascii="Arial" w:hAnsi="Arial"/>
                <w:b/>
                <w:sz w:val="18"/>
                <w:szCs w:val="18"/>
              </w:rPr>
              <w:t>M</w:t>
            </w:r>
          </w:p>
        </w:tc>
        <w:tc>
          <w:tcPr>
            <w:tcW w:w="0" w:type="auto"/>
            <w:shd w:val="clear" w:color="auto" w:fill="auto"/>
          </w:tcPr>
          <w:p w14:paraId="33C7A441" w14:textId="77777777" w:rsidR="008E4875" w:rsidRDefault="008E4875">
            <w:pPr>
              <w:pStyle w:val="TAL"/>
              <w:rPr>
                <w:caps/>
                <w:szCs w:val="18"/>
              </w:rPr>
            </w:pPr>
            <w:r>
              <w:rPr>
                <w:szCs w:val="18"/>
              </w:rPr>
              <w:t>TS 29.</w:t>
            </w:r>
            <w:r>
              <w:rPr>
                <w:rFonts w:hint="eastAsia"/>
                <w:szCs w:val="18"/>
                <w:lang w:eastAsia="zh-CN"/>
              </w:rPr>
              <w:t>328</w:t>
            </w:r>
          </w:p>
        </w:tc>
      </w:tr>
      <w:tr w:rsidR="008E4875" w14:paraId="04E06B84" w14:textId="77777777">
        <w:trPr>
          <w:cantSplit/>
          <w:tblHeader/>
        </w:trPr>
        <w:tc>
          <w:tcPr>
            <w:tcW w:w="0" w:type="auto"/>
            <w:vMerge/>
            <w:shd w:val="clear" w:color="auto" w:fill="FFFF99"/>
            <w:vAlign w:val="center"/>
          </w:tcPr>
          <w:p w14:paraId="310D1B4B" w14:textId="77777777" w:rsidR="008E4875" w:rsidRDefault="008E4875">
            <w:pPr>
              <w:pStyle w:val="ListBullet3"/>
              <w:numPr>
                <w:ilvl w:val="0"/>
                <w:numId w:val="9"/>
              </w:numPr>
              <w:ind w:left="1135" w:hanging="284"/>
              <w:rPr>
                <w:szCs w:val="18"/>
              </w:rPr>
            </w:pPr>
            <w:bookmarkStart w:id="188" w:name="MCCQCTEMPBM_00000037" w:colFirst="0" w:colLast="0"/>
            <w:bookmarkStart w:id="189" w:name="MCCQCTEMPBM_00000045" w:colFirst="0" w:colLast="0"/>
            <w:bookmarkEnd w:id="186"/>
            <w:bookmarkEnd w:id="187"/>
          </w:p>
        </w:tc>
        <w:tc>
          <w:tcPr>
            <w:tcW w:w="0" w:type="auto"/>
            <w:vMerge/>
            <w:shd w:val="clear" w:color="auto" w:fill="auto"/>
            <w:vAlign w:val="center"/>
          </w:tcPr>
          <w:p w14:paraId="5EDCD72C" w14:textId="77777777" w:rsidR="008E4875" w:rsidRDefault="008E4875">
            <w:pPr>
              <w:pStyle w:val="LD"/>
              <w:rPr>
                <w:szCs w:val="18"/>
              </w:rPr>
            </w:pPr>
          </w:p>
        </w:tc>
        <w:tc>
          <w:tcPr>
            <w:tcW w:w="0" w:type="auto"/>
            <w:shd w:val="clear" w:color="auto" w:fill="auto"/>
            <w:vAlign w:val="center"/>
          </w:tcPr>
          <w:p w14:paraId="5937A566" w14:textId="77777777" w:rsidR="008E4875" w:rsidRDefault="008E4875">
            <w:pPr>
              <w:pStyle w:val="TAL"/>
              <w:rPr>
                <w:szCs w:val="18"/>
              </w:rPr>
            </w:pPr>
            <w:r>
              <w:rPr>
                <w:szCs w:val="18"/>
              </w:rPr>
              <w:t>Data</w:t>
            </w:r>
          </w:p>
        </w:tc>
        <w:tc>
          <w:tcPr>
            <w:tcW w:w="0" w:type="auto"/>
            <w:shd w:val="clear" w:color="auto" w:fill="auto"/>
            <w:vAlign w:val="center"/>
          </w:tcPr>
          <w:p w14:paraId="46D121E8" w14:textId="77777777" w:rsidR="008E4875" w:rsidRDefault="008E4875">
            <w:pPr>
              <w:pStyle w:val="TAL"/>
              <w:rPr>
                <w:caps/>
                <w:szCs w:val="18"/>
              </w:rPr>
            </w:pPr>
            <w:r>
              <w:rPr>
                <w:caps/>
                <w:szCs w:val="18"/>
              </w:rPr>
              <w:t>Profile-Update-Request</w:t>
            </w:r>
            <w:r>
              <w:rPr>
                <w:caps/>
                <w:szCs w:val="18"/>
              </w:rPr>
              <w:tab/>
            </w:r>
          </w:p>
          <w:p w14:paraId="600E91AD" w14:textId="77777777" w:rsidR="008E4875" w:rsidRDefault="008E4875">
            <w:pPr>
              <w:pStyle w:val="TAL"/>
              <w:rPr>
                <w:caps/>
                <w:szCs w:val="18"/>
              </w:rPr>
            </w:pPr>
            <w:r>
              <w:rPr>
                <w:caps/>
                <w:szCs w:val="18"/>
              </w:rPr>
              <w:t>Push-Notification-Request</w:t>
            </w:r>
          </w:p>
        </w:tc>
        <w:tc>
          <w:tcPr>
            <w:tcW w:w="0" w:type="auto"/>
            <w:shd w:val="clear" w:color="auto" w:fill="auto"/>
          </w:tcPr>
          <w:p w14:paraId="29F7963B" w14:textId="77777777" w:rsidR="008E4875" w:rsidRDefault="008E4875">
            <w:r>
              <w:rPr>
                <w:rFonts w:ascii="Arial" w:hAnsi="Arial"/>
                <w:b/>
                <w:sz w:val="18"/>
                <w:szCs w:val="18"/>
              </w:rPr>
              <w:t>M</w:t>
            </w:r>
          </w:p>
        </w:tc>
        <w:tc>
          <w:tcPr>
            <w:tcW w:w="0" w:type="auto"/>
            <w:shd w:val="clear" w:color="auto" w:fill="auto"/>
          </w:tcPr>
          <w:p w14:paraId="1A4B1CFE" w14:textId="77777777" w:rsidR="008E4875" w:rsidRDefault="008E4875">
            <w:r>
              <w:rPr>
                <w:rFonts w:ascii="Arial" w:hAnsi="Arial"/>
                <w:b/>
                <w:sz w:val="18"/>
                <w:szCs w:val="18"/>
              </w:rPr>
              <w:t>M</w:t>
            </w:r>
          </w:p>
        </w:tc>
        <w:tc>
          <w:tcPr>
            <w:tcW w:w="0" w:type="auto"/>
            <w:shd w:val="clear" w:color="auto" w:fill="auto"/>
          </w:tcPr>
          <w:p w14:paraId="4EA401A8" w14:textId="77777777" w:rsidR="008E4875" w:rsidRDefault="008E4875">
            <w:pPr>
              <w:pStyle w:val="TAL"/>
              <w:rPr>
                <w:caps/>
                <w:szCs w:val="18"/>
              </w:rPr>
            </w:pPr>
            <w:r>
              <w:rPr>
                <w:szCs w:val="18"/>
              </w:rPr>
              <w:t>TS 29.</w:t>
            </w:r>
            <w:r>
              <w:rPr>
                <w:rFonts w:hint="eastAsia"/>
                <w:szCs w:val="18"/>
                <w:lang w:eastAsia="zh-CN"/>
              </w:rPr>
              <w:t>328</w:t>
            </w:r>
          </w:p>
        </w:tc>
      </w:tr>
      <w:tr w:rsidR="008E4875" w14:paraId="41F84B0D" w14:textId="77777777">
        <w:trPr>
          <w:cantSplit/>
          <w:tblHeader/>
        </w:trPr>
        <w:tc>
          <w:tcPr>
            <w:tcW w:w="0" w:type="auto"/>
            <w:vMerge/>
            <w:shd w:val="clear" w:color="auto" w:fill="FFFF99"/>
            <w:vAlign w:val="center"/>
          </w:tcPr>
          <w:p w14:paraId="3089667E" w14:textId="77777777" w:rsidR="008E4875" w:rsidRDefault="008E4875">
            <w:pPr>
              <w:pStyle w:val="ListBullet3"/>
              <w:numPr>
                <w:ilvl w:val="0"/>
                <w:numId w:val="9"/>
              </w:numPr>
              <w:ind w:left="1135" w:hanging="284"/>
              <w:rPr>
                <w:szCs w:val="18"/>
              </w:rPr>
            </w:pPr>
            <w:bookmarkStart w:id="190" w:name="MCCQCTEMPBM_00000038" w:colFirst="0" w:colLast="0"/>
            <w:bookmarkStart w:id="191" w:name="MCCQCTEMPBM_00000046" w:colFirst="0" w:colLast="0"/>
            <w:bookmarkEnd w:id="188"/>
            <w:bookmarkEnd w:id="189"/>
          </w:p>
        </w:tc>
        <w:tc>
          <w:tcPr>
            <w:tcW w:w="0" w:type="auto"/>
            <w:vMerge/>
            <w:shd w:val="clear" w:color="auto" w:fill="auto"/>
            <w:vAlign w:val="center"/>
          </w:tcPr>
          <w:p w14:paraId="222DCAD0" w14:textId="77777777" w:rsidR="008E4875" w:rsidRDefault="008E4875">
            <w:pPr>
              <w:pStyle w:val="LD"/>
              <w:rPr>
                <w:szCs w:val="18"/>
              </w:rPr>
            </w:pPr>
          </w:p>
        </w:tc>
        <w:tc>
          <w:tcPr>
            <w:tcW w:w="0" w:type="auto"/>
            <w:shd w:val="clear" w:color="auto" w:fill="auto"/>
            <w:vAlign w:val="center"/>
          </w:tcPr>
          <w:p w14:paraId="51CA5BA3" w14:textId="77777777" w:rsidR="008E4875" w:rsidRDefault="008E4875">
            <w:pPr>
              <w:pStyle w:val="TAL"/>
              <w:rPr>
                <w:szCs w:val="18"/>
              </w:rPr>
            </w:pPr>
            <w:r>
              <w:rPr>
                <w:szCs w:val="18"/>
              </w:rPr>
              <w:t>Subscription request type</w:t>
            </w:r>
          </w:p>
        </w:tc>
        <w:tc>
          <w:tcPr>
            <w:tcW w:w="0" w:type="auto"/>
            <w:shd w:val="clear" w:color="auto" w:fill="auto"/>
            <w:vAlign w:val="center"/>
          </w:tcPr>
          <w:p w14:paraId="5B2A6065" w14:textId="77777777" w:rsidR="008E4875" w:rsidRDefault="008E4875">
            <w:pPr>
              <w:pStyle w:val="TAL"/>
              <w:rPr>
                <w:caps/>
                <w:szCs w:val="18"/>
              </w:rPr>
            </w:pPr>
            <w:r>
              <w:rPr>
                <w:caps/>
                <w:szCs w:val="18"/>
              </w:rPr>
              <w:t>Subscribe-Notifications-Request</w:t>
            </w:r>
          </w:p>
        </w:tc>
        <w:tc>
          <w:tcPr>
            <w:tcW w:w="0" w:type="auto"/>
            <w:shd w:val="clear" w:color="auto" w:fill="auto"/>
          </w:tcPr>
          <w:p w14:paraId="03C0D6EA" w14:textId="77777777" w:rsidR="008E4875" w:rsidRDefault="008E4875">
            <w:r>
              <w:rPr>
                <w:rFonts w:ascii="Arial" w:hAnsi="Arial"/>
                <w:b/>
                <w:sz w:val="18"/>
                <w:szCs w:val="18"/>
              </w:rPr>
              <w:t>M</w:t>
            </w:r>
          </w:p>
        </w:tc>
        <w:tc>
          <w:tcPr>
            <w:tcW w:w="0" w:type="auto"/>
            <w:shd w:val="clear" w:color="auto" w:fill="auto"/>
          </w:tcPr>
          <w:p w14:paraId="180188C8" w14:textId="77777777" w:rsidR="008E4875" w:rsidRDefault="008E4875">
            <w:r>
              <w:rPr>
                <w:rFonts w:ascii="Arial" w:hAnsi="Arial"/>
                <w:b/>
                <w:sz w:val="18"/>
                <w:szCs w:val="18"/>
              </w:rPr>
              <w:t>M</w:t>
            </w:r>
          </w:p>
        </w:tc>
        <w:tc>
          <w:tcPr>
            <w:tcW w:w="0" w:type="auto"/>
            <w:shd w:val="clear" w:color="auto" w:fill="auto"/>
          </w:tcPr>
          <w:p w14:paraId="0DE915DC" w14:textId="77777777" w:rsidR="008E4875" w:rsidRDefault="008E4875">
            <w:pPr>
              <w:pStyle w:val="TAL"/>
              <w:rPr>
                <w:caps/>
                <w:szCs w:val="18"/>
              </w:rPr>
            </w:pPr>
            <w:r>
              <w:rPr>
                <w:szCs w:val="18"/>
              </w:rPr>
              <w:t>TS 29.</w:t>
            </w:r>
            <w:r>
              <w:rPr>
                <w:rFonts w:hint="eastAsia"/>
                <w:szCs w:val="18"/>
                <w:lang w:eastAsia="zh-CN"/>
              </w:rPr>
              <w:t>328</w:t>
            </w:r>
          </w:p>
        </w:tc>
      </w:tr>
      <w:tr w:rsidR="008E4875" w14:paraId="44F7BE2E" w14:textId="77777777">
        <w:trPr>
          <w:cantSplit/>
          <w:tblHeader/>
        </w:trPr>
        <w:tc>
          <w:tcPr>
            <w:tcW w:w="0" w:type="auto"/>
            <w:vMerge/>
            <w:shd w:val="clear" w:color="auto" w:fill="FFFF99"/>
            <w:vAlign w:val="center"/>
          </w:tcPr>
          <w:p w14:paraId="6D63F90D" w14:textId="77777777" w:rsidR="008E4875" w:rsidRDefault="008E4875">
            <w:pPr>
              <w:pStyle w:val="ListBullet3"/>
              <w:numPr>
                <w:ilvl w:val="0"/>
                <w:numId w:val="9"/>
              </w:numPr>
              <w:ind w:left="1135" w:hanging="284"/>
              <w:rPr>
                <w:szCs w:val="18"/>
              </w:rPr>
            </w:pPr>
            <w:bookmarkStart w:id="192" w:name="MCCQCTEMPBM_00000039" w:colFirst="0" w:colLast="0"/>
            <w:bookmarkStart w:id="193" w:name="MCCQCTEMPBM_00000047" w:colFirst="0" w:colLast="0"/>
            <w:bookmarkEnd w:id="190"/>
            <w:bookmarkEnd w:id="191"/>
          </w:p>
        </w:tc>
        <w:tc>
          <w:tcPr>
            <w:tcW w:w="0" w:type="auto"/>
            <w:vMerge/>
            <w:shd w:val="clear" w:color="auto" w:fill="auto"/>
            <w:vAlign w:val="center"/>
          </w:tcPr>
          <w:p w14:paraId="2F5664EE" w14:textId="77777777" w:rsidR="008E4875" w:rsidRDefault="008E4875">
            <w:pPr>
              <w:pStyle w:val="LD"/>
              <w:rPr>
                <w:szCs w:val="18"/>
              </w:rPr>
            </w:pPr>
          </w:p>
        </w:tc>
        <w:tc>
          <w:tcPr>
            <w:tcW w:w="0" w:type="auto"/>
            <w:shd w:val="clear" w:color="auto" w:fill="auto"/>
            <w:vAlign w:val="center"/>
          </w:tcPr>
          <w:p w14:paraId="206AC605" w14:textId="77777777" w:rsidR="008E4875" w:rsidRDefault="008E4875">
            <w:pPr>
              <w:pStyle w:val="TAL"/>
              <w:rPr>
                <w:szCs w:val="18"/>
              </w:rPr>
            </w:pPr>
            <w:r>
              <w:rPr>
                <w:szCs w:val="18"/>
              </w:rPr>
              <w:t>Result</w:t>
            </w:r>
          </w:p>
        </w:tc>
        <w:tc>
          <w:tcPr>
            <w:tcW w:w="0" w:type="auto"/>
            <w:shd w:val="clear" w:color="auto" w:fill="auto"/>
            <w:vAlign w:val="center"/>
          </w:tcPr>
          <w:p w14:paraId="3B3B7333" w14:textId="77777777" w:rsidR="008E4875" w:rsidRDefault="008E4875">
            <w:pPr>
              <w:pStyle w:val="TAL"/>
              <w:rPr>
                <w:caps/>
                <w:szCs w:val="18"/>
              </w:rPr>
            </w:pPr>
            <w:r>
              <w:rPr>
                <w:caps/>
                <w:szCs w:val="18"/>
              </w:rPr>
              <w:t>User-Data-Answer</w:t>
            </w:r>
            <w:r>
              <w:rPr>
                <w:caps/>
                <w:szCs w:val="18"/>
              </w:rPr>
              <w:tab/>
            </w:r>
          </w:p>
          <w:p w14:paraId="72BF4D02" w14:textId="77777777" w:rsidR="008E4875" w:rsidRDefault="008E4875">
            <w:pPr>
              <w:pStyle w:val="TAL"/>
              <w:rPr>
                <w:caps/>
                <w:szCs w:val="18"/>
              </w:rPr>
            </w:pPr>
            <w:r>
              <w:rPr>
                <w:caps/>
                <w:szCs w:val="18"/>
              </w:rPr>
              <w:t>Profile-Update-Answer</w:t>
            </w:r>
          </w:p>
          <w:p w14:paraId="2FFA2BA1" w14:textId="77777777" w:rsidR="008E4875" w:rsidRDefault="008E4875">
            <w:pPr>
              <w:pStyle w:val="TAL"/>
              <w:rPr>
                <w:caps/>
                <w:szCs w:val="18"/>
              </w:rPr>
            </w:pPr>
            <w:r>
              <w:rPr>
                <w:caps/>
                <w:szCs w:val="18"/>
              </w:rPr>
              <w:t>Subscribe-Notifications-Answer</w:t>
            </w:r>
            <w:r>
              <w:rPr>
                <w:caps/>
                <w:szCs w:val="18"/>
              </w:rPr>
              <w:tab/>
            </w:r>
          </w:p>
          <w:p w14:paraId="2B689A87" w14:textId="77777777" w:rsidR="008E4875" w:rsidRDefault="008E4875">
            <w:pPr>
              <w:pStyle w:val="TAL"/>
              <w:rPr>
                <w:caps/>
                <w:szCs w:val="18"/>
              </w:rPr>
            </w:pPr>
            <w:r>
              <w:rPr>
                <w:caps/>
                <w:szCs w:val="18"/>
              </w:rPr>
              <w:t>Push-Notification-Answer</w:t>
            </w:r>
          </w:p>
        </w:tc>
        <w:tc>
          <w:tcPr>
            <w:tcW w:w="0" w:type="auto"/>
            <w:shd w:val="clear" w:color="auto" w:fill="auto"/>
          </w:tcPr>
          <w:p w14:paraId="66FCFB1E" w14:textId="77777777" w:rsidR="008E4875" w:rsidRDefault="008E4875">
            <w:r>
              <w:rPr>
                <w:rFonts w:ascii="Arial" w:hAnsi="Arial"/>
                <w:b/>
                <w:sz w:val="18"/>
                <w:szCs w:val="18"/>
              </w:rPr>
              <w:t>M</w:t>
            </w:r>
          </w:p>
        </w:tc>
        <w:tc>
          <w:tcPr>
            <w:tcW w:w="0" w:type="auto"/>
            <w:shd w:val="clear" w:color="auto" w:fill="auto"/>
          </w:tcPr>
          <w:p w14:paraId="123A9215" w14:textId="77777777" w:rsidR="008E4875" w:rsidRDefault="008E4875">
            <w:pPr>
              <w:pStyle w:val="TAL"/>
              <w:rPr>
                <w:caps/>
                <w:szCs w:val="18"/>
              </w:rPr>
            </w:pPr>
            <w:r>
              <w:rPr>
                <w:b/>
                <w:szCs w:val="18"/>
              </w:rPr>
              <w:t>M</w:t>
            </w:r>
          </w:p>
        </w:tc>
        <w:tc>
          <w:tcPr>
            <w:tcW w:w="0" w:type="auto"/>
            <w:shd w:val="clear" w:color="auto" w:fill="auto"/>
          </w:tcPr>
          <w:p w14:paraId="6C02DD7C" w14:textId="77777777" w:rsidR="008E4875" w:rsidRDefault="008E4875">
            <w:pPr>
              <w:pStyle w:val="TAL"/>
              <w:rPr>
                <w:caps/>
                <w:szCs w:val="18"/>
              </w:rPr>
            </w:pPr>
            <w:r>
              <w:rPr>
                <w:szCs w:val="18"/>
              </w:rPr>
              <w:t>TS 29.</w:t>
            </w:r>
            <w:r>
              <w:rPr>
                <w:rFonts w:hint="eastAsia"/>
                <w:szCs w:val="18"/>
              </w:rPr>
              <w:t>328</w:t>
            </w:r>
          </w:p>
        </w:tc>
      </w:tr>
      <w:bookmarkEnd w:id="192"/>
      <w:bookmarkEnd w:id="193"/>
      <w:tr w:rsidR="008E4875" w14:paraId="7B0A1E60"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6F47C658" w14:textId="77777777" w:rsidR="008E4875" w:rsidRDefault="008E4875">
            <w:pPr>
              <w:pStyle w:val="TAL"/>
              <w:rPr>
                <w:sz w:val="20"/>
                <w:szCs w:val="18"/>
              </w:rPr>
            </w:pPr>
            <w:r>
              <w:rPr>
                <w:sz w:val="20"/>
                <w:szCs w:val="18"/>
              </w:rPr>
              <w:t>S6a</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2F9123CB" w14:textId="77777777" w:rsidR="008E4875" w:rsidRDefault="008E4875">
            <w:pPr>
              <w:pStyle w:val="TAL"/>
              <w:rPr>
                <w:noProof/>
              </w:rPr>
            </w:pPr>
            <w:r>
              <w:rPr>
                <w:noProof/>
              </w:rPr>
              <w:t>Diameter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16E61B" w14:textId="77777777" w:rsidR="008E4875" w:rsidRDefault="008E4875">
            <w:pPr>
              <w:pStyle w:val="TAL"/>
              <w:rPr>
                <w:szCs w:val="18"/>
              </w:rPr>
            </w:pPr>
            <w:r>
              <w:rPr>
                <w:szCs w:val="18"/>
              </w:rPr>
              <w:t>User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867EF5" w14:textId="77777777" w:rsidR="008E4875" w:rsidRDefault="008E4875">
            <w:pPr>
              <w:pStyle w:val="TAL"/>
              <w:rPr>
                <w:caps/>
                <w:szCs w:val="18"/>
              </w:rPr>
            </w:pPr>
            <w:r>
              <w:rPr>
                <w:caps/>
                <w:szCs w:val="18"/>
              </w:rPr>
              <w:t>NOTIFY REQUEST</w:t>
            </w:r>
          </w:p>
          <w:p w14:paraId="65C18599" w14:textId="77777777" w:rsidR="008E4875" w:rsidRDefault="008E4875">
            <w:pPr>
              <w:pStyle w:val="TAL"/>
              <w:rPr>
                <w:caps/>
                <w:szCs w:val="18"/>
              </w:rPr>
            </w:pPr>
            <w:r>
              <w:rPr>
                <w:caps/>
                <w:szCs w:val="18"/>
              </w:rPr>
              <w:t>AUTHENTICATION INFORMATION REQUEST</w:t>
            </w:r>
          </w:p>
          <w:p w14:paraId="4C2F1D84" w14:textId="77777777" w:rsidR="008E4875" w:rsidRDefault="008E4875">
            <w:pPr>
              <w:pStyle w:val="TAL"/>
              <w:rPr>
                <w:caps/>
                <w:szCs w:val="18"/>
              </w:rPr>
            </w:pPr>
            <w:r>
              <w:rPr>
                <w:caps/>
                <w:szCs w:val="18"/>
              </w:rPr>
              <w:t>DELETE SUBSCRIBER DATA REQUEST</w:t>
            </w:r>
          </w:p>
          <w:p w14:paraId="468C301D" w14:textId="77777777" w:rsidR="008E4875" w:rsidRDefault="008E4875">
            <w:pPr>
              <w:pStyle w:val="TAL"/>
              <w:rPr>
                <w:caps/>
                <w:szCs w:val="18"/>
              </w:rPr>
            </w:pPr>
            <w:r>
              <w:rPr>
                <w:caps/>
                <w:szCs w:val="18"/>
              </w:rPr>
              <w:t>INSERT SUBSCRIBER DATA REQUEST</w:t>
            </w:r>
          </w:p>
          <w:p w14:paraId="0B1E963D" w14:textId="77777777" w:rsidR="008E4875" w:rsidRDefault="008E4875">
            <w:pPr>
              <w:pStyle w:val="TAL"/>
              <w:rPr>
                <w:caps/>
                <w:szCs w:val="18"/>
              </w:rPr>
            </w:pPr>
            <w:r>
              <w:rPr>
                <w:caps/>
                <w:szCs w:val="18"/>
              </w:rPr>
              <w:t>PURGE UE REQUEST</w:t>
            </w:r>
          </w:p>
          <w:p w14:paraId="2F766380" w14:textId="77777777" w:rsidR="008E4875" w:rsidRDefault="008E4875">
            <w:pPr>
              <w:pStyle w:val="TAL"/>
              <w:rPr>
                <w:caps/>
                <w:szCs w:val="18"/>
              </w:rPr>
            </w:pPr>
            <w:r>
              <w:rPr>
                <w:caps/>
                <w:szCs w:val="18"/>
              </w:rPr>
              <w:t>CANCEL LOCATION REQUEST</w:t>
            </w:r>
          </w:p>
          <w:p w14:paraId="6BD3E7F6"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6A6A1"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33572"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630C8" w14:textId="77777777" w:rsidR="008E4875" w:rsidRDefault="008E4875">
            <w:pPr>
              <w:pStyle w:val="TAL"/>
              <w:rPr>
                <w:szCs w:val="18"/>
              </w:rPr>
            </w:pPr>
            <w:r>
              <w:rPr>
                <w:szCs w:val="18"/>
              </w:rPr>
              <w:t>TS 29.272</w:t>
            </w:r>
          </w:p>
        </w:tc>
      </w:tr>
      <w:tr w:rsidR="008E4875" w14:paraId="568D273E" w14:textId="77777777">
        <w:trPr>
          <w:cantSplit/>
          <w:tblHeader/>
        </w:trPr>
        <w:tc>
          <w:tcPr>
            <w:tcW w:w="0" w:type="auto"/>
            <w:vMerge/>
            <w:tcBorders>
              <w:left w:val="single" w:sz="4" w:space="0" w:color="auto"/>
              <w:right w:val="single" w:sz="4" w:space="0" w:color="auto"/>
            </w:tcBorders>
            <w:shd w:val="clear" w:color="auto" w:fill="FFFF99"/>
            <w:vAlign w:val="center"/>
          </w:tcPr>
          <w:p w14:paraId="4E3C5225"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7B282649"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51BE59" w14:textId="77777777" w:rsidR="008E4875" w:rsidRDefault="008E4875">
            <w:pPr>
              <w:pStyle w:val="TAL"/>
              <w:rPr>
                <w:szCs w:val="18"/>
              </w:rPr>
            </w:pPr>
            <w:r>
              <w:rPr>
                <w:szCs w:val="18"/>
              </w:rPr>
              <w:t xml:space="preserve">Terminal </w:t>
            </w:r>
            <w:proofErr w:type="spellStart"/>
            <w:r>
              <w:rPr>
                <w:szCs w:val="18"/>
              </w:rPr>
              <w:t>Infomration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0031AD" w14:textId="77777777" w:rsidR="008E4875" w:rsidRDefault="008E4875">
            <w:pPr>
              <w:pStyle w:val="TAL"/>
              <w:rPr>
                <w:caps/>
                <w:szCs w:val="18"/>
              </w:rPr>
            </w:pPr>
            <w:r>
              <w:rPr>
                <w:caps/>
                <w:szCs w:val="18"/>
              </w:rPr>
              <w:t>NOTIFY REQUEST</w:t>
            </w:r>
          </w:p>
          <w:p w14:paraId="6F7E8F6A"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0BFFB"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1DE5E"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CA25A" w14:textId="77777777" w:rsidR="008E4875" w:rsidRDefault="008E4875">
            <w:pPr>
              <w:pStyle w:val="TAL"/>
              <w:rPr>
                <w:szCs w:val="18"/>
              </w:rPr>
            </w:pPr>
            <w:r>
              <w:rPr>
                <w:szCs w:val="18"/>
              </w:rPr>
              <w:t>TS 29.272</w:t>
            </w:r>
          </w:p>
        </w:tc>
      </w:tr>
      <w:tr w:rsidR="008E4875" w14:paraId="01042BE0" w14:textId="77777777">
        <w:trPr>
          <w:cantSplit/>
          <w:tblHeader/>
        </w:trPr>
        <w:tc>
          <w:tcPr>
            <w:tcW w:w="0" w:type="auto"/>
            <w:vMerge/>
            <w:tcBorders>
              <w:left w:val="single" w:sz="4" w:space="0" w:color="auto"/>
              <w:right w:val="single" w:sz="4" w:space="0" w:color="auto"/>
            </w:tcBorders>
            <w:shd w:val="clear" w:color="auto" w:fill="FFFF99"/>
            <w:vAlign w:val="center"/>
          </w:tcPr>
          <w:p w14:paraId="0027597B"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00A08301"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CE5D23" w14:textId="77777777" w:rsidR="008E4875" w:rsidRDefault="008E4875">
            <w:pPr>
              <w:pStyle w:val="TAL"/>
              <w:rPr>
                <w:szCs w:val="18"/>
              </w:rPr>
            </w:pPr>
            <w:r>
              <w:rPr>
                <w:szCs w:val="18"/>
              </w:rPr>
              <w:t>Result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D7CA2B" w14:textId="77777777" w:rsidR="008E4875" w:rsidRDefault="008E4875">
            <w:pPr>
              <w:pStyle w:val="TAL"/>
              <w:rPr>
                <w:caps/>
                <w:szCs w:val="18"/>
              </w:rPr>
            </w:pPr>
            <w:r>
              <w:rPr>
                <w:caps/>
                <w:szCs w:val="18"/>
              </w:rPr>
              <w:t>NOTIFY ANSWER</w:t>
            </w:r>
          </w:p>
          <w:p w14:paraId="64738020" w14:textId="77777777" w:rsidR="008E4875" w:rsidRDefault="008E4875">
            <w:pPr>
              <w:pStyle w:val="TAL"/>
              <w:rPr>
                <w:caps/>
                <w:szCs w:val="18"/>
              </w:rPr>
            </w:pPr>
            <w:r>
              <w:rPr>
                <w:caps/>
                <w:szCs w:val="18"/>
              </w:rPr>
              <w:t>AUTHENTICATION INFORMATION ANSWER</w:t>
            </w:r>
          </w:p>
          <w:p w14:paraId="3E0747C8" w14:textId="77777777" w:rsidR="008E4875" w:rsidRDefault="008E4875">
            <w:pPr>
              <w:pStyle w:val="TAL"/>
              <w:rPr>
                <w:caps/>
                <w:szCs w:val="18"/>
              </w:rPr>
            </w:pPr>
            <w:r>
              <w:rPr>
                <w:caps/>
                <w:szCs w:val="18"/>
              </w:rPr>
              <w:t>DELETE SUBSCRIBER DATA ANSWER</w:t>
            </w:r>
          </w:p>
          <w:p w14:paraId="38599CAC" w14:textId="77777777" w:rsidR="008E4875" w:rsidRDefault="008E4875">
            <w:pPr>
              <w:pStyle w:val="TAL"/>
              <w:rPr>
                <w:caps/>
                <w:szCs w:val="18"/>
              </w:rPr>
            </w:pPr>
            <w:r>
              <w:rPr>
                <w:caps/>
                <w:szCs w:val="18"/>
              </w:rPr>
              <w:t>INSERT SUBSCRIBER DATA ANSWER</w:t>
            </w:r>
          </w:p>
          <w:p w14:paraId="60DC443B" w14:textId="77777777" w:rsidR="008E4875" w:rsidRDefault="008E4875">
            <w:pPr>
              <w:pStyle w:val="TAL"/>
              <w:rPr>
                <w:caps/>
                <w:szCs w:val="18"/>
              </w:rPr>
            </w:pPr>
            <w:r>
              <w:rPr>
                <w:caps/>
                <w:szCs w:val="18"/>
              </w:rPr>
              <w:t>PURGE UE ANSWER</w:t>
            </w:r>
          </w:p>
          <w:p w14:paraId="7D326BCA" w14:textId="77777777" w:rsidR="008E4875" w:rsidRDefault="008E4875">
            <w:pPr>
              <w:pStyle w:val="TAL"/>
              <w:rPr>
                <w:caps/>
                <w:szCs w:val="18"/>
              </w:rPr>
            </w:pPr>
            <w:r>
              <w:rPr>
                <w:caps/>
                <w:szCs w:val="18"/>
              </w:rPr>
              <w:t>CANCEL LOCATION ANSWER</w:t>
            </w:r>
          </w:p>
          <w:p w14:paraId="125E14DA" w14:textId="77777777" w:rsidR="008E4875" w:rsidRDefault="008E4875">
            <w:pPr>
              <w:pStyle w:val="TAL"/>
              <w:rPr>
                <w:caps/>
                <w:szCs w:val="18"/>
              </w:rPr>
            </w:pPr>
            <w:r>
              <w:rPr>
                <w:caps/>
                <w:szCs w:val="18"/>
              </w:rPr>
              <w:t>UPDATE LOCATION ANSWER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2BB66"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C077C"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7C1D7" w14:textId="77777777" w:rsidR="008E4875" w:rsidRDefault="008E4875">
            <w:pPr>
              <w:pStyle w:val="TAL"/>
              <w:rPr>
                <w:szCs w:val="18"/>
              </w:rPr>
            </w:pPr>
            <w:r>
              <w:rPr>
                <w:szCs w:val="18"/>
              </w:rPr>
              <w:t>TS 29.272</w:t>
            </w:r>
          </w:p>
        </w:tc>
      </w:tr>
      <w:tr w:rsidR="008E4875" w14:paraId="3F2B36BB" w14:textId="77777777">
        <w:trPr>
          <w:cantSplit/>
          <w:tblHeader/>
        </w:trPr>
        <w:tc>
          <w:tcPr>
            <w:tcW w:w="0" w:type="auto"/>
            <w:vMerge/>
            <w:tcBorders>
              <w:left w:val="single" w:sz="4" w:space="0" w:color="auto"/>
              <w:right w:val="single" w:sz="4" w:space="0" w:color="auto"/>
            </w:tcBorders>
            <w:shd w:val="clear" w:color="auto" w:fill="FFFF99"/>
            <w:vAlign w:val="center"/>
          </w:tcPr>
          <w:p w14:paraId="1813F0E4"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00D1D5D"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2C6984" w14:textId="77777777" w:rsidR="008E4875" w:rsidRDefault="008E4875">
            <w:pPr>
              <w:pStyle w:val="TAL"/>
              <w:rPr>
                <w:szCs w:val="18"/>
              </w:rPr>
            </w:pPr>
            <w:r>
              <w:rPr>
                <w:szCs w:val="18"/>
              </w:rPr>
              <w:t>RAT Type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D8BE54"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A5A08"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CC39E"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94EA7" w14:textId="77777777" w:rsidR="008E4875" w:rsidRDefault="008E4875">
            <w:pPr>
              <w:pStyle w:val="TAL"/>
              <w:rPr>
                <w:szCs w:val="18"/>
              </w:rPr>
            </w:pPr>
            <w:r>
              <w:rPr>
                <w:szCs w:val="18"/>
              </w:rPr>
              <w:t>TS 29.272</w:t>
            </w:r>
          </w:p>
        </w:tc>
      </w:tr>
      <w:tr w:rsidR="008E4875" w14:paraId="187E6D94" w14:textId="77777777">
        <w:trPr>
          <w:cantSplit/>
          <w:tblHeader/>
        </w:trPr>
        <w:tc>
          <w:tcPr>
            <w:tcW w:w="0" w:type="auto"/>
            <w:vMerge/>
            <w:tcBorders>
              <w:left w:val="single" w:sz="4" w:space="0" w:color="auto"/>
              <w:right w:val="single" w:sz="4" w:space="0" w:color="auto"/>
            </w:tcBorders>
            <w:shd w:val="clear" w:color="auto" w:fill="FFFF99"/>
            <w:vAlign w:val="center"/>
          </w:tcPr>
          <w:p w14:paraId="77DF8A82"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5D1909D"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A5CCBF" w14:textId="77777777" w:rsidR="008E4875" w:rsidRDefault="008E4875">
            <w:pPr>
              <w:pStyle w:val="TAL"/>
              <w:rPr>
                <w:szCs w:val="18"/>
              </w:rPr>
            </w:pPr>
            <w:r>
              <w:rPr>
                <w:szCs w:val="18"/>
              </w:rPr>
              <w:t>APN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ACA2EF" w14:textId="77777777" w:rsidR="008E4875" w:rsidRDefault="008E4875">
            <w:pPr>
              <w:pStyle w:val="TAL"/>
              <w:rPr>
                <w:caps/>
                <w:szCs w:val="18"/>
              </w:rPr>
            </w:pPr>
            <w:r>
              <w:rPr>
                <w:caps/>
                <w:szCs w:val="18"/>
              </w:rPr>
              <w:t>NOTIFY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3AC12" w14:textId="77777777" w:rsidR="008E4875" w:rsidRDefault="008E4875">
            <w:pPr>
              <w:pStyle w:val="TAL"/>
              <w:jc w:val="center"/>
              <w:rPr>
                <w:b/>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D3B67" w14:textId="77777777" w:rsidR="008E4875" w:rsidRDefault="008E4875">
            <w:pPr>
              <w:pStyle w:val="TAL"/>
              <w:jc w:val="center"/>
              <w:rPr>
                <w:b/>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CCAD7" w14:textId="77777777" w:rsidR="008E4875" w:rsidRDefault="008E4875">
            <w:pPr>
              <w:pStyle w:val="TAL"/>
              <w:rPr>
                <w:szCs w:val="18"/>
              </w:rPr>
            </w:pPr>
          </w:p>
        </w:tc>
      </w:tr>
      <w:tr w:rsidR="008E4875" w14:paraId="342DBC5F" w14:textId="77777777" w:rsidTr="002B4339">
        <w:trPr>
          <w:cantSplit/>
          <w:tblHeader/>
        </w:trPr>
        <w:tc>
          <w:tcPr>
            <w:tcW w:w="0" w:type="auto"/>
            <w:vMerge/>
            <w:tcBorders>
              <w:left w:val="single" w:sz="4" w:space="0" w:color="auto"/>
              <w:right w:val="single" w:sz="4" w:space="0" w:color="auto"/>
            </w:tcBorders>
            <w:shd w:val="clear" w:color="auto" w:fill="FFFF99"/>
            <w:vAlign w:val="center"/>
          </w:tcPr>
          <w:p w14:paraId="453E8794"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0AE4172E"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59EE17" w14:textId="77777777" w:rsidR="008E4875" w:rsidRDefault="008E4875">
            <w:pPr>
              <w:pStyle w:val="TAL"/>
              <w:rPr>
                <w:szCs w:val="18"/>
              </w:rPr>
            </w:pPr>
            <w:r>
              <w:rPr>
                <w:szCs w:val="18"/>
              </w:rPr>
              <w:t>Visited PLMN Id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0FD2E7" w14:textId="77777777" w:rsidR="008E4875" w:rsidRDefault="008E4875">
            <w:pPr>
              <w:pStyle w:val="TAL"/>
              <w:rPr>
                <w:caps/>
                <w:szCs w:val="18"/>
              </w:rPr>
            </w:pPr>
            <w:r>
              <w:rPr>
                <w:caps/>
                <w:szCs w:val="18"/>
              </w:rPr>
              <w:t>AUTHENTICATION INFORMATION REQUEST</w:t>
            </w:r>
          </w:p>
          <w:p w14:paraId="1E1ACD26"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CED92"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2A773"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E9D1B" w14:textId="77777777" w:rsidR="008E4875" w:rsidRDefault="008E4875">
            <w:pPr>
              <w:pStyle w:val="TAL"/>
              <w:rPr>
                <w:szCs w:val="18"/>
              </w:rPr>
            </w:pPr>
            <w:r>
              <w:rPr>
                <w:szCs w:val="18"/>
              </w:rPr>
              <w:t>TS 29.272</w:t>
            </w:r>
          </w:p>
        </w:tc>
      </w:tr>
      <w:tr w:rsidR="00D02F80" w14:paraId="16D64204" w14:textId="77777777" w:rsidTr="00C027A3">
        <w:trPr>
          <w:cantSplit/>
          <w:tblHeader/>
        </w:trPr>
        <w:tc>
          <w:tcPr>
            <w:tcW w:w="0" w:type="auto"/>
            <w:vMerge w:val="restart"/>
            <w:tcBorders>
              <w:left w:val="single" w:sz="4" w:space="0" w:color="auto"/>
              <w:right w:val="single" w:sz="4" w:space="0" w:color="auto"/>
            </w:tcBorders>
            <w:shd w:val="clear" w:color="auto" w:fill="FFFF99"/>
            <w:vAlign w:val="center"/>
          </w:tcPr>
          <w:p w14:paraId="59A05EC1" w14:textId="77777777" w:rsidR="00D02F80" w:rsidRDefault="00D02F80" w:rsidP="00D02F80">
            <w:pPr>
              <w:pStyle w:val="TAL"/>
              <w:rPr>
                <w:sz w:val="20"/>
                <w:szCs w:val="18"/>
              </w:rPr>
            </w:pPr>
            <w:r>
              <w:rPr>
                <w:sz w:val="20"/>
                <w:szCs w:val="18"/>
              </w:rPr>
              <w:t>N70</w:t>
            </w:r>
          </w:p>
        </w:tc>
        <w:tc>
          <w:tcPr>
            <w:tcW w:w="0" w:type="auto"/>
            <w:vMerge w:val="restart"/>
            <w:tcBorders>
              <w:left w:val="single" w:sz="4" w:space="0" w:color="auto"/>
              <w:right w:val="single" w:sz="4" w:space="0" w:color="auto"/>
            </w:tcBorders>
            <w:shd w:val="clear" w:color="auto" w:fill="auto"/>
            <w:vAlign w:val="center"/>
          </w:tcPr>
          <w:p w14:paraId="78600593" w14:textId="77777777" w:rsidR="00D02F80" w:rsidRDefault="00D02F80" w:rsidP="00D02F80">
            <w:pPr>
              <w:pStyle w:val="TAL"/>
              <w:rPr>
                <w:rFonts w:ascii="Courier New" w:hAnsi="Courier New"/>
                <w:noProof/>
                <w:sz w:val="20"/>
                <w:szCs w:val="18"/>
              </w:rPr>
            </w:pPr>
            <w:r>
              <w:rPr>
                <w:rFonts w:ascii="Courier New" w:hAnsi="Courier New"/>
                <w:noProof/>
                <w:sz w:val="20"/>
                <w:szCs w:val="18"/>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C2D516" w14:textId="77777777" w:rsidR="00D02F80" w:rsidRDefault="00D02F80" w:rsidP="00D02F80">
            <w:pPr>
              <w:pStyle w:val="TAL"/>
              <w:rPr>
                <w:szCs w:val="18"/>
              </w:rPr>
            </w:pPr>
            <w:r>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756A0F" w14:textId="77777777" w:rsidR="00D02F80" w:rsidRDefault="00D02F80" w:rsidP="00D02F80">
            <w:pPr>
              <w:pStyle w:val="TAL"/>
            </w:pPr>
            <w:proofErr w:type="spellStart"/>
            <w:r>
              <w:t>Nhss_imsUEContextManagement</w:t>
            </w:r>
            <w:proofErr w:type="spellEnd"/>
          </w:p>
          <w:p w14:paraId="72729CB6"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2D519"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5F7F9"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6E7C5" w14:textId="77777777" w:rsidR="00D02F80" w:rsidRDefault="00D02F80" w:rsidP="00D02F80">
            <w:pPr>
              <w:pStyle w:val="TAL"/>
              <w:rPr>
                <w:szCs w:val="18"/>
              </w:rPr>
            </w:pPr>
            <w:r>
              <w:rPr>
                <w:szCs w:val="18"/>
              </w:rPr>
              <w:t>TS 29.562</w:t>
            </w:r>
          </w:p>
        </w:tc>
      </w:tr>
      <w:tr w:rsidR="00D02F80" w14:paraId="0FDDCB95"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34AF57F0"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5CD6CC7"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D2D8EB" w14:textId="77777777" w:rsidR="00D02F80" w:rsidRDefault="00D02F80" w:rsidP="00D02F80">
            <w:pPr>
              <w:pStyle w:val="TAL"/>
              <w:rPr>
                <w:szCs w:val="18"/>
              </w:rPr>
            </w:pPr>
            <w:r>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D8AC47" w14:textId="77777777" w:rsidR="00D02F80" w:rsidRDefault="00D02F80" w:rsidP="00D02F80">
            <w:pPr>
              <w:pStyle w:val="TAL"/>
            </w:pPr>
            <w:proofErr w:type="spellStart"/>
            <w:r>
              <w:t>Nhss_imsUEContextManagement</w:t>
            </w:r>
            <w:proofErr w:type="spellEnd"/>
          </w:p>
          <w:p w14:paraId="2E55F1D7"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B9AF9"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52271"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716AD" w14:textId="77777777" w:rsidR="00D02F80" w:rsidRDefault="00D02F80" w:rsidP="00D02F80">
            <w:pPr>
              <w:pStyle w:val="TAL"/>
              <w:rPr>
                <w:szCs w:val="18"/>
              </w:rPr>
            </w:pPr>
            <w:r>
              <w:rPr>
                <w:szCs w:val="18"/>
              </w:rPr>
              <w:t>TS 29.562</w:t>
            </w:r>
          </w:p>
        </w:tc>
      </w:tr>
      <w:tr w:rsidR="00D02F80" w14:paraId="2B5E31B9"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4AD7D9B6"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5C7F900"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A865B0" w14:textId="77777777" w:rsidR="00D02F80" w:rsidRDefault="00D02F80" w:rsidP="00D02F80">
            <w:pPr>
              <w:pStyle w:val="TAL"/>
              <w:rPr>
                <w:szCs w:val="18"/>
              </w:rPr>
            </w:pPr>
            <w:r>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521856" w14:textId="77777777" w:rsidR="00D02F80" w:rsidRDefault="00D02F80" w:rsidP="00D02F80">
            <w:pPr>
              <w:pStyle w:val="TAL"/>
            </w:pPr>
            <w:proofErr w:type="spellStart"/>
            <w:r>
              <w:t>Nhss_imsUEContextManagement</w:t>
            </w:r>
            <w:proofErr w:type="spellEnd"/>
          </w:p>
          <w:p w14:paraId="4E7C5769"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22B84"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C2EAA"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6DCB6" w14:textId="77777777" w:rsidR="00D02F80" w:rsidRDefault="00D02F80" w:rsidP="00D02F80">
            <w:pPr>
              <w:pStyle w:val="TAL"/>
              <w:rPr>
                <w:szCs w:val="18"/>
              </w:rPr>
            </w:pPr>
            <w:r>
              <w:rPr>
                <w:szCs w:val="18"/>
              </w:rPr>
              <w:t>TS 29.562</w:t>
            </w:r>
          </w:p>
        </w:tc>
      </w:tr>
      <w:tr w:rsidR="00D02F80" w14:paraId="480EEC7E"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57A64692"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20EE2A01"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CE2F78" w14:textId="77777777" w:rsidR="00D02F80" w:rsidRDefault="00D02F80" w:rsidP="00D02F80">
            <w:pPr>
              <w:pStyle w:val="TAL"/>
              <w:rPr>
                <w:szCs w:val="18"/>
              </w:rPr>
            </w:pPr>
            <w:r>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FFF6E4" w14:textId="77777777" w:rsidR="00D02F80" w:rsidRDefault="00D02F80" w:rsidP="00D02F80">
            <w:pPr>
              <w:pStyle w:val="TAL"/>
            </w:pPr>
            <w:proofErr w:type="spellStart"/>
            <w:r>
              <w:t>Nhss_imsUEContextManagement</w:t>
            </w:r>
            <w:proofErr w:type="spellEnd"/>
          </w:p>
          <w:p w14:paraId="79AF8308"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2D3EC"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8F50D"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DD847" w14:textId="77777777" w:rsidR="00D02F80" w:rsidRDefault="00D02F80" w:rsidP="00D02F80">
            <w:pPr>
              <w:pStyle w:val="TAL"/>
              <w:rPr>
                <w:szCs w:val="18"/>
              </w:rPr>
            </w:pPr>
            <w:r>
              <w:rPr>
                <w:szCs w:val="18"/>
              </w:rPr>
              <w:t>TS 29.562</w:t>
            </w:r>
          </w:p>
        </w:tc>
      </w:tr>
      <w:tr w:rsidR="00D02F80" w14:paraId="7D12A2CD"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7F93694C"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53B8C68"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865F19" w14:textId="77777777" w:rsidR="00D02F80" w:rsidRDefault="00D02F80" w:rsidP="00D02F80">
            <w:pPr>
              <w:pStyle w:val="TAL"/>
              <w:rPr>
                <w:szCs w:val="18"/>
              </w:rPr>
            </w:pPr>
            <w:r>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FB42D0" w14:textId="77777777" w:rsidR="00D02F80" w:rsidRDefault="00D02F80" w:rsidP="00D02F80">
            <w:pPr>
              <w:pStyle w:val="TAL"/>
            </w:pPr>
            <w:proofErr w:type="spellStart"/>
            <w:r>
              <w:t>Nhss_imsUEContextManagement</w:t>
            </w:r>
            <w:proofErr w:type="spellEnd"/>
          </w:p>
          <w:p w14:paraId="133EDB4A"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F626C"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FC071"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6AEF5" w14:textId="77777777" w:rsidR="00D02F80" w:rsidRDefault="00D02F80" w:rsidP="00D02F80">
            <w:pPr>
              <w:pStyle w:val="TAL"/>
              <w:rPr>
                <w:szCs w:val="18"/>
              </w:rPr>
            </w:pPr>
            <w:r>
              <w:rPr>
                <w:szCs w:val="18"/>
              </w:rPr>
              <w:t>TS 29.562</w:t>
            </w:r>
          </w:p>
        </w:tc>
      </w:tr>
      <w:tr w:rsidR="00D02F80" w14:paraId="04FC924A"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4EFC7C59"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73B2F22"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8C0C29" w14:textId="77777777" w:rsidR="00D02F80" w:rsidRDefault="00D02F80" w:rsidP="00D02F80">
            <w:pPr>
              <w:pStyle w:val="TAL"/>
              <w:rPr>
                <w:szCs w:val="18"/>
              </w:rPr>
            </w:pPr>
            <w:r>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BB4E72" w14:textId="77777777" w:rsidR="00D02F80" w:rsidRDefault="00D02F80" w:rsidP="00D02F80">
            <w:pPr>
              <w:pStyle w:val="TAL"/>
            </w:pPr>
            <w:proofErr w:type="spellStart"/>
            <w:r>
              <w:t>Nhss_imsUEContextManagement</w:t>
            </w:r>
            <w:proofErr w:type="spellEnd"/>
          </w:p>
          <w:p w14:paraId="6BBD452D"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3C06A" w14:textId="77777777" w:rsidR="00D02F80" w:rsidRDefault="00D02F80" w:rsidP="00D02F80">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98018" w14:textId="77777777" w:rsidR="00D02F80" w:rsidRDefault="00D02F80" w:rsidP="00D02F80">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3ED89" w14:textId="77777777" w:rsidR="00D02F80" w:rsidRDefault="00D02F80" w:rsidP="00D02F80">
            <w:pPr>
              <w:pStyle w:val="TAL"/>
              <w:rPr>
                <w:szCs w:val="18"/>
              </w:rPr>
            </w:pPr>
            <w:r>
              <w:rPr>
                <w:szCs w:val="18"/>
              </w:rPr>
              <w:t>TS 29.562</w:t>
            </w:r>
          </w:p>
        </w:tc>
      </w:tr>
      <w:tr w:rsidR="00D02F80" w14:paraId="57941EE0" w14:textId="77777777" w:rsidTr="002B4339">
        <w:trPr>
          <w:cantSplit/>
          <w:tblHeader/>
        </w:trPr>
        <w:tc>
          <w:tcPr>
            <w:tcW w:w="0" w:type="auto"/>
            <w:vMerge/>
            <w:tcBorders>
              <w:left w:val="single" w:sz="4" w:space="0" w:color="auto"/>
              <w:right w:val="single" w:sz="4" w:space="0" w:color="auto"/>
            </w:tcBorders>
            <w:shd w:val="clear" w:color="auto" w:fill="FFFF99"/>
            <w:vAlign w:val="center"/>
          </w:tcPr>
          <w:p w14:paraId="6884DB8D"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BE792AE"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F2EA9E" w14:textId="77777777" w:rsidR="00D02F80" w:rsidRDefault="00D02F80" w:rsidP="00D02F80">
            <w:pPr>
              <w:pStyle w:val="TAL"/>
              <w:rPr>
                <w:szCs w:val="18"/>
              </w:rPr>
            </w:pPr>
            <w:r>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1F54DD" w14:textId="77777777" w:rsidR="00D02F80" w:rsidRDefault="00D02F80" w:rsidP="00D02F80">
            <w:pPr>
              <w:pStyle w:val="TAL"/>
            </w:pPr>
            <w:proofErr w:type="spellStart"/>
            <w:r>
              <w:t>Nhss_imsUEContextManagement</w:t>
            </w:r>
            <w:proofErr w:type="spellEnd"/>
          </w:p>
          <w:p w14:paraId="3C07753B"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93533" w14:textId="77777777" w:rsidR="00D02F80" w:rsidRDefault="00D02F80" w:rsidP="00D02F80">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A940F" w14:textId="77777777" w:rsidR="00D02F80" w:rsidRDefault="00D02F80" w:rsidP="00D02F80">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ED591" w14:textId="77777777" w:rsidR="00D02F80" w:rsidRDefault="00D02F80" w:rsidP="00D02F80">
            <w:pPr>
              <w:pStyle w:val="TAL"/>
              <w:rPr>
                <w:szCs w:val="18"/>
              </w:rPr>
            </w:pPr>
            <w:r>
              <w:rPr>
                <w:szCs w:val="18"/>
              </w:rPr>
              <w:t>TS 29.562</w:t>
            </w:r>
          </w:p>
        </w:tc>
      </w:tr>
      <w:tr w:rsidR="00915644" w14:paraId="0382B9C5" w14:textId="77777777" w:rsidTr="00C027A3">
        <w:trPr>
          <w:cantSplit/>
          <w:tblHeader/>
        </w:trPr>
        <w:tc>
          <w:tcPr>
            <w:tcW w:w="0" w:type="auto"/>
            <w:vMerge w:val="restart"/>
            <w:tcBorders>
              <w:left w:val="single" w:sz="4" w:space="0" w:color="auto"/>
              <w:right w:val="single" w:sz="4" w:space="0" w:color="auto"/>
            </w:tcBorders>
            <w:shd w:val="clear" w:color="auto" w:fill="FFFF99"/>
            <w:vAlign w:val="center"/>
          </w:tcPr>
          <w:p w14:paraId="6871534F" w14:textId="77777777" w:rsidR="00915644" w:rsidRDefault="00915644" w:rsidP="00915644">
            <w:pPr>
              <w:pStyle w:val="TAL"/>
              <w:rPr>
                <w:sz w:val="20"/>
                <w:szCs w:val="18"/>
              </w:rPr>
            </w:pPr>
            <w:r>
              <w:rPr>
                <w:sz w:val="20"/>
                <w:szCs w:val="18"/>
              </w:rPr>
              <w:t>N71</w:t>
            </w:r>
          </w:p>
        </w:tc>
        <w:tc>
          <w:tcPr>
            <w:tcW w:w="0" w:type="auto"/>
            <w:vMerge w:val="restart"/>
            <w:tcBorders>
              <w:left w:val="single" w:sz="4" w:space="0" w:color="auto"/>
              <w:right w:val="single" w:sz="4" w:space="0" w:color="auto"/>
            </w:tcBorders>
            <w:shd w:val="clear" w:color="auto" w:fill="auto"/>
            <w:vAlign w:val="center"/>
          </w:tcPr>
          <w:p w14:paraId="5E95F908" w14:textId="77777777" w:rsidR="00915644" w:rsidRDefault="00915644" w:rsidP="00915644">
            <w:pPr>
              <w:pStyle w:val="TAL"/>
              <w:rPr>
                <w:rFonts w:ascii="Courier New" w:hAnsi="Courier New"/>
                <w:noProof/>
                <w:sz w:val="20"/>
                <w:szCs w:val="18"/>
              </w:rPr>
            </w:pPr>
            <w:r>
              <w:rPr>
                <w:noProof/>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7F80FF" w14:textId="77777777" w:rsidR="00915644" w:rsidRDefault="00915644" w:rsidP="00915644">
            <w:pPr>
              <w:pStyle w:val="TAL"/>
            </w:pPr>
            <w:r w:rsidRPr="005705A2">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848F5A"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C4BEF"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9DA4D"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8AAF0" w14:textId="77777777" w:rsidR="00915644" w:rsidRDefault="00915644" w:rsidP="00915644">
            <w:pPr>
              <w:pStyle w:val="TAL"/>
              <w:rPr>
                <w:szCs w:val="18"/>
              </w:rPr>
            </w:pPr>
            <w:r w:rsidRPr="005705A2">
              <w:rPr>
                <w:szCs w:val="18"/>
              </w:rPr>
              <w:t>TS 29.56</w:t>
            </w:r>
            <w:r>
              <w:rPr>
                <w:szCs w:val="18"/>
              </w:rPr>
              <w:t>2</w:t>
            </w:r>
          </w:p>
        </w:tc>
      </w:tr>
      <w:tr w:rsidR="00915644" w14:paraId="678B8310"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491D625A"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075301D9"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7A8B92" w14:textId="77777777" w:rsidR="00915644" w:rsidRDefault="00915644" w:rsidP="00915644">
            <w:pPr>
              <w:pStyle w:val="TAL"/>
            </w:pPr>
            <w:r w:rsidRPr="005705A2">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491A2E"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E551D"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423DC"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07F2C" w14:textId="77777777" w:rsidR="00915644" w:rsidRDefault="00915644" w:rsidP="00915644">
            <w:pPr>
              <w:pStyle w:val="TAL"/>
              <w:rPr>
                <w:szCs w:val="18"/>
              </w:rPr>
            </w:pPr>
            <w:r w:rsidRPr="005705A2">
              <w:rPr>
                <w:szCs w:val="18"/>
              </w:rPr>
              <w:t>TS 29.56</w:t>
            </w:r>
            <w:r>
              <w:rPr>
                <w:szCs w:val="18"/>
              </w:rPr>
              <w:t>2</w:t>
            </w:r>
          </w:p>
        </w:tc>
      </w:tr>
      <w:tr w:rsidR="00915644" w14:paraId="7D08F0CC"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6E2FF2F9"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0892574"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6EBBAA" w14:textId="77777777" w:rsidR="00915644" w:rsidRDefault="00915644" w:rsidP="00915644">
            <w:pPr>
              <w:pStyle w:val="TAL"/>
            </w:pPr>
            <w:r w:rsidRPr="005705A2">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225181"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DBF84"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91C52"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048E3" w14:textId="77777777" w:rsidR="00915644" w:rsidRDefault="00915644" w:rsidP="00915644">
            <w:pPr>
              <w:pStyle w:val="TAL"/>
              <w:rPr>
                <w:szCs w:val="18"/>
              </w:rPr>
            </w:pPr>
            <w:r w:rsidRPr="005705A2">
              <w:rPr>
                <w:szCs w:val="18"/>
              </w:rPr>
              <w:t>TS 29.56</w:t>
            </w:r>
            <w:r>
              <w:rPr>
                <w:szCs w:val="18"/>
              </w:rPr>
              <w:t>2</w:t>
            </w:r>
          </w:p>
        </w:tc>
      </w:tr>
      <w:tr w:rsidR="00915644" w14:paraId="7F62FBDB"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5B0AB51F"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4D35F92"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0640CC" w14:textId="77777777" w:rsidR="00915644" w:rsidRDefault="00915644" w:rsidP="00915644">
            <w:pPr>
              <w:pStyle w:val="TAL"/>
            </w:pPr>
            <w:r w:rsidRPr="005705A2">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F0CD5F"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36159"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A50C6"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993AC" w14:textId="77777777" w:rsidR="00915644" w:rsidRDefault="00915644" w:rsidP="00915644">
            <w:pPr>
              <w:pStyle w:val="TAL"/>
              <w:rPr>
                <w:szCs w:val="18"/>
              </w:rPr>
            </w:pPr>
            <w:r w:rsidRPr="005705A2">
              <w:rPr>
                <w:szCs w:val="18"/>
              </w:rPr>
              <w:t>TS 29.56</w:t>
            </w:r>
            <w:r>
              <w:rPr>
                <w:szCs w:val="18"/>
              </w:rPr>
              <w:t>2</w:t>
            </w:r>
          </w:p>
        </w:tc>
      </w:tr>
      <w:tr w:rsidR="00915644" w14:paraId="1DEAD0B6"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1365009D"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24D54AD9"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A52912" w14:textId="77777777" w:rsidR="00915644" w:rsidRDefault="00915644" w:rsidP="00915644">
            <w:pPr>
              <w:pStyle w:val="TAL"/>
            </w:pPr>
            <w:r w:rsidRPr="005705A2">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2560E5"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3045C"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B2F16"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A4DE3" w14:textId="77777777" w:rsidR="00915644" w:rsidRDefault="00915644" w:rsidP="00915644">
            <w:pPr>
              <w:pStyle w:val="TAL"/>
              <w:rPr>
                <w:szCs w:val="18"/>
              </w:rPr>
            </w:pPr>
            <w:r w:rsidRPr="005705A2">
              <w:rPr>
                <w:szCs w:val="18"/>
              </w:rPr>
              <w:t>TS 29.56</w:t>
            </w:r>
            <w:r>
              <w:rPr>
                <w:szCs w:val="18"/>
              </w:rPr>
              <w:t>2</w:t>
            </w:r>
          </w:p>
        </w:tc>
      </w:tr>
      <w:tr w:rsidR="00915644" w14:paraId="5094FE45"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5455A863"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7529C8BC"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06CE47" w14:textId="77777777" w:rsidR="00915644" w:rsidRDefault="00915644" w:rsidP="00915644">
            <w:pPr>
              <w:pStyle w:val="TAL"/>
            </w:pPr>
            <w:r w:rsidRPr="005705A2">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246EE8"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F9073" w14:textId="77777777" w:rsidR="00915644"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56146" w14:textId="77777777" w:rsidR="00915644"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17793" w14:textId="77777777" w:rsidR="00915644" w:rsidRDefault="00915644" w:rsidP="00915644">
            <w:pPr>
              <w:pStyle w:val="TAL"/>
              <w:rPr>
                <w:szCs w:val="18"/>
              </w:rPr>
            </w:pPr>
            <w:r w:rsidRPr="005705A2">
              <w:rPr>
                <w:szCs w:val="18"/>
              </w:rPr>
              <w:t>TS 29.56</w:t>
            </w:r>
            <w:r>
              <w:rPr>
                <w:szCs w:val="18"/>
              </w:rPr>
              <w:t>2</w:t>
            </w:r>
          </w:p>
        </w:tc>
      </w:tr>
      <w:tr w:rsidR="00915644" w14:paraId="76730B43" w14:textId="77777777" w:rsidTr="002B4339">
        <w:trPr>
          <w:cantSplit/>
          <w:tblHeader/>
        </w:trPr>
        <w:tc>
          <w:tcPr>
            <w:tcW w:w="0" w:type="auto"/>
            <w:vMerge/>
            <w:tcBorders>
              <w:left w:val="single" w:sz="4" w:space="0" w:color="auto"/>
              <w:right w:val="single" w:sz="4" w:space="0" w:color="auto"/>
            </w:tcBorders>
            <w:shd w:val="clear" w:color="auto" w:fill="FFFF99"/>
            <w:vAlign w:val="center"/>
          </w:tcPr>
          <w:p w14:paraId="7EEB7BEC"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2AFE0B4A"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03E7C7" w14:textId="77777777" w:rsidR="00915644" w:rsidRDefault="00915644" w:rsidP="00915644">
            <w:pPr>
              <w:pStyle w:val="TAL"/>
            </w:pPr>
            <w:r w:rsidRPr="005705A2">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DFAB97"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81B8" w14:textId="77777777" w:rsidR="00915644"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B3CB8" w14:textId="77777777" w:rsidR="00915644"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5469F" w14:textId="77777777" w:rsidR="00915644" w:rsidRDefault="00915644" w:rsidP="00915644">
            <w:pPr>
              <w:pStyle w:val="TAL"/>
              <w:rPr>
                <w:szCs w:val="18"/>
              </w:rPr>
            </w:pPr>
            <w:r w:rsidRPr="005705A2">
              <w:rPr>
                <w:szCs w:val="18"/>
              </w:rPr>
              <w:t>TS 29.56</w:t>
            </w:r>
            <w:r>
              <w:rPr>
                <w:szCs w:val="18"/>
              </w:rPr>
              <w:t>2</w:t>
            </w:r>
          </w:p>
        </w:tc>
      </w:tr>
      <w:tr w:rsidR="00915644" w14:paraId="2E47DBE1" w14:textId="77777777" w:rsidTr="00C027A3">
        <w:trPr>
          <w:cantSplit/>
          <w:tblHeader/>
        </w:trPr>
        <w:tc>
          <w:tcPr>
            <w:tcW w:w="0" w:type="auto"/>
            <w:vMerge w:val="restart"/>
            <w:tcBorders>
              <w:left w:val="single" w:sz="4" w:space="0" w:color="auto"/>
              <w:right w:val="single" w:sz="4" w:space="0" w:color="auto"/>
            </w:tcBorders>
            <w:shd w:val="clear" w:color="auto" w:fill="FFFF99"/>
            <w:vAlign w:val="center"/>
          </w:tcPr>
          <w:p w14:paraId="368410D0" w14:textId="77777777" w:rsidR="00915644" w:rsidRDefault="00915644" w:rsidP="00915644">
            <w:pPr>
              <w:pStyle w:val="TAL"/>
              <w:rPr>
                <w:sz w:val="20"/>
                <w:szCs w:val="18"/>
              </w:rPr>
            </w:pPr>
            <w:r>
              <w:rPr>
                <w:sz w:val="20"/>
                <w:szCs w:val="18"/>
              </w:rPr>
              <w:t>NU1</w:t>
            </w:r>
          </w:p>
        </w:tc>
        <w:tc>
          <w:tcPr>
            <w:tcW w:w="0" w:type="auto"/>
            <w:vMerge w:val="restart"/>
            <w:tcBorders>
              <w:left w:val="single" w:sz="4" w:space="0" w:color="auto"/>
              <w:right w:val="single" w:sz="4" w:space="0" w:color="auto"/>
            </w:tcBorders>
            <w:shd w:val="clear" w:color="auto" w:fill="auto"/>
            <w:vAlign w:val="center"/>
          </w:tcPr>
          <w:p w14:paraId="0385BEA1" w14:textId="77777777" w:rsidR="00915644" w:rsidRDefault="00915644" w:rsidP="00915644">
            <w:pPr>
              <w:pStyle w:val="TAL"/>
              <w:rPr>
                <w:rFonts w:ascii="Courier New" w:hAnsi="Courier New"/>
                <w:noProof/>
                <w:sz w:val="20"/>
                <w:szCs w:val="18"/>
              </w:rPr>
            </w:pPr>
            <w:r>
              <w:rPr>
                <w:noProof/>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EEC968" w14:textId="77777777" w:rsidR="00915644" w:rsidRPr="005705A2" w:rsidRDefault="00915644" w:rsidP="00915644">
            <w:pPr>
              <w:pStyle w:val="TAL"/>
            </w:pPr>
            <w:r w:rsidRPr="005705A2">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B166FC" w14:textId="77777777" w:rsidR="00915644" w:rsidRDefault="00915644" w:rsidP="00915644">
            <w:pPr>
              <w:pStyle w:val="TAL"/>
              <w:rPr>
                <w:noProof/>
              </w:rPr>
            </w:pPr>
            <w:r>
              <w:rPr>
                <w:noProof/>
              </w:rPr>
              <w:t>Nhss_UEAuthentication</w:t>
            </w:r>
          </w:p>
          <w:p w14:paraId="43C8A0F9" w14:textId="77777777" w:rsidR="00915644" w:rsidRDefault="00915644" w:rsidP="00915644">
            <w:pPr>
              <w:pStyle w:val="TAL"/>
              <w:rPr>
                <w:noProof/>
              </w:rPr>
            </w:pPr>
            <w:r>
              <w:rPr>
                <w:noProof/>
              </w:rPr>
              <w:t>Nhss_SubscriberDataManagement</w:t>
            </w:r>
          </w:p>
          <w:p w14:paraId="02D4389E" w14:textId="77777777" w:rsidR="00915644" w:rsidRDefault="00915644" w:rsidP="00915644">
            <w:pPr>
              <w:pStyle w:val="TAL"/>
              <w:rPr>
                <w:noProof/>
              </w:rPr>
            </w:pPr>
            <w:r>
              <w:rPr>
                <w:noProof/>
              </w:rPr>
              <w:t>Nhss_UEContextManagement</w:t>
            </w:r>
          </w:p>
          <w:p w14:paraId="228CB5CE"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7605B"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8363D"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577F5" w14:textId="77777777" w:rsidR="00915644" w:rsidRPr="005705A2" w:rsidRDefault="00915644" w:rsidP="00915644">
            <w:pPr>
              <w:pStyle w:val="TAL"/>
              <w:rPr>
                <w:szCs w:val="18"/>
              </w:rPr>
            </w:pPr>
            <w:r w:rsidRPr="0099541F">
              <w:rPr>
                <w:szCs w:val="18"/>
              </w:rPr>
              <w:t>TS 29.563</w:t>
            </w:r>
          </w:p>
        </w:tc>
      </w:tr>
      <w:tr w:rsidR="00915644" w14:paraId="2ABCC050"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15CB1EEF"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2C6E6249"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BD4B7C" w14:textId="77777777" w:rsidR="00915644" w:rsidRPr="005705A2" w:rsidRDefault="00915644" w:rsidP="00915644">
            <w:pPr>
              <w:pStyle w:val="TAL"/>
            </w:pPr>
            <w:r w:rsidRPr="005705A2">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059A07" w14:textId="77777777" w:rsidR="00915644" w:rsidRDefault="00915644" w:rsidP="00915644">
            <w:pPr>
              <w:pStyle w:val="TAL"/>
              <w:rPr>
                <w:noProof/>
              </w:rPr>
            </w:pPr>
            <w:r>
              <w:rPr>
                <w:noProof/>
              </w:rPr>
              <w:t>Nhss_UEAuthentication</w:t>
            </w:r>
          </w:p>
          <w:p w14:paraId="4FF2F168" w14:textId="77777777" w:rsidR="00915644" w:rsidRDefault="00915644" w:rsidP="00915644">
            <w:pPr>
              <w:pStyle w:val="TAL"/>
              <w:rPr>
                <w:noProof/>
              </w:rPr>
            </w:pPr>
            <w:r>
              <w:rPr>
                <w:noProof/>
              </w:rPr>
              <w:t>Nhss_SubscriberDataManagement</w:t>
            </w:r>
          </w:p>
          <w:p w14:paraId="36240E28" w14:textId="77777777" w:rsidR="00915644" w:rsidRDefault="00915644" w:rsidP="00915644">
            <w:pPr>
              <w:pStyle w:val="TAL"/>
              <w:rPr>
                <w:noProof/>
              </w:rPr>
            </w:pPr>
            <w:r>
              <w:rPr>
                <w:noProof/>
              </w:rPr>
              <w:t>Nhss_UEContextManagement</w:t>
            </w:r>
          </w:p>
          <w:p w14:paraId="203FD32C"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51321"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BB227"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E61DA" w14:textId="77777777" w:rsidR="00915644" w:rsidRPr="005705A2" w:rsidRDefault="00915644" w:rsidP="00915644">
            <w:pPr>
              <w:pStyle w:val="TAL"/>
              <w:rPr>
                <w:szCs w:val="18"/>
              </w:rPr>
            </w:pPr>
            <w:r w:rsidRPr="0099541F">
              <w:rPr>
                <w:szCs w:val="18"/>
              </w:rPr>
              <w:t>TS 29.563</w:t>
            </w:r>
          </w:p>
        </w:tc>
      </w:tr>
      <w:tr w:rsidR="00915644" w14:paraId="53C92E43"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262A87EB"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8AD0774"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03D91D" w14:textId="77777777" w:rsidR="00915644" w:rsidRPr="005705A2" w:rsidRDefault="00915644" w:rsidP="00915644">
            <w:pPr>
              <w:pStyle w:val="TAL"/>
            </w:pPr>
            <w:r w:rsidRPr="005705A2">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ACFD8E" w14:textId="77777777" w:rsidR="00915644" w:rsidRDefault="00915644" w:rsidP="00915644">
            <w:pPr>
              <w:pStyle w:val="TAL"/>
              <w:rPr>
                <w:noProof/>
              </w:rPr>
            </w:pPr>
            <w:r>
              <w:rPr>
                <w:noProof/>
              </w:rPr>
              <w:t>Nhss_UEAuthentication</w:t>
            </w:r>
          </w:p>
          <w:p w14:paraId="3688307D" w14:textId="77777777" w:rsidR="00915644" w:rsidRDefault="00915644" w:rsidP="00915644">
            <w:pPr>
              <w:pStyle w:val="TAL"/>
              <w:rPr>
                <w:noProof/>
              </w:rPr>
            </w:pPr>
            <w:r>
              <w:rPr>
                <w:noProof/>
              </w:rPr>
              <w:t>Nhss_SubscriberDataManagement</w:t>
            </w:r>
          </w:p>
          <w:p w14:paraId="21B907A6" w14:textId="77777777" w:rsidR="00915644" w:rsidRDefault="00915644" w:rsidP="00915644">
            <w:pPr>
              <w:pStyle w:val="TAL"/>
              <w:rPr>
                <w:noProof/>
              </w:rPr>
            </w:pPr>
            <w:r>
              <w:rPr>
                <w:noProof/>
              </w:rPr>
              <w:t>Nhss_UEContextManagement</w:t>
            </w:r>
          </w:p>
          <w:p w14:paraId="526735C8"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728A0"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E5C57"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943C2" w14:textId="77777777" w:rsidR="00915644" w:rsidRPr="005705A2" w:rsidRDefault="00915644" w:rsidP="00915644">
            <w:pPr>
              <w:pStyle w:val="TAL"/>
              <w:rPr>
                <w:szCs w:val="18"/>
              </w:rPr>
            </w:pPr>
            <w:r w:rsidRPr="0099541F">
              <w:rPr>
                <w:szCs w:val="18"/>
              </w:rPr>
              <w:t>TS 29.563</w:t>
            </w:r>
          </w:p>
        </w:tc>
      </w:tr>
      <w:tr w:rsidR="00915644" w14:paraId="678E6BA5"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68009070"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78B1F931"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B1CB34" w14:textId="77777777" w:rsidR="00915644" w:rsidRPr="005705A2" w:rsidRDefault="00915644" w:rsidP="00915644">
            <w:pPr>
              <w:pStyle w:val="TAL"/>
            </w:pPr>
            <w:r w:rsidRPr="0099541F">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CD7436" w14:textId="77777777" w:rsidR="00915644" w:rsidRDefault="00915644" w:rsidP="00915644">
            <w:pPr>
              <w:pStyle w:val="TAL"/>
              <w:rPr>
                <w:noProof/>
              </w:rPr>
            </w:pPr>
            <w:r>
              <w:rPr>
                <w:noProof/>
              </w:rPr>
              <w:t>Nhss_UEAuthentication</w:t>
            </w:r>
          </w:p>
          <w:p w14:paraId="15F03228" w14:textId="77777777" w:rsidR="00915644" w:rsidRDefault="00915644" w:rsidP="00915644">
            <w:pPr>
              <w:pStyle w:val="TAL"/>
              <w:rPr>
                <w:noProof/>
              </w:rPr>
            </w:pPr>
            <w:r>
              <w:rPr>
                <w:noProof/>
              </w:rPr>
              <w:t>Nhss_SubscriberDataManagement</w:t>
            </w:r>
          </w:p>
          <w:p w14:paraId="3AC0E9A5" w14:textId="77777777" w:rsidR="00915644" w:rsidRDefault="00915644" w:rsidP="00915644">
            <w:pPr>
              <w:pStyle w:val="TAL"/>
              <w:rPr>
                <w:noProof/>
              </w:rPr>
            </w:pPr>
            <w:r>
              <w:rPr>
                <w:noProof/>
              </w:rPr>
              <w:t>Nhss_UEContextManagement</w:t>
            </w:r>
          </w:p>
          <w:p w14:paraId="15D032DD"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C0C8B" w14:textId="77777777" w:rsidR="00915644" w:rsidRPr="005705A2" w:rsidRDefault="00915644" w:rsidP="00915644">
            <w:pPr>
              <w:pStyle w:val="TAL"/>
              <w:jc w:val="center"/>
              <w:rPr>
                <w:b/>
                <w:szCs w:val="18"/>
              </w:rPr>
            </w:pPr>
            <w:r w:rsidRPr="0099541F">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A1C8A" w14:textId="77777777" w:rsidR="00915644" w:rsidRPr="005705A2" w:rsidRDefault="00915644" w:rsidP="00915644">
            <w:pPr>
              <w:pStyle w:val="TAL"/>
              <w:jc w:val="center"/>
              <w:rPr>
                <w:b/>
                <w:szCs w:val="18"/>
              </w:rPr>
            </w:pPr>
            <w:r w:rsidRPr="0099541F">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5D7A4" w14:textId="77777777" w:rsidR="00915644" w:rsidRPr="005705A2" w:rsidRDefault="00915644" w:rsidP="00915644">
            <w:pPr>
              <w:pStyle w:val="TAL"/>
              <w:rPr>
                <w:szCs w:val="18"/>
              </w:rPr>
            </w:pPr>
            <w:r w:rsidRPr="0099541F">
              <w:rPr>
                <w:szCs w:val="18"/>
              </w:rPr>
              <w:t>TS 29.563</w:t>
            </w:r>
          </w:p>
        </w:tc>
      </w:tr>
      <w:tr w:rsidR="00915644" w14:paraId="52B9D1FC"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5DC47434"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4AAD1DF"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422FD4" w14:textId="77777777" w:rsidR="00915644" w:rsidRPr="005705A2" w:rsidRDefault="00915644" w:rsidP="00915644">
            <w:pPr>
              <w:pStyle w:val="TAL"/>
            </w:pPr>
            <w:r w:rsidRPr="0099541F">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31AD5C" w14:textId="77777777" w:rsidR="00915644" w:rsidRDefault="00915644" w:rsidP="00915644">
            <w:pPr>
              <w:pStyle w:val="TAL"/>
              <w:rPr>
                <w:noProof/>
              </w:rPr>
            </w:pPr>
            <w:r>
              <w:rPr>
                <w:noProof/>
              </w:rPr>
              <w:t>Nhss_UEAuthentication</w:t>
            </w:r>
          </w:p>
          <w:p w14:paraId="32D477FE" w14:textId="77777777" w:rsidR="00915644" w:rsidRDefault="00915644" w:rsidP="00915644">
            <w:pPr>
              <w:pStyle w:val="TAL"/>
              <w:rPr>
                <w:noProof/>
              </w:rPr>
            </w:pPr>
            <w:r>
              <w:rPr>
                <w:noProof/>
              </w:rPr>
              <w:t>Nhss_SubscriberDataManagement</w:t>
            </w:r>
          </w:p>
          <w:p w14:paraId="1C0C0F63" w14:textId="77777777" w:rsidR="00915644" w:rsidRDefault="00915644" w:rsidP="00915644">
            <w:pPr>
              <w:pStyle w:val="TAL"/>
              <w:rPr>
                <w:noProof/>
              </w:rPr>
            </w:pPr>
            <w:r>
              <w:rPr>
                <w:noProof/>
              </w:rPr>
              <w:t>Nhss_UEContextManagement</w:t>
            </w:r>
          </w:p>
          <w:p w14:paraId="15B700B7"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3255A" w14:textId="77777777" w:rsidR="00915644" w:rsidRPr="005705A2" w:rsidRDefault="00915644" w:rsidP="00915644">
            <w:pPr>
              <w:pStyle w:val="TAL"/>
              <w:jc w:val="center"/>
              <w:rPr>
                <w:b/>
                <w:szCs w:val="18"/>
              </w:rPr>
            </w:pPr>
            <w:r w:rsidRPr="0099541F">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CC25E" w14:textId="77777777" w:rsidR="00915644" w:rsidRPr="005705A2" w:rsidRDefault="00915644" w:rsidP="00915644">
            <w:pPr>
              <w:pStyle w:val="TAL"/>
              <w:jc w:val="center"/>
              <w:rPr>
                <w:b/>
                <w:szCs w:val="18"/>
              </w:rPr>
            </w:pPr>
            <w:r w:rsidRPr="0099541F">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94D5D" w14:textId="77777777" w:rsidR="00915644" w:rsidRPr="005705A2" w:rsidRDefault="00915644" w:rsidP="00915644">
            <w:pPr>
              <w:pStyle w:val="TAL"/>
              <w:rPr>
                <w:szCs w:val="18"/>
              </w:rPr>
            </w:pPr>
            <w:r w:rsidRPr="0099541F">
              <w:rPr>
                <w:szCs w:val="18"/>
              </w:rPr>
              <w:t>TS 29.563</w:t>
            </w:r>
          </w:p>
        </w:tc>
      </w:tr>
      <w:tr w:rsidR="00915644" w14:paraId="15BBAAD1"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3DB98B49"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12214817"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D7424B" w14:textId="77777777" w:rsidR="00915644" w:rsidRPr="005705A2" w:rsidRDefault="00915644" w:rsidP="00915644">
            <w:pPr>
              <w:pStyle w:val="TAL"/>
            </w:pPr>
            <w:r w:rsidRPr="005705A2">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1709F7" w14:textId="77777777" w:rsidR="00915644" w:rsidRDefault="00915644" w:rsidP="00915644">
            <w:pPr>
              <w:pStyle w:val="TAL"/>
              <w:rPr>
                <w:noProof/>
              </w:rPr>
            </w:pPr>
            <w:r>
              <w:rPr>
                <w:noProof/>
              </w:rPr>
              <w:t>Nhss_UEAuthentication</w:t>
            </w:r>
          </w:p>
          <w:p w14:paraId="40E636F3" w14:textId="77777777" w:rsidR="00915644" w:rsidRDefault="00915644" w:rsidP="00915644">
            <w:pPr>
              <w:pStyle w:val="TAL"/>
              <w:rPr>
                <w:noProof/>
              </w:rPr>
            </w:pPr>
            <w:r>
              <w:rPr>
                <w:noProof/>
              </w:rPr>
              <w:t>Nhss_SubscriberDataManagement</w:t>
            </w:r>
          </w:p>
          <w:p w14:paraId="5AD6E988" w14:textId="77777777" w:rsidR="00915644" w:rsidRDefault="00915644" w:rsidP="00915644">
            <w:pPr>
              <w:pStyle w:val="TAL"/>
              <w:rPr>
                <w:noProof/>
              </w:rPr>
            </w:pPr>
            <w:r>
              <w:rPr>
                <w:noProof/>
              </w:rPr>
              <w:t>Nhss_UEContextManagement</w:t>
            </w:r>
          </w:p>
          <w:p w14:paraId="01C9FDC5"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92F9B" w14:textId="77777777" w:rsidR="00915644" w:rsidRPr="005705A2"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41A44" w14:textId="77777777" w:rsidR="00915644" w:rsidRPr="005705A2"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05BB9" w14:textId="77777777" w:rsidR="00915644" w:rsidRPr="005705A2" w:rsidRDefault="00915644" w:rsidP="00915644">
            <w:pPr>
              <w:pStyle w:val="TAL"/>
              <w:rPr>
                <w:szCs w:val="18"/>
              </w:rPr>
            </w:pPr>
            <w:r w:rsidRPr="0099541F">
              <w:rPr>
                <w:szCs w:val="18"/>
              </w:rPr>
              <w:t>TS 29.563</w:t>
            </w:r>
          </w:p>
        </w:tc>
      </w:tr>
      <w:tr w:rsidR="00915644" w14:paraId="023F3A4A"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5B94C8E6" w14:textId="77777777" w:rsidR="00915644" w:rsidRDefault="00915644" w:rsidP="00915644">
            <w:pPr>
              <w:pStyle w:val="TAL"/>
              <w:rPr>
                <w:sz w:val="20"/>
                <w:szCs w:val="18"/>
              </w:rPr>
            </w:pPr>
          </w:p>
        </w:tc>
        <w:tc>
          <w:tcPr>
            <w:tcW w:w="0" w:type="auto"/>
            <w:vMerge/>
            <w:tcBorders>
              <w:left w:val="single" w:sz="4" w:space="0" w:color="auto"/>
              <w:bottom w:val="single" w:sz="4" w:space="0" w:color="auto"/>
              <w:right w:val="single" w:sz="4" w:space="0" w:color="auto"/>
            </w:tcBorders>
            <w:shd w:val="clear" w:color="auto" w:fill="auto"/>
            <w:vAlign w:val="center"/>
          </w:tcPr>
          <w:p w14:paraId="75EC0980"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356D8E" w14:textId="77777777" w:rsidR="00915644" w:rsidRPr="005705A2" w:rsidRDefault="00915644" w:rsidP="00915644">
            <w:pPr>
              <w:pStyle w:val="TAL"/>
            </w:pPr>
            <w:r w:rsidRPr="005705A2">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B8DCBE" w14:textId="77777777" w:rsidR="00915644" w:rsidRDefault="00915644" w:rsidP="00915644">
            <w:pPr>
              <w:pStyle w:val="TAL"/>
              <w:rPr>
                <w:noProof/>
              </w:rPr>
            </w:pPr>
            <w:r>
              <w:rPr>
                <w:noProof/>
              </w:rPr>
              <w:t>Nhss_UEAuthentication</w:t>
            </w:r>
          </w:p>
          <w:p w14:paraId="0DF93E1E" w14:textId="77777777" w:rsidR="00915644" w:rsidRDefault="00915644" w:rsidP="00915644">
            <w:pPr>
              <w:pStyle w:val="TAL"/>
              <w:rPr>
                <w:noProof/>
              </w:rPr>
            </w:pPr>
            <w:r>
              <w:rPr>
                <w:noProof/>
              </w:rPr>
              <w:t>Nhss_SubscriberDataManagement</w:t>
            </w:r>
          </w:p>
          <w:p w14:paraId="2DD0B740" w14:textId="77777777" w:rsidR="00915644" w:rsidRDefault="00915644" w:rsidP="00915644">
            <w:pPr>
              <w:pStyle w:val="TAL"/>
              <w:rPr>
                <w:noProof/>
              </w:rPr>
            </w:pPr>
            <w:r>
              <w:rPr>
                <w:noProof/>
              </w:rPr>
              <w:t>Nhss_UEContextManagement</w:t>
            </w:r>
          </w:p>
          <w:p w14:paraId="3B12EE7D"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3FBE3" w14:textId="77777777" w:rsidR="00915644" w:rsidRPr="005705A2"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32270" w14:textId="77777777" w:rsidR="00915644" w:rsidRPr="005705A2"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CD689" w14:textId="77777777" w:rsidR="00915644" w:rsidRPr="005705A2" w:rsidRDefault="00915644" w:rsidP="00915644">
            <w:pPr>
              <w:pStyle w:val="TAL"/>
              <w:rPr>
                <w:szCs w:val="18"/>
              </w:rPr>
            </w:pPr>
            <w:r w:rsidRPr="0099541F">
              <w:rPr>
                <w:szCs w:val="18"/>
              </w:rPr>
              <w:t>TS 29.563</w:t>
            </w:r>
          </w:p>
        </w:tc>
      </w:tr>
    </w:tbl>
    <w:p w14:paraId="4EABC74E" w14:textId="77777777" w:rsidR="008E4875" w:rsidRDefault="008E4875"/>
    <w:p w14:paraId="2F09CB70" w14:textId="77777777" w:rsidR="008E4875" w:rsidRDefault="008E4875">
      <w:pPr>
        <w:pStyle w:val="Heading2"/>
      </w:pPr>
      <w:bookmarkStart w:id="194" w:name="_Toc10820423"/>
      <w:bookmarkStart w:id="195" w:name="_Toc36135544"/>
      <w:bookmarkStart w:id="196" w:name="_Toc36138389"/>
      <w:bookmarkStart w:id="197" w:name="_Toc44690755"/>
      <w:bookmarkStart w:id="198" w:name="_Toc51853289"/>
      <w:bookmarkStart w:id="199" w:name="_Toc178168231"/>
      <w:bookmarkStart w:id="200" w:name="_CR4_10"/>
      <w:bookmarkEnd w:id="200"/>
      <w:r>
        <w:t>4.10</w:t>
      </w:r>
      <w:r>
        <w:tab/>
        <w:t>BM-SC Trace Record Content</w:t>
      </w:r>
      <w:bookmarkEnd w:id="194"/>
      <w:bookmarkEnd w:id="195"/>
      <w:bookmarkEnd w:id="196"/>
      <w:bookmarkEnd w:id="197"/>
      <w:bookmarkEnd w:id="198"/>
      <w:bookmarkEnd w:id="199"/>
    </w:p>
    <w:p w14:paraId="25CE58D6" w14:textId="77777777" w:rsidR="008E4875" w:rsidRDefault="008E4875">
      <w:pPr>
        <w:keepNext/>
      </w:pPr>
      <w:r>
        <w:t xml:space="preserve">The following table describes the trace record content for minimum and medium trace depth for BM-SC. </w:t>
      </w:r>
    </w:p>
    <w:p w14:paraId="7832D8B7" w14:textId="77777777" w:rsidR="008E4875" w:rsidRDefault="008E4875">
      <w:pPr>
        <w:keepNext/>
      </w:pPr>
      <w:r>
        <w:t>The record content is same for management based activation and for signalling based activation.</w:t>
      </w:r>
    </w:p>
    <w:p w14:paraId="51B0CF8D" w14:textId="77777777" w:rsidR="008E4875" w:rsidRDefault="008E4875">
      <w:pPr>
        <w:keepNext/>
      </w:pPr>
      <w:r>
        <w:t>For BM-SC, the Minimum level of detail shall be supported.</w:t>
      </w:r>
    </w:p>
    <w:p w14:paraId="071743CB" w14:textId="77777777" w:rsidR="008E4875" w:rsidRDefault="008E4875">
      <w:pPr>
        <w:keepNext/>
      </w:pPr>
    </w:p>
    <w:tbl>
      <w:tblPr>
        <w:tblpPr w:leftFromText="180" w:rightFromText="180" w:vertAnchor="text" w:horzAnchor="margin"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
        <w:gridCol w:w="1387"/>
        <w:gridCol w:w="1887"/>
        <w:gridCol w:w="5477"/>
        <w:gridCol w:w="590"/>
        <w:gridCol w:w="647"/>
        <w:gridCol w:w="1047"/>
      </w:tblGrid>
      <w:tr w:rsidR="008E4875" w14:paraId="1D76F45C" w14:textId="77777777">
        <w:trPr>
          <w:cantSplit/>
          <w:tblHeader/>
        </w:trPr>
        <w:tc>
          <w:tcPr>
            <w:tcW w:w="0" w:type="auto"/>
            <w:vMerge w:val="restart"/>
            <w:shd w:val="clear" w:color="auto" w:fill="CCCCCC"/>
            <w:vAlign w:val="center"/>
          </w:tcPr>
          <w:p w14:paraId="229087FB" w14:textId="77777777" w:rsidR="008E4875" w:rsidRDefault="008E4875">
            <w:pPr>
              <w:pStyle w:val="TAH"/>
              <w:rPr>
                <w:szCs w:val="18"/>
              </w:rPr>
            </w:pPr>
            <w:r>
              <w:rPr>
                <w:szCs w:val="18"/>
              </w:rPr>
              <w:t>Interface</w:t>
            </w:r>
          </w:p>
          <w:p w14:paraId="1DBD7BBB" w14:textId="77777777" w:rsidR="008E4875" w:rsidRDefault="008E4875">
            <w:pPr>
              <w:pStyle w:val="TAH"/>
              <w:rPr>
                <w:szCs w:val="18"/>
              </w:rPr>
            </w:pPr>
            <w:r>
              <w:rPr>
                <w:szCs w:val="18"/>
              </w:rPr>
              <w:t>name</w:t>
            </w:r>
          </w:p>
        </w:tc>
        <w:tc>
          <w:tcPr>
            <w:tcW w:w="0" w:type="auto"/>
            <w:vMerge w:val="restart"/>
            <w:shd w:val="clear" w:color="auto" w:fill="CCCCCC"/>
            <w:vAlign w:val="center"/>
          </w:tcPr>
          <w:p w14:paraId="09407CB8" w14:textId="77777777" w:rsidR="008E4875" w:rsidRDefault="008E4875">
            <w:pPr>
              <w:pStyle w:val="TAH"/>
              <w:rPr>
                <w:szCs w:val="18"/>
              </w:rPr>
            </w:pPr>
            <w:r>
              <w:rPr>
                <w:szCs w:val="18"/>
              </w:rPr>
              <w:t>Prot.</w:t>
            </w:r>
          </w:p>
          <w:p w14:paraId="09FD52C6" w14:textId="77777777" w:rsidR="008E4875" w:rsidRDefault="008E4875">
            <w:pPr>
              <w:pStyle w:val="TAH"/>
              <w:rPr>
                <w:szCs w:val="18"/>
              </w:rPr>
            </w:pPr>
            <w:r>
              <w:rPr>
                <w:szCs w:val="18"/>
              </w:rPr>
              <w:t>name</w:t>
            </w:r>
          </w:p>
        </w:tc>
        <w:tc>
          <w:tcPr>
            <w:tcW w:w="0" w:type="auto"/>
            <w:vMerge w:val="restart"/>
            <w:shd w:val="clear" w:color="auto" w:fill="CCCCCC"/>
            <w:vAlign w:val="center"/>
          </w:tcPr>
          <w:p w14:paraId="565D24AF" w14:textId="77777777" w:rsidR="008E4875" w:rsidRDefault="008E4875">
            <w:pPr>
              <w:pStyle w:val="TAH"/>
              <w:rPr>
                <w:szCs w:val="18"/>
              </w:rPr>
            </w:pPr>
            <w:r>
              <w:rPr>
                <w:szCs w:val="18"/>
              </w:rPr>
              <w:t>IE name</w:t>
            </w:r>
          </w:p>
        </w:tc>
        <w:tc>
          <w:tcPr>
            <w:tcW w:w="0" w:type="auto"/>
            <w:vMerge w:val="restart"/>
            <w:shd w:val="clear" w:color="auto" w:fill="CCCCCC"/>
            <w:vAlign w:val="center"/>
          </w:tcPr>
          <w:p w14:paraId="4E55349A" w14:textId="77777777" w:rsidR="008E4875" w:rsidRDefault="008E4875">
            <w:pPr>
              <w:pStyle w:val="TAH"/>
              <w:rPr>
                <w:szCs w:val="18"/>
              </w:rPr>
            </w:pPr>
            <w:r>
              <w:rPr>
                <w:szCs w:val="18"/>
              </w:rPr>
              <w:t>Message name(s)</w:t>
            </w:r>
          </w:p>
        </w:tc>
        <w:tc>
          <w:tcPr>
            <w:tcW w:w="0" w:type="auto"/>
            <w:gridSpan w:val="2"/>
            <w:shd w:val="clear" w:color="auto" w:fill="CCCCCC"/>
            <w:vAlign w:val="center"/>
          </w:tcPr>
          <w:p w14:paraId="35CFC86B" w14:textId="77777777" w:rsidR="008E4875" w:rsidRDefault="008E4875">
            <w:pPr>
              <w:pStyle w:val="TAH"/>
              <w:rPr>
                <w:szCs w:val="18"/>
              </w:rPr>
            </w:pPr>
            <w:r>
              <w:rPr>
                <w:szCs w:val="18"/>
              </w:rPr>
              <w:t>Trace depth</w:t>
            </w:r>
          </w:p>
        </w:tc>
        <w:tc>
          <w:tcPr>
            <w:tcW w:w="0" w:type="auto"/>
            <w:vMerge w:val="restart"/>
            <w:shd w:val="clear" w:color="auto" w:fill="CCCCCC"/>
            <w:vAlign w:val="center"/>
          </w:tcPr>
          <w:p w14:paraId="7F488DDB" w14:textId="77777777" w:rsidR="008E4875" w:rsidRDefault="008E4875">
            <w:pPr>
              <w:pStyle w:val="TAH"/>
              <w:rPr>
                <w:szCs w:val="18"/>
              </w:rPr>
            </w:pPr>
            <w:r>
              <w:rPr>
                <w:szCs w:val="18"/>
              </w:rPr>
              <w:t>Notes</w:t>
            </w:r>
          </w:p>
        </w:tc>
      </w:tr>
      <w:tr w:rsidR="008E4875" w14:paraId="5E143152" w14:textId="77777777">
        <w:trPr>
          <w:cantSplit/>
          <w:tblHeader/>
        </w:trPr>
        <w:tc>
          <w:tcPr>
            <w:tcW w:w="0" w:type="auto"/>
            <w:vMerge/>
            <w:vAlign w:val="center"/>
          </w:tcPr>
          <w:p w14:paraId="7789332D" w14:textId="77777777" w:rsidR="008E4875" w:rsidRDefault="008E4875">
            <w:pPr>
              <w:pStyle w:val="TAH"/>
              <w:rPr>
                <w:szCs w:val="18"/>
              </w:rPr>
            </w:pPr>
          </w:p>
        </w:tc>
        <w:tc>
          <w:tcPr>
            <w:tcW w:w="0" w:type="auto"/>
            <w:vMerge/>
            <w:vAlign w:val="center"/>
          </w:tcPr>
          <w:p w14:paraId="657D49AB" w14:textId="77777777" w:rsidR="008E4875" w:rsidRDefault="008E4875">
            <w:pPr>
              <w:pStyle w:val="TAH"/>
              <w:rPr>
                <w:szCs w:val="18"/>
              </w:rPr>
            </w:pPr>
          </w:p>
        </w:tc>
        <w:tc>
          <w:tcPr>
            <w:tcW w:w="0" w:type="auto"/>
            <w:vMerge/>
            <w:vAlign w:val="center"/>
          </w:tcPr>
          <w:p w14:paraId="12801CEF" w14:textId="77777777" w:rsidR="008E4875" w:rsidRDefault="008E4875">
            <w:pPr>
              <w:pStyle w:val="TAH"/>
              <w:rPr>
                <w:szCs w:val="18"/>
              </w:rPr>
            </w:pPr>
          </w:p>
        </w:tc>
        <w:tc>
          <w:tcPr>
            <w:tcW w:w="0" w:type="auto"/>
            <w:vMerge/>
            <w:vAlign w:val="center"/>
          </w:tcPr>
          <w:p w14:paraId="57E2C14F" w14:textId="77777777" w:rsidR="008E4875" w:rsidRDefault="008E4875">
            <w:pPr>
              <w:pStyle w:val="TAH"/>
              <w:rPr>
                <w:szCs w:val="18"/>
              </w:rPr>
            </w:pPr>
          </w:p>
        </w:tc>
        <w:tc>
          <w:tcPr>
            <w:tcW w:w="0" w:type="auto"/>
            <w:shd w:val="clear" w:color="auto" w:fill="CCCCCC"/>
            <w:vAlign w:val="center"/>
          </w:tcPr>
          <w:p w14:paraId="311ECE4A" w14:textId="77777777" w:rsidR="008E4875" w:rsidRDefault="008E4875">
            <w:pPr>
              <w:pStyle w:val="TAH"/>
              <w:rPr>
                <w:szCs w:val="18"/>
              </w:rPr>
            </w:pPr>
            <w:r>
              <w:rPr>
                <w:szCs w:val="18"/>
              </w:rPr>
              <w:t>Min</w:t>
            </w:r>
          </w:p>
        </w:tc>
        <w:tc>
          <w:tcPr>
            <w:tcW w:w="0" w:type="auto"/>
            <w:shd w:val="clear" w:color="auto" w:fill="CCCCCC"/>
            <w:vAlign w:val="center"/>
          </w:tcPr>
          <w:p w14:paraId="05DCB784" w14:textId="77777777" w:rsidR="008E4875" w:rsidRDefault="008E4875">
            <w:pPr>
              <w:pStyle w:val="TAH"/>
              <w:rPr>
                <w:szCs w:val="18"/>
              </w:rPr>
            </w:pPr>
            <w:r>
              <w:rPr>
                <w:szCs w:val="18"/>
              </w:rPr>
              <w:t>Med</w:t>
            </w:r>
          </w:p>
        </w:tc>
        <w:tc>
          <w:tcPr>
            <w:tcW w:w="0" w:type="auto"/>
            <w:vMerge/>
            <w:vAlign w:val="center"/>
          </w:tcPr>
          <w:p w14:paraId="7F78F321" w14:textId="77777777" w:rsidR="008E4875" w:rsidRDefault="008E4875">
            <w:pPr>
              <w:pStyle w:val="TAH"/>
              <w:rPr>
                <w:szCs w:val="18"/>
              </w:rPr>
            </w:pPr>
          </w:p>
        </w:tc>
      </w:tr>
      <w:tr w:rsidR="008E4875" w14:paraId="3AEE1B36" w14:textId="77777777">
        <w:trPr>
          <w:cantSplit/>
          <w:tblHeader/>
        </w:trPr>
        <w:tc>
          <w:tcPr>
            <w:tcW w:w="0" w:type="auto"/>
            <w:vMerge w:val="restart"/>
            <w:vAlign w:val="center"/>
          </w:tcPr>
          <w:p w14:paraId="47B50C34" w14:textId="77777777" w:rsidR="008E4875" w:rsidRDefault="008E4875">
            <w:pPr>
              <w:pStyle w:val="TAL"/>
              <w:rPr>
                <w:szCs w:val="18"/>
              </w:rPr>
            </w:pPr>
            <w:proofErr w:type="spellStart"/>
            <w:r>
              <w:rPr>
                <w:szCs w:val="18"/>
              </w:rPr>
              <w:t>Gmb</w:t>
            </w:r>
            <w:proofErr w:type="spellEnd"/>
          </w:p>
        </w:tc>
        <w:tc>
          <w:tcPr>
            <w:tcW w:w="0" w:type="auto"/>
            <w:vMerge w:val="restart"/>
            <w:vAlign w:val="center"/>
          </w:tcPr>
          <w:p w14:paraId="07A1F292" w14:textId="77777777" w:rsidR="008E4875" w:rsidRDefault="008E4875">
            <w:pPr>
              <w:pStyle w:val="TAL"/>
              <w:rPr>
                <w:szCs w:val="18"/>
              </w:rPr>
            </w:pPr>
            <w:r>
              <w:rPr>
                <w:szCs w:val="18"/>
              </w:rPr>
              <w:t xml:space="preserve">Diameter </w:t>
            </w:r>
            <w:proofErr w:type="spellStart"/>
            <w:r>
              <w:rPr>
                <w:szCs w:val="18"/>
              </w:rPr>
              <w:t>Gmb</w:t>
            </w:r>
            <w:proofErr w:type="spellEnd"/>
          </w:p>
        </w:tc>
        <w:tc>
          <w:tcPr>
            <w:tcW w:w="0" w:type="auto"/>
            <w:vAlign w:val="center"/>
          </w:tcPr>
          <w:p w14:paraId="6AE3900C" w14:textId="77777777" w:rsidR="008E4875" w:rsidRDefault="008E4875">
            <w:pPr>
              <w:pStyle w:val="TAL"/>
              <w:rPr>
                <w:szCs w:val="18"/>
              </w:rPr>
            </w:pPr>
            <w:r>
              <w:rPr>
                <w:szCs w:val="18"/>
              </w:rPr>
              <w:t>IMSI</w:t>
            </w:r>
          </w:p>
        </w:tc>
        <w:tc>
          <w:tcPr>
            <w:tcW w:w="0" w:type="auto"/>
            <w:vAlign w:val="center"/>
          </w:tcPr>
          <w:p w14:paraId="371A015D"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p w14:paraId="7BB320ED" w14:textId="77777777" w:rsidR="008E4875" w:rsidRDefault="008E4875">
            <w:pPr>
              <w:pStyle w:val="TAL"/>
              <w:rPr>
                <w:szCs w:val="18"/>
              </w:rPr>
            </w:pPr>
            <w:r>
              <w:rPr>
                <w:caps/>
                <w:szCs w:val="18"/>
              </w:rPr>
              <w:t>MBMS Authorization Response (AAA)</w:t>
            </w:r>
          </w:p>
        </w:tc>
        <w:tc>
          <w:tcPr>
            <w:tcW w:w="0" w:type="auto"/>
            <w:vAlign w:val="center"/>
          </w:tcPr>
          <w:p w14:paraId="220323A1" w14:textId="77777777" w:rsidR="008E4875" w:rsidRDefault="008E4875">
            <w:pPr>
              <w:pStyle w:val="TAH"/>
              <w:rPr>
                <w:szCs w:val="18"/>
              </w:rPr>
            </w:pPr>
            <w:r>
              <w:rPr>
                <w:szCs w:val="18"/>
              </w:rPr>
              <w:t>M</w:t>
            </w:r>
          </w:p>
        </w:tc>
        <w:tc>
          <w:tcPr>
            <w:tcW w:w="0" w:type="auto"/>
            <w:vAlign w:val="center"/>
          </w:tcPr>
          <w:p w14:paraId="6D7A90F5" w14:textId="77777777" w:rsidR="008E4875" w:rsidRDefault="008E4875">
            <w:pPr>
              <w:pStyle w:val="TAH"/>
              <w:rPr>
                <w:szCs w:val="18"/>
              </w:rPr>
            </w:pPr>
            <w:r>
              <w:rPr>
                <w:szCs w:val="18"/>
              </w:rPr>
              <w:t>M</w:t>
            </w:r>
          </w:p>
        </w:tc>
        <w:tc>
          <w:tcPr>
            <w:tcW w:w="0" w:type="auto"/>
            <w:vAlign w:val="center"/>
          </w:tcPr>
          <w:p w14:paraId="1217ED0F" w14:textId="77777777" w:rsidR="008E4875" w:rsidRDefault="008E4875">
            <w:pPr>
              <w:pStyle w:val="TAH"/>
              <w:jc w:val="left"/>
              <w:rPr>
                <w:b w:val="0"/>
                <w:bCs/>
                <w:szCs w:val="18"/>
              </w:rPr>
            </w:pPr>
            <w:r>
              <w:rPr>
                <w:b w:val="0"/>
                <w:bCs/>
                <w:szCs w:val="18"/>
              </w:rPr>
              <w:t>TS 29.061</w:t>
            </w:r>
          </w:p>
        </w:tc>
      </w:tr>
      <w:tr w:rsidR="008E4875" w14:paraId="76C92F29" w14:textId="77777777">
        <w:trPr>
          <w:cantSplit/>
          <w:tblHeader/>
        </w:trPr>
        <w:tc>
          <w:tcPr>
            <w:tcW w:w="0" w:type="auto"/>
            <w:vMerge/>
            <w:vAlign w:val="center"/>
          </w:tcPr>
          <w:p w14:paraId="5B96BA63" w14:textId="77777777" w:rsidR="008E4875" w:rsidRDefault="008E4875">
            <w:pPr>
              <w:pStyle w:val="TAH"/>
              <w:ind w:left="-142"/>
              <w:rPr>
                <w:b w:val="0"/>
                <w:bCs/>
                <w:szCs w:val="18"/>
              </w:rPr>
            </w:pPr>
          </w:p>
        </w:tc>
        <w:tc>
          <w:tcPr>
            <w:tcW w:w="0" w:type="auto"/>
            <w:vMerge/>
            <w:vAlign w:val="center"/>
          </w:tcPr>
          <w:p w14:paraId="407944A7" w14:textId="77777777" w:rsidR="008E4875" w:rsidRDefault="008E4875">
            <w:pPr>
              <w:pStyle w:val="TAH"/>
              <w:rPr>
                <w:b w:val="0"/>
                <w:bCs/>
                <w:szCs w:val="18"/>
              </w:rPr>
            </w:pPr>
          </w:p>
        </w:tc>
        <w:tc>
          <w:tcPr>
            <w:tcW w:w="0" w:type="auto"/>
            <w:vAlign w:val="center"/>
          </w:tcPr>
          <w:p w14:paraId="074B8899" w14:textId="77777777" w:rsidR="008E4875" w:rsidRDefault="008E4875">
            <w:pPr>
              <w:pStyle w:val="TAH"/>
              <w:jc w:val="left"/>
              <w:rPr>
                <w:b w:val="0"/>
                <w:bCs/>
                <w:szCs w:val="18"/>
              </w:rPr>
            </w:pPr>
            <w:r>
              <w:rPr>
                <w:b w:val="0"/>
                <w:bCs/>
                <w:szCs w:val="18"/>
              </w:rPr>
              <w:t>RAI</w:t>
            </w:r>
          </w:p>
        </w:tc>
        <w:tc>
          <w:tcPr>
            <w:tcW w:w="0" w:type="auto"/>
            <w:vAlign w:val="center"/>
          </w:tcPr>
          <w:p w14:paraId="77C40575" w14:textId="77777777" w:rsidR="008E4875" w:rsidRDefault="008E4875">
            <w:pPr>
              <w:pStyle w:val="TAL"/>
              <w:rPr>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36125C54" w14:textId="77777777" w:rsidR="008E4875" w:rsidRDefault="008E4875">
            <w:pPr>
              <w:pStyle w:val="TAH"/>
              <w:rPr>
                <w:szCs w:val="18"/>
              </w:rPr>
            </w:pPr>
            <w:r>
              <w:rPr>
                <w:szCs w:val="18"/>
              </w:rPr>
              <w:t>M</w:t>
            </w:r>
          </w:p>
        </w:tc>
        <w:tc>
          <w:tcPr>
            <w:tcW w:w="0" w:type="auto"/>
            <w:vAlign w:val="center"/>
          </w:tcPr>
          <w:p w14:paraId="796CE20C" w14:textId="77777777" w:rsidR="008E4875" w:rsidRDefault="008E4875">
            <w:pPr>
              <w:pStyle w:val="TAH"/>
              <w:rPr>
                <w:szCs w:val="18"/>
              </w:rPr>
            </w:pPr>
            <w:r>
              <w:rPr>
                <w:szCs w:val="18"/>
              </w:rPr>
              <w:t>M</w:t>
            </w:r>
          </w:p>
        </w:tc>
        <w:tc>
          <w:tcPr>
            <w:tcW w:w="0" w:type="auto"/>
            <w:vAlign w:val="center"/>
          </w:tcPr>
          <w:p w14:paraId="6128D6E6" w14:textId="77777777" w:rsidR="008E4875" w:rsidRDefault="008E4875">
            <w:pPr>
              <w:pStyle w:val="TAH"/>
              <w:jc w:val="left"/>
              <w:rPr>
                <w:b w:val="0"/>
                <w:bCs/>
                <w:szCs w:val="18"/>
              </w:rPr>
            </w:pPr>
            <w:r>
              <w:rPr>
                <w:b w:val="0"/>
                <w:bCs/>
                <w:szCs w:val="18"/>
              </w:rPr>
              <w:t>TS 29.061</w:t>
            </w:r>
          </w:p>
        </w:tc>
      </w:tr>
      <w:tr w:rsidR="008E4875" w14:paraId="2C9DC589" w14:textId="77777777">
        <w:trPr>
          <w:cantSplit/>
          <w:tblHeader/>
        </w:trPr>
        <w:tc>
          <w:tcPr>
            <w:tcW w:w="0" w:type="auto"/>
            <w:vMerge/>
            <w:vAlign w:val="center"/>
          </w:tcPr>
          <w:p w14:paraId="1F233088" w14:textId="77777777" w:rsidR="008E4875" w:rsidRDefault="008E4875">
            <w:pPr>
              <w:pStyle w:val="TAH"/>
              <w:ind w:left="-142"/>
              <w:rPr>
                <w:b w:val="0"/>
                <w:bCs/>
                <w:szCs w:val="18"/>
              </w:rPr>
            </w:pPr>
          </w:p>
        </w:tc>
        <w:tc>
          <w:tcPr>
            <w:tcW w:w="0" w:type="auto"/>
            <w:vMerge/>
            <w:vAlign w:val="center"/>
          </w:tcPr>
          <w:p w14:paraId="240995F8" w14:textId="77777777" w:rsidR="008E4875" w:rsidRDefault="008E4875">
            <w:pPr>
              <w:pStyle w:val="TAH"/>
              <w:rPr>
                <w:b w:val="0"/>
                <w:bCs/>
                <w:szCs w:val="18"/>
              </w:rPr>
            </w:pPr>
          </w:p>
        </w:tc>
        <w:tc>
          <w:tcPr>
            <w:tcW w:w="0" w:type="auto"/>
            <w:vAlign w:val="center"/>
          </w:tcPr>
          <w:p w14:paraId="1ECB064A" w14:textId="77777777" w:rsidR="008E4875" w:rsidRDefault="008E4875">
            <w:pPr>
              <w:pStyle w:val="TAL"/>
              <w:rPr>
                <w:szCs w:val="18"/>
              </w:rPr>
            </w:pPr>
            <w:r>
              <w:rPr>
                <w:szCs w:val="18"/>
              </w:rPr>
              <w:t>Access Point Name</w:t>
            </w:r>
          </w:p>
        </w:tc>
        <w:tc>
          <w:tcPr>
            <w:tcW w:w="0" w:type="auto"/>
            <w:vAlign w:val="center"/>
          </w:tcPr>
          <w:p w14:paraId="6DBD0B63" w14:textId="77777777" w:rsidR="008E4875" w:rsidRDefault="008E4875">
            <w:pPr>
              <w:pStyle w:val="TAL"/>
              <w:rPr>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086AD240" w14:textId="77777777" w:rsidR="008E4875" w:rsidRDefault="008E4875">
            <w:pPr>
              <w:pStyle w:val="TAH"/>
              <w:rPr>
                <w:szCs w:val="18"/>
              </w:rPr>
            </w:pPr>
            <w:r>
              <w:rPr>
                <w:szCs w:val="18"/>
              </w:rPr>
              <w:t>M</w:t>
            </w:r>
          </w:p>
        </w:tc>
        <w:tc>
          <w:tcPr>
            <w:tcW w:w="0" w:type="auto"/>
            <w:vAlign w:val="center"/>
          </w:tcPr>
          <w:p w14:paraId="05108957" w14:textId="77777777" w:rsidR="008E4875" w:rsidRDefault="008E4875">
            <w:pPr>
              <w:pStyle w:val="TAH"/>
              <w:rPr>
                <w:szCs w:val="18"/>
              </w:rPr>
            </w:pPr>
            <w:r>
              <w:rPr>
                <w:szCs w:val="18"/>
              </w:rPr>
              <w:t>M</w:t>
            </w:r>
          </w:p>
        </w:tc>
        <w:tc>
          <w:tcPr>
            <w:tcW w:w="0" w:type="auto"/>
            <w:vAlign w:val="center"/>
          </w:tcPr>
          <w:p w14:paraId="667188E6" w14:textId="77777777" w:rsidR="008E4875" w:rsidRDefault="008E4875">
            <w:pPr>
              <w:pStyle w:val="TAH"/>
              <w:jc w:val="left"/>
              <w:rPr>
                <w:b w:val="0"/>
                <w:bCs/>
                <w:szCs w:val="18"/>
              </w:rPr>
            </w:pPr>
            <w:r>
              <w:rPr>
                <w:b w:val="0"/>
                <w:bCs/>
                <w:szCs w:val="18"/>
              </w:rPr>
              <w:t>TS 29.061</w:t>
            </w:r>
          </w:p>
        </w:tc>
      </w:tr>
      <w:tr w:rsidR="008E4875" w14:paraId="2B92E010" w14:textId="77777777">
        <w:trPr>
          <w:cantSplit/>
          <w:tblHeader/>
        </w:trPr>
        <w:tc>
          <w:tcPr>
            <w:tcW w:w="0" w:type="auto"/>
            <w:vMerge/>
            <w:vAlign w:val="center"/>
          </w:tcPr>
          <w:p w14:paraId="3BAFD46A" w14:textId="77777777" w:rsidR="008E4875" w:rsidRDefault="008E4875">
            <w:pPr>
              <w:pStyle w:val="TAH"/>
              <w:ind w:left="-142"/>
              <w:rPr>
                <w:b w:val="0"/>
                <w:bCs/>
                <w:szCs w:val="18"/>
              </w:rPr>
            </w:pPr>
          </w:p>
        </w:tc>
        <w:tc>
          <w:tcPr>
            <w:tcW w:w="0" w:type="auto"/>
            <w:vMerge/>
            <w:vAlign w:val="center"/>
          </w:tcPr>
          <w:p w14:paraId="6374B076" w14:textId="77777777" w:rsidR="008E4875" w:rsidRDefault="008E4875">
            <w:pPr>
              <w:pStyle w:val="TAH"/>
              <w:rPr>
                <w:b w:val="0"/>
                <w:bCs/>
                <w:szCs w:val="18"/>
              </w:rPr>
            </w:pPr>
          </w:p>
        </w:tc>
        <w:tc>
          <w:tcPr>
            <w:tcW w:w="0" w:type="auto"/>
            <w:vAlign w:val="center"/>
          </w:tcPr>
          <w:p w14:paraId="0EA2836D" w14:textId="77777777" w:rsidR="008E4875" w:rsidRDefault="008E4875">
            <w:pPr>
              <w:pStyle w:val="TAL"/>
              <w:rPr>
                <w:szCs w:val="18"/>
              </w:rPr>
            </w:pPr>
            <w:r>
              <w:rPr>
                <w:szCs w:val="18"/>
              </w:rPr>
              <w:t>MSISDN</w:t>
            </w:r>
          </w:p>
        </w:tc>
        <w:tc>
          <w:tcPr>
            <w:tcW w:w="0" w:type="auto"/>
            <w:vAlign w:val="center"/>
          </w:tcPr>
          <w:p w14:paraId="0B9896F0"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77E31A59" w14:textId="77777777" w:rsidR="008E4875" w:rsidRDefault="008E4875">
            <w:pPr>
              <w:pStyle w:val="TAH"/>
              <w:rPr>
                <w:szCs w:val="18"/>
              </w:rPr>
            </w:pPr>
            <w:r>
              <w:rPr>
                <w:szCs w:val="18"/>
              </w:rPr>
              <w:t>M</w:t>
            </w:r>
          </w:p>
        </w:tc>
        <w:tc>
          <w:tcPr>
            <w:tcW w:w="0" w:type="auto"/>
            <w:vAlign w:val="center"/>
          </w:tcPr>
          <w:p w14:paraId="5E76CC21" w14:textId="77777777" w:rsidR="008E4875" w:rsidRDefault="008E4875">
            <w:pPr>
              <w:pStyle w:val="TAH"/>
              <w:rPr>
                <w:szCs w:val="18"/>
              </w:rPr>
            </w:pPr>
            <w:r>
              <w:rPr>
                <w:szCs w:val="18"/>
              </w:rPr>
              <w:t>M</w:t>
            </w:r>
          </w:p>
        </w:tc>
        <w:tc>
          <w:tcPr>
            <w:tcW w:w="0" w:type="auto"/>
            <w:vAlign w:val="center"/>
          </w:tcPr>
          <w:p w14:paraId="0E81FB50" w14:textId="77777777" w:rsidR="008E4875" w:rsidRDefault="008E4875">
            <w:pPr>
              <w:pStyle w:val="TAH"/>
              <w:jc w:val="left"/>
              <w:rPr>
                <w:b w:val="0"/>
                <w:bCs/>
                <w:szCs w:val="18"/>
              </w:rPr>
            </w:pPr>
            <w:r>
              <w:rPr>
                <w:b w:val="0"/>
                <w:bCs/>
                <w:szCs w:val="18"/>
              </w:rPr>
              <w:t>TS 29.061</w:t>
            </w:r>
          </w:p>
        </w:tc>
      </w:tr>
      <w:tr w:rsidR="008E4875" w14:paraId="602AEA2A" w14:textId="77777777">
        <w:trPr>
          <w:cantSplit/>
          <w:tblHeader/>
        </w:trPr>
        <w:tc>
          <w:tcPr>
            <w:tcW w:w="0" w:type="auto"/>
            <w:vMerge/>
            <w:vAlign w:val="center"/>
          </w:tcPr>
          <w:p w14:paraId="3CAAA1E6" w14:textId="77777777" w:rsidR="008E4875" w:rsidRDefault="008E4875">
            <w:pPr>
              <w:pStyle w:val="TAH"/>
              <w:ind w:left="-142"/>
              <w:rPr>
                <w:b w:val="0"/>
                <w:bCs/>
                <w:szCs w:val="18"/>
              </w:rPr>
            </w:pPr>
          </w:p>
        </w:tc>
        <w:tc>
          <w:tcPr>
            <w:tcW w:w="0" w:type="auto"/>
            <w:vMerge/>
            <w:vAlign w:val="center"/>
          </w:tcPr>
          <w:p w14:paraId="7911D775" w14:textId="77777777" w:rsidR="008E4875" w:rsidRDefault="008E4875">
            <w:pPr>
              <w:pStyle w:val="TAH"/>
              <w:rPr>
                <w:b w:val="0"/>
                <w:bCs/>
                <w:szCs w:val="18"/>
              </w:rPr>
            </w:pPr>
          </w:p>
        </w:tc>
        <w:tc>
          <w:tcPr>
            <w:tcW w:w="0" w:type="auto"/>
            <w:vAlign w:val="center"/>
          </w:tcPr>
          <w:p w14:paraId="3C839AB7" w14:textId="77777777" w:rsidR="008E4875" w:rsidRDefault="008E4875">
            <w:pPr>
              <w:pStyle w:val="TAL"/>
              <w:rPr>
                <w:szCs w:val="18"/>
              </w:rPr>
            </w:pPr>
            <w:r>
              <w:rPr>
                <w:szCs w:val="18"/>
              </w:rPr>
              <w:t>IMEI(SV)</w:t>
            </w:r>
          </w:p>
        </w:tc>
        <w:tc>
          <w:tcPr>
            <w:tcW w:w="0" w:type="auto"/>
            <w:vAlign w:val="center"/>
          </w:tcPr>
          <w:p w14:paraId="1FD33806"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0518F3FB" w14:textId="77777777" w:rsidR="008E4875" w:rsidRDefault="008E4875">
            <w:pPr>
              <w:pStyle w:val="TAH"/>
              <w:rPr>
                <w:szCs w:val="18"/>
              </w:rPr>
            </w:pPr>
            <w:r>
              <w:rPr>
                <w:szCs w:val="18"/>
              </w:rPr>
              <w:t>M</w:t>
            </w:r>
          </w:p>
        </w:tc>
        <w:tc>
          <w:tcPr>
            <w:tcW w:w="0" w:type="auto"/>
            <w:vAlign w:val="center"/>
          </w:tcPr>
          <w:p w14:paraId="2954A7B2" w14:textId="77777777" w:rsidR="008E4875" w:rsidRDefault="008E4875">
            <w:pPr>
              <w:pStyle w:val="TAH"/>
              <w:rPr>
                <w:szCs w:val="18"/>
              </w:rPr>
            </w:pPr>
            <w:r>
              <w:rPr>
                <w:szCs w:val="18"/>
              </w:rPr>
              <w:t>M</w:t>
            </w:r>
          </w:p>
        </w:tc>
        <w:tc>
          <w:tcPr>
            <w:tcW w:w="0" w:type="auto"/>
            <w:vAlign w:val="center"/>
          </w:tcPr>
          <w:p w14:paraId="2FB22464" w14:textId="77777777" w:rsidR="008E4875" w:rsidRDefault="008E4875">
            <w:pPr>
              <w:pStyle w:val="TAH"/>
              <w:jc w:val="left"/>
              <w:rPr>
                <w:b w:val="0"/>
                <w:bCs/>
                <w:szCs w:val="18"/>
              </w:rPr>
            </w:pPr>
            <w:r>
              <w:rPr>
                <w:b w:val="0"/>
                <w:bCs/>
                <w:szCs w:val="18"/>
              </w:rPr>
              <w:t>TS 29.061</w:t>
            </w:r>
          </w:p>
        </w:tc>
      </w:tr>
      <w:tr w:rsidR="008E4875" w14:paraId="3C923157" w14:textId="77777777">
        <w:trPr>
          <w:cantSplit/>
          <w:tblHeader/>
        </w:trPr>
        <w:tc>
          <w:tcPr>
            <w:tcW w:w="0" w:type="auto"/>
            <w:vMerge/>
            <w:vAlign w:val="center"/>
          </w:tcPr>
          <w:p w14:paraId="6966454A" w14:textId="77777777" w:rsidR="008E4875" w:rsidRDefault="008E4875">
            <w:pPr>
              <w:pStyle w:val="TAH"/>
              <w:ind w:left="-142"/>
              <w:rPr>
                <w:b w:val="0"/>
                <w:bCs/>
                <w:szCs w:val="18"/>
              </w:rPr>
            </w:pPr>
          </w:p>
        </w:tc>
        <w:tc>
          <w:tcPr>
            <w:tcW w:w="0" w:type="auto"/>
            <w:vMerge/>
            <w:vAlign w:val="center"/>
          </w:tcPr>
          <w:p w14:paraId="137D27A3" w14:textId="77777777" w:rsidR="008E4875" w:rsidRDefault="008E4875">
            <w:pPr>
              <w:pStyle w:val="TAH"/>
              <w:rPr>
                <w:b w:val="0"/>
                <w:bCs/>
                <w:szCs w:val="18"/>
              </w:rPr>
            </w:pPr>
          </w:p>
        </w:tc>
        <w:tc>
          <w:tcPr>
            <w:tcW w:w="0" w:type="auto"/>
            <w:vAlign w:val="center"/>
          </w:tcPr>
          <w:p w14:paraId="43666671" w14:textId="77777777" w:rsidR="008E4875" w:rsidRDefault="008E4875">
            <w:pPr>
              <w:pStyle w:val="TAL"/>
              <w:rPr>
                <w:szCs w:val="18"/>
              </w:rPr>
            </w:pPr>
            <w:r>
              <w:rPr>
                <w:szCs w:val="18"/>
              </w:rPr>
              <w:t>IP Multicast Address</w:t>
            </w:r>
          </w:p>
        </w:tc>
        <w:tc>
          <w:tcPr>
            <w:tcW w:w="0" w:type="auto"/>
            <w:vAlign w:val="center"/>
          </w:tcPr>
          <w:p w14:paraId="4A74C8CE"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7D4852CF" w14:textId="77777777" w:rsidR="008E4875" w:rsidRDefault="008E4875">
            <w:pPr>
              <w:pStyle w:val="TAH"/>
              <w:rPr>
                <w:szCs w:val="18"/>
              </w:rPr>
            </w:pPr>
            <w:r>
              <w:rPr>
                <w:szCs w:val="18"/>
              </w:rPr>
              <w:t>M</w:t>
            </w:r>
          </w:p>
        </w:tc>
        <w:tc>
          <w:tcPr>
            <w:tcW w:w="0" w:type="auto"/>
            <w:vAlign w:val="center"/>
          </w:tcPr>
          <w:p w14:paraId="5A9DD672" w14:textId="77777777" w:rsidR="008E4875" w:rsidRDefault="008E4875">
            <w:pPr>
              <w:pStyle w:val="TAH"/>
              <w:rPr>
                <w:szCs w:val="18"/>
              </w:rPr>
            </w:pPr>
            <w:r>
              <w:rPr>
                <w:szCs w:val="18"/>
              </w:rPr>
              <w:t>M</w:t>
            </w:r>
          </w:p>
        </w:tc>
        <w:tc>
          <w:tcPr>
            <w:tcW w:w="0" w:type="auto"/>
            <w:vAlign w:val="center"/>
          </w:tcPr>
          <w:p w14:paraId="7438A801" w14:textId="77777777" w:rsidR="008E4875" w:rsidRDefault="008E4875">
            <w:pPr>
              <w:pStyle w:val="TAH"/>
              <w:jc w:val="left"/>
              <w:rPr>
                <w:b w:val="0"/>
                <w:bCs/>
                <w:szCs w:val="18"/>
              </w:rPr>
            </w:pPr>
            <w:r>
              <w:rPr>
                <w:b w:val="0"/>
                <w:bCs/>
                <w:szCs w:val="18"/>
              </w:rPr>
              <w:t>TS 29.061</w:t>
            </w:r>
          </w:p>
        </w:tc>
      </w:tr>
      <w:tr w:rsidR="008E4875" w14:paraId="221A9C23" w14:textId="77777777">
        <w:trPr>
          <w:cantSplit/>
          <w:tblHeader/>
        </w:trPr>
        <w:tc>
          <w:tcPr>
            <w:tcW w:w="0" w:type="auto"/>
            <w:vMerge/>
            <w:vAlign w:val="center"/>
          </w:tcPr>
          <w:p w14:paraId="4F7B9D90" w14:textId="77777777" w:rsidR="008E4875" w:rsidRDefault="008E4875">
            <w:pPr>
              <w:pStyle w:val="TAH"/>
              <w:ind w:left="-142"/>
              <w:rPr>
                <w:b w:val="0"/>
                <w:bCs/>
                <w:szCs w:val="18"/>
              </w:rPr>
            </w:pPr>
          </w:p>
        </w:tc>
        <w:tc>
          <w:tcPr>
            <w:tcW w:w="0" w:type="auto"/>
            <w:vMerge/>
            <w:vAlign w:val="center"/>
          </w:tcPr>
          <w:p w14:paraId="545877AD" w14:textId="77777777" w:rsidR="008E4875" w:rsidRDefault="008E4875">
            <w:pPr>
              <w:pStyle w:val="TAH"/>
              <w:rPr>
                <w:b w:val="0"/>
                <w:bCs/>
                <w:szCs w:val="18"/>
              </w:rPr>
            </w:pPr>
          </w:p>
        </w:tc>
        <w:tc>
          <w:tcPr>
            <w:tcW w:w="0" w:type="auto"/>
            <w:vAlign w:val="center"/>
          </w:tcPr>
          <w:p w14:paraId="60F403EF" w14:textId="77777777" w:rsidR="008E4875" w:rsidRDefault="008E4875">
            <w:pPr>
              <w:pStyle w:val="TAL"/>
              <w:rPr>
                <w:szCs w:val="18"/>
              </w:rPr>
            </w:pPr>
            <w:r>
              <w:rPr>
                <w:szCs w:val="18"/>
              </w:rPr>
              <w:t>TMGI</w:t>
            </w:r>
          </w:p>
        </w:tc>
        <w:tc>
          <w:tcPr>
            <w:tcW w:w="0" w:type="auto"/>
            <w:vAlign w:val="center"/>
          </w:tcPr>
          <w:p w14:paraId="0C47CABC" w14:textId="77777777" w:rsidR="008E4875" w:rsidRDefault="008E4875">
            <w:pPr>
              <w:pStyle w:val="TAL"/>
              <w:rPr>
                <w:caps/>
                <w:szCs w:val="18"/>
              </w:rPr>
            </w:pPr>
            <w:r>
              <w:rPr>
                <w:caps/>
                <w:szCs w:val="18"/>
              </w:rPr>
              <w:t>MBMS Authorization Response (AAA)</w:t>
            </w:r>
          </w:p>
        </w:tc>
        <w:tc>
          <w:tcPr>
            <w:tcW w:w="0" w:type="auto"/>
            <w:vAlign w:val="center"/>
          </w:tcPr>
          <w:p w14:paraId="393938C8" w14:textId="77777777" w:rsidR="008E4875" w:rsidRDefault="008E4875">
            <w:pPr>
              <w:pStyle w:val="TAH"/>
              <w:rPr>
                <w:szCs w:val="18"/>
              </w:rPr>
            </w:pPr>
            <w:r>
              <w:rPr>
                <w:szCs w:val="18"/>
              </w:rPr>
              <w:t>M</w:t>
            </w:r>
          </w:p>
        </w:tc>
        <w:tc>
          <w:tcPr>
            <w:tcW w:w="0" w:type="auto"/>
            <w:vAlign w:val="center"/>
          </w:tcPr>
          <w:p w14:paraId="63442A1E" w14:textId="77777777" w:rsidR="008E4875" w:rsidRDefault="008E4875">
            <w:pPr>
              <w:pStyle w:val="TAH"/>
              <w:rPr>
                <w:szCs w:val="18"/>
              </w:rPr>
            </w:pPr>
            <w:r>
              <w:rPr>
                <w:szCs w:val="18"/>
              </w:rPr>
              <w:t>M</w:t>
            </w:r>
          </w:p>
        </w:tc>
        <w:tc>
          <w:tcPr>
            <w:tcW w:w="0" w:type="auto"/>
            <w:vAlign w:val="center"/>
          </w:tcPr>
          <w:p w14:paraId="4910BC74" w14:textId="77777777" w:rsidR="008E4875" w:rsidRDefault="008E4875">
            <w:pPr>
              <w:pStyle w:val="TAH"/>
              <w:jc w:val="left"/>
              <w:rPr>
                <w:b w:val="0"/>
                <w:bCs/>
                <w:szCs w:val="18"/>
              </w:rPr>
            </w:pPr>
            <w:r>
              <w:rPr>
                <w:b w:val="0"/>
                <w:bCs/>
                <w:szCs w:val="18"/>
              </w:rPr>
              <w:t>TS 29.061</w:t>
            </w:r>
          </w:p>
        </w:tc>
      </w:tr>
      <w:tr w:rsidR="008E4875" w14:paraId="1A7A92EE" w14:textId="77777777">
        <w:trPr>
          <w:cantSplit/>
          <w:tblHeader/>
        </w:trPr>
        <w:tc>
          <w:tcPr>
            <w:tcW w:w="0" w:type="auto"/>
            <w:vMerge/>
            <w:vAlign w:val="center"/>
          </w:tcPr>
          <w:p w14:paraId="71E4B710" w14:textId="77777777" w:rsidR="008E4875" w:rsidRDefault="008E4875">
            <w:pPr>
              <w:pStyle w:val="TAH"/>
              <w:ind w:left="-142"/>
              <w:rPr>
                <w:b w:val="0"/>
                <w:bCs/>
                <w:szCs w:val="18"/>
              </w:rPr>
            </w:pPr>
          </w:p>
        </w:tc>
        <w:tc>
          <w:tcPr>
            <w:tcW w:w="0" w:type="auto"/>
            <w:vMerge/>
            <w:vAlign w:val="center"/>
          </w:tcPr>
          <w:p w14:paraId="6E4FE489" w14:textId="77777777" w:rsidR="008E4875" w:rsidRDefault="008E4875">
            <w:pPr>
              <w:pStyle w:val="TAH"/>
              <w:rPr>
                <w:b w:val="0"/>
                <w:bCs/>
                <w:szCs w:val="18"/>
              </w:rPr>
            </w:pPr>
          </w:p>
        </w:tc>
        <w:tc>
          <w:tcPr>
            <w:tcW w:w="0" w:type="auto"/>
            <w:tcBorders>
              <w:bottom w:val="single" w:sz="4" w:space="0" w:color="auto"/>
            </w:tcBorders>
            <w:vAlign w:val="center"/>
          </w:tcPr>
          <w:p w14:paraId="09FF4233" w14:textId="77777777" w:rsidR="008E4875" w:rsidRDefault="008E4875">
            <w:pPr>
              <w:pStyle w:val="TAL"/>
              <w:rPr>
                <w:szCs w:val="18"/>
              </w:rPr>
            </w:pPr>
            <w:r>
              <w:rPr>
                <w:szCs w:val="18"/>
              </w:rPr>
              <w:t>Result-Code</w:t>
            </w:r>
          </w:p>
        </w:tc>
        <w:tc>
          <w:tcPr>
            <w:tcW w:w="0" w:type="auto"/>
            <w:tcBorders>
              <w:bottom w:val="single" w:sz="4" w:space="0" w:color="auto"/>
            </w:tcBorders>
            <w:vAlign w:val="center"/>
          </w:tcPr>
          <w:p w14:paraId="209B5DB2" w14:textId="77777777" w:rsidR="008E4875" w:rsidRDefault="008E4875">
            <w:pPr>
              <w:pStyle w:val="TAL"/>
              <w:rPr>
                <w:caps/>
                <w:szCs w:val="18"/>
              </w:rPr>
            </w:pPr>
            <w:r>
              <w:rPr>
                <w:caps/>
                <w:szCs w:val="18"/>
              </w:rPr>
              <w:t>MBMS Authorization Response (AAA)</w:t>
            </w:r>
          </w:p>
          <w:p w14:paraId="03662DDD" w14:textId="77777777" w:rsidR="008E4875" w:rsidRDefault="008E4875">
            <w:pPr>
              <w:pStyle w:val="TAL"/>
              <w:rPr>
                <w:caps/>
                <w:szCs w:val="18"/>
              </w:rPr>
            </w:pPr>
            <w:r>
              <w:rPr>
                <w:caps/>
                <w:szCs w:val="18"/>
              </w:rPr>
              <w:t>MBMS User Deactivation Response (STA)</w:t>
            </w:r>
          </w:p>
          <w:p w14:paraId="01FA339B" w14:textId="77777777" w:rsidR="008E4875" w:rsidRDefault="008E4875">
            <w:pPr>
              <w:pStyle w:val="TAL"/>
              <w:rPr>
                <w:caps/>
                <w:szCs w:val="18"/>
              </w:rPr>
            </w:pPr>
            <w:r>
              <w:rPr>
                <w:caps/>
                <w:szCs w:val="18"/>
              </w:rPr>
              <w:t>MBMS Session start-stop indication Response (raa)</w:t>
            </w:r>
          </w:p>
          <w:p w14:paraId="769A7D40" w14:textId="77777777" w:rsidR="008E4875" w:rsidRDefault="008E4875">
            <w:pPr>
              <w:pStyle w:val="TAL"/>
              <w:rPr>
                <w:caps/>
                <w:szCs w:val="18"/>
              </w:rPr>
            </w:pPr>
            <w:r>
              <w:rPr>
                <w:caps/>
                <w:szCs w:val="18"/>
              </w:rPr>
              <w:t>MBMS service termination answer (ASR)</w:t>
            </w:r>
          </w:p>
        </w:tc>
        <w:tc>
          <w:tcPr>
            <w:tcW w:w="0" w:type="auto"/>
            <w:tcBorders>
              <w:bottom w:val="single" w:sz="4" w:space="0" w:color="auto"/>
            </w:tcBorders>
            <w:vAlign w:val="center"/>
          </w:tcPr>
          <w:p w14:paraId="1FC3E615" w14:textId="77777777" w:rsidR="008E4875" w:rsidRDefault="008E4875">
            <w:pPr>
              <w:pStyle w:val="TAH"/>
              <w:rPr>
                <w:szCs w:val="18"/>
              </w:rPr>
            </w:pPr>
            <w:r>
              <w:rPr>
                <w:szCs w:val="18"/>
              </w:rPr>
              <w:t>M</w:t>
            </w:r>
          </w:p>
        </w:tc>
        <w:tc>
          <w:tcPr>
            <w:tcW w:w="0" w:type="auto"/>
            <w:tcBorders>
              <w:bottom w:val="single" w:sz="4" w:space="0" w:color="auto"/>
            </w:tcBorders>
            <w:vAlign w:val="center"/>
          </w:tcPr>
          <w:p w14:paraId="395E7857" w14:textId="77777777" w:rsidR="008E4875" w:rsidRDefault="008E4875">
            <w:pPr>
              <w:pStyle w:val="TAH"/>
              <w:rPr>
                <w:szCs w:val="18"/>
              </w:rPr>
            </w:pPr>
            <w:r>
              <w:rPr>
                <w:szCs w:val="18"/>
              </w:rPr>
              <w:t>M</w:t>
            </w:r>
          </w:p>
        </w:tc>
        <w:tc>
          <w:tcPr>
            <w:tcW w:w="0" w:type="auto"/>
            <w:tcBorders>
              <w:bottom w:val="single" w:sz="4" w:space="0" w:color="auto"/>
            </w:tcBorders>
            <w:vAlign w:val="center"/>
          </w:tcPr>
          <w:p w14:paraId="783B6ABB" w14:textId="77777777" w:rsidR="008E4875" w:rsidRDefault="008E4875">
            <w:pPr>
              <w:pStyle w:val="TAH"/>
              <w:jc w:val="left"/>
              <w:rPr>
                <w:b w:val="0"/>
                <w:bCs/>
                <w:szCs w:val="18"/>
              </w:rPr>
            </w:pPr>
            <w:r>
              <w:rPr>
                <w:b w:val="0"/>
                <w:bCs/>
                <w:szCs w:val="18"/>
              </w:rPr>
              <w:t>TS 29.061</w:t>
            </w:r>
          </w:p>
        </w:tc>
      </w:tr>
      <w:tr w:rsidR="008E4875" w14:paraId="55B4E034" w14:textId="77777777">
        <w:trPr>
          <w:cantSplit/>
          <w:tblHeader/>
        </w:trPr>
        <w:tc>
          <w:tcPr>
            <w:tcW w:w="0" w:type="auto"/>
            <w:vMerge/>
            <w:vAlign w:val="center"/>
          </w:tcPr>
          <w:p w14:paraId="6B6365D6" w14:textId="77777777" w:rsidR="008E4875" w:rsidRDefault="008E4875">
            <w:pPr>
              <w:pStyle w:val="TAH"/>
              <w:ind w:left="-142"/>
              <w:rPr>
                <w:b w:val="0"/>
                <w:bCs/>
                <w:szCs w:val="18"/>
              </w:rPr>
            </w:pPr>
          </w:p>
        </w:tc>
        <w:tc>
          <w:tcPr>
            <w:tcW w:w="0" w:type="auto"/>
            <w:vMerge/>
            <w:vAlign w:val="center"/>
          </w:tcPr>
          <w:p w14:paraId="5F46B77B" w14:textId="77777777" w:rsidR="008E4875" w:rsidRDefault="008E4875">
            <w:pPr>
              <w:pStyle w:val="TAH"/>
              <w:rPr>
                <w:b w:val="0"/>
                <w:bCs/>
                <w:szCs w:val="18"/>
              </w:rPr>
            </w:pPr>
          </w:p>
        </w:tc>
        <w:tc>
          <w:tcPr>
            <w:tcW w:w="0" w:type="auto"/>
            <w:tcBorders>
              <w:bottom w:val="single" w:sz="4" w:space="0" w:color="auto"/>
            </w:tcBorders>
            <w:vAlign w:val="center"/>
          </w:tcPr>
          <w:p w14:paraId="36F9C386" w14:textId="77777777" w:rsidR="008E4875" w:rsidRDefault="008E4875">
            <w:pPr>
              <w:pStyle w:val="TAL"/>
              <w:rPr>
                <w:szCs w:val="18"/>
              </w:rPr>
            </w:pPr>
            <w:r>
              <w:rPr>
                <w:szCs w:val="18"/>
              </w:rPr>
              <w:t>Experimental-Result</w:t>
            </w:r>
          </w:p>
        </w:tc>
        <w:tc>
          <w:tcPr>
            <w:tcW w:w="0" w:type="auto"/>
            <w:tcBorders>
              <w:bottom w:val="single" w:sz="4" w:space="0" w:color="auto"/>
            </w:tcBorders>
            <w:vAlign w:val="center"/>
          </w:tcPr>
          <w:p w14:paraId="26CEBD5A" w14:textId="77777777" w:rsidR="008E4875" w:rsidRDefault="008E4875">
            <w:pPr>
              <w:pStyle w:val="TAL"/>
              <w:rPr>
                <w:caps/>
                <w:szCs w:val="18"/>
              </w:rPr>
            </w:pPr>
            <w:r>
              <w:rPr>
                <w:caps/>
                <w:szCs w:val="18"/>
              </w:rPr>
              <w:t>MBMS Authorization Response (AAA)</w:t>
            </w:r>
          </w:p>
          <w:p w14:paraId="6442FF15" w14:textId="77777777" w:rsidR="008E4875" w:rsidRDefault="008E4875">
            <w:pPr>
              <w:pStyle w:val="TAL"/>
              <w:rPr>
                <w:caps/>
                <w:szCs w:val="18"/>
              </w:rPr>
            </w:pPr>
            <w:r>
              <w:rPr>
                <w:caps/>
                <w:szCs w:val="18"/>
              </w:rPr>
              <w:t>MBMS Session start-stop indication Response (raa)</w:t>
            </w:r>
          </w:p>
        </w:tc>
        <w:tc>
          <w:tcPr>
            <w:tcW w:w="0" w:type="auto"/>
            <w:tcBorders>
              <w:bottom w:val="single" w:sz="4" w:space="0" w:color="auto"/>
            </w:tcBorders>
            <w:vAlign w:val="center"/>
          </w:tcPr>
          <w:p w14:paraId="7940BD37" w14:textId="77777777" w:rsidR="008E4875" w:rsidRDefault="008E4875">
            <w:pPr>
              <w:pStyle w:val="TAH"/>
              <w:rPr>
                <w:szCs w:val="18"/>
              </w:rPr>
            </w:pPr>
            <w:r>
              <w:rPr>
                <w:szCs w:val="18"/>
              </w:rPr>
              <w:t>M</w:t>
            </w:r>
          </w:p>
        </w:tc>
        <w:tc>
          <w:tcPr>
            <w:tcW w:w="0" w:type="auto"/>
            <w:tcBorders>
              <w:bottom w:val="single" w:sz="4" w:space="0" w:color="auto"/>
            </w:tcBorders>
            <w:vAlign w:val="center"/>
          </w:tcPr>
          <w:p w14:paraId="43A7D919" w14:textId="77777777" w:rsidR="008E4875" w:rsidRDefault="008E4875">
            <w:pPr>
              <w:pStyle w:val="TAH"/>
              <w:rPr>
                <w:szCs w:val="18"/>
              </w:rPr>
            </w:pPr>
            <w:r>
              <w:rPr>
                <w:szCs w:val="18"/>
              </w:rPr>
              <w:t>M</w:t>
            </w:r>
          </w:p>
        </w:tc>
        <w:tc>
          <w:tcPr>
            <w:tcW w:w="0" w:type="auto"/>
            <w:tcBorders>
              <w:bottom w:val="single" w:sz="4" w:space="0" w:color="auto"/>
            </w:tcBorders>
            <w:vAlign w:val="center"/>
          </w:tcPr>
          <w:p w14:paraId="19406023" w14:textId="77777777" w:rsidR="008E4875" w:rsidRDefault="008E4875">
            <w:pPr>
              <w:pStyle w:val="TAH"/>
              <w:jc w:val="left"/>
              <w:rPr>
                <w:b w:val="0"/>
                <w:bCs/>
                <w:szCs w:val="18"/>
              </w:rPr>
            </w:pPr>
            <w:r>
              <w:rPr>
                <w:b w:val="0"/>
                <w:bCs/>
                <w:szCs w:val="18"/>
              </w:rPr>
              <w:t>TS 29.061</w:t>
            </w:r>
          </w:p>
        </w:tc>
      </w:tr>
      <w:tr w:rsidR="008E4875" w14:paraId="3C5504BA" w14:textId="77777777">
        <w:trPr>
          <w:cantSplit/>
          <w:tblHeader/>
        </w:trPr>
        <w:tc>
          <w:tcPr>
            <w:tcW w:w="0" w:type="auto"/>
            <w:vMerge/>
            <w:tcBorders>
              <w:bottom w:val="single" w:sz="4" w:space="0" w:color="auto"/>
            </w:tcBorders>
            <w:vAlign w:val="center"/>
          </w:tcPr>
          <w:p w14:paraId="1709FB4B" w14:textId="77777777" w:rsidR="008E4875" w:rsidRDefault="008E4875">
            <w:pPr>
              <w:pStyle w:val="TAH"/>
              <w:ind w:left="-142"/>
              <w:rPr>
                <w:b w:val="0"/>
                <w:bCs/>
                <w:szCs w:val="18"/>
              </w:rPr>
            </w:pPr>
          </w:p>
        </w:tc>
        <w:tc>
          <w:tcPr>
            <w:tcW w:w="0" w:type="auto"/>
            <w:vMerge/>
            <w:tcBorders>
              <w:bottom w:val="single" w:sz="4" w:space="0" w:color="auto"/>
            </w:tcBorders>
            <w:vAlign w:val="center"/>
          </w:tcPr>
          <w:p w14:paraId="74FA1BE6" w14:textId="77777777" w:rsidR="008E4875" w:rsidRDefault="008E4875">
            <w:pPr>
              <w:pStyle w:val="TAH"/>
              <w:rPr>
                <w:b w:val="0"/>
                <w:bCs/>
                <w:szCs w:val="18"/>
              </w:rPr>
            </w:pPr>
          </w:p>
        </w:tc>
        <w:tc>
          <w:tcPr>
            <w:tcW w:w="0" w:type="auto"/>
            <w:tcBorders>
              <w:bottom w:val="single" w:sz="4" w:space="0" w:color="auto"/>
            </w:tcBorders>
            <w:vAlign w:val="center"/>
          </w:tcPr>
          <w:p w14:paraId="3A0D347A" w14:textId="77777777" w:rsidR="008E4875" w:rsidRDefault="008E4875">
            <w:pPr>
              <w:pStyle w:val="TAL"/>
              <w:rPr>
                <w:szCs w:val="18"/>
              </w:rPr>
            </w:pPr>
            <w:r>
              <w:rPr>
                <w:szCs w:val="18"/>
              </w:rPr>
              <w:t>Error-Reporting-Host</w:t>
            </w:r>
          </w:p>
        </w:tc>
        <w:tc>
          <w:tcPr>
            <w:tcW w:w="0" w:type="auto"/>
            <w:tcBorders>
              <w:bottom w:val="single" w:sz="4" w:space="0" w:color="auto"/>
            </w:tcBorders>
            <w:vAlign w:val="center"/>
          </w:tcPr>
          <w:p w14:paraId="27A2F1C8" w14:textId="77777777" w:rsidR="008E4875" w:rsidRDefault="008E4875">
            <w:pPr>
              <w:pStyle w:val="TAL"/>
              <w:rPr>
                <w:caps/>
                <w:szCs w:val="18"/>
              </w:rPr>
            </w:pPr>
            <w:r>
              <w:rPr>
                <w:caps/>
                <w:szCs w:val="18"/>
              </w:rPr>
              <w:t>MBMS Authorization Response (AAA)</w:t>
            </w:r>
          </w:p>
          <w:p w14:paraId="312247BF" w14:textId="77777777" w:rsidR="008E4875" w:rsidRDefault="008E4875">
            <w:pPr>
              <w:pStyle w:val="TAL"/>
              <w:rPr>
                <w:caps/>
                <w:szCs w:val="18"/>
              </w:rPr>
            </w:pPr>
            <w:r>
              <w:rPr>
                <w:caps/>
                <w:szCs w:val="18"/>
              </w:rPr>
              <w:t>MBMS User Deactivation Response (STA)</w:t>
            </w:r>
          </w:p>
          <w:p w14:paraId="0B2725CF" w14:textId="77777777" w:rsidR="008E4875" w:rsidRDefault="008E4875">
            <w:pPr>
              <w:pStyle w:val="TAL"/>
              <w:rPr>
                <w:caps/>
                <w:szCs w:val="18"/>
              </w:rPr>
            </w:pPr>
            <w:r>
              <w:rPr>
                <w:caps/>
                <w:szCs w:val="18"/>
              </w:rPr>
              <w:t>MBMS Session start-stop indication Response (raa)</w:t>
            </w:r>
          </w:p>
          <w:p w14:paraId="77E22B3F" w14:textId="77777777" w:rsidR="008E4875" w:rsidRDefault="008E4875">
            <w:pPr>
              <w:pStyle w:val="TAL"/>
              <w:rPr>
                <w:caps/>
                <w:szCs w:val="18"/>
              </w:rPr>
            </w:pPr>
            <w:r>
              <w:rPr>
                <w:caps/>
                <w:szCs w:val="18"/>
              </w:rPr>
              <w:t>MBMS service termination answer (ASR)</w:t>
            </w:r>
          </w:p>
        </w:tc>
        <w:tc>
          <w:tcPr>
            <w:tcW w:w="0" w:type="auto"/>
            <w:tcBorders>
              <w:bottom w:val="single" w:sz="4" w:space="0" w:color="auto"/>
            </w:tcBorders>
            <w:vAlign w:val="center"/>
          </w:tcPr>
          <w:p w14:paraId="3AA200CE" w14:textId="77777777" w:rsidR="008E4875" w:rsidRDefault="008E4875">
            <w:pPr>
              <w:pStyle w:val="TAH"/>
              <w:rPr>
                <w:szCs w:val="18"/>
              </w:rPr>
            </w:pPr>
            <w:r>
              <w:rPr>
                <w:szCs w:val="18"/>
              </w:rPr>
              <w:t>M</w:t>
            </w:r>
          </w:p>
        </w:tc>
        <w:tc>
          <w:tcPr>
            <w:tcW w:w="0" w:type="auto"/>
            <w:tcBorders>
              <w:bottom w:val="single" w:sz="4" w:space="0" w:color="auto"/>
            </w:tcBorders>
            <w:vAlign w:val="center"/>
          </w:tcPr>
          <w:p w14:paraId="7405AE7B" w14:textId="77777777" w:rsidR="008E4875" w:rsidRDefault="008E4875">
            <w:pPr>
              <w:pStyle w:val="TAH"/>
              <w:rPr>
                <w:szCs w:val="18"/>
              </w:rPr>
            </w:pPr>
            <w:r>
              <w:rPr>
                <w:szCs w:val="18"/>
              </w:rPr>
              <w:t>M</w:t>
            </w:r>
          </w:p>
        </w:tc>
        <w:tc>
          <w:tcPr>
            <w:tcW w:w="0" w:type="auto"/>
            <w:tcBorders>
              <w:bottom w:val="single" w:sz="4" w:space="0" w:color="auto"/>
            </w:tcBorders>
            <w:vAlign w:val="center"/>
          </w:tcPr>
          <w:p w14:paraId="1903A81C" w14:textId="77777777" w:rsidR="008E4875" w:rsidRDefault="008E4875">
            <w:pPr>
              <w:pStyle w:val="TAH"/>
              <w:jc w:val="left"/>
              <w:rPr>
                <w:b w:val="0"/>
                <w:bCs/>
                <w:szCs w:val="18"/>
              </w:rPr>
            </w:pPr>
            <w:r>
              <w:rPr>
                <w:b w:val="0"/>
                <w:bCs/>
                <w:szCs w:val="18"/>
              </w:rPr>
              <w:t>TS 29.061</w:t>
            </w:r>
          </w:p>
        </w:tc>
      </w:tr>
    </w:tbl>
    <w:p w14:paraId="24A32325" w14:textId="77777777" w:rsidR="008E4875" w:rsidRDefault="008E4875">
      <w:pPr>
        <w:pStyle w:val="Heading2"/>
      </w:pPr>
      <w:bookmarkStart w:id="201" w:name="_CR4_11"/>
      <w:bookmarkEnd w:id="201"/>
      <w:r>
        <w:br w:type="page"/>
      </w:r>
      <w:bookmarkStart w:id="202" w:name="_Toc10820424"/>
      <w:bookmarkStart w:id="203" w:name="_Toc36135545"/>
      <w:bookmarkStart w:id="204" w:name="_Toc36138390"/>
      <w:bookmarkStart w:id="205" w:name="_Toc44690756"/>
      <w:bookmarkStart w:id="206" w:name="_Toc51853290"/>
      <w:bookmarkStart w:id="207" w:name="_Toc178168232"/>
      <w:r>
        <w:t>4.11</w:t>
      </w:r>
      <w:r>
        <w:tab/>
        <w:t>PGW Trace Record Content</w:t>
      </w:r>
      <w:bookmarkEnd w:id="202"/>
      <w:bookmarkEnd w:id="203"/>
      <w:bookmarkEnd w:id="204"/>
      <w:bookmarkEnd w:id="205"/>
      <w:bookmarkEnd w:id="206"/>
      <w:bookmarkEnd w:id="207"/>
    </w:p>
    <w:p w14:paraId="21881889" w14:textId="77777777" w:rsidR="008E4875" w:rsidRDefault="008E4875">
      <w:pPr>
        <w:keepNext/>
      </w:pPr>
      <w:r>
        <w:t xml:space="preserve">The following table shows the trace record content for PGW. </w:t>
      </w:r>
    </w:p>
    <w:p w14:paraId="7D220E4A" w14:textId="77777777" w:rsidR="008E4875" w:rsidRDefault="008E4875">
      <w:pPr>
        <w:keepNext/>
      </w:pPr>
      <w:r>
        <w:t xml:space="preserve">The trace record is the same for management based activation and for signalling based activation. </w:t>
      </w:r>
    </w:p>
    <w:p w14:paraId="1E8B3AE0" w14:textId="77777777" w:rsidR="008E4875" w:rsidRDefault="008E4875">
      <w:pPr>
        <w:keepNext/>
      </w:pPr>
    </w:p>
    <w:p w14:paraId="5E5E5EF1"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val="en-US" w:eastAsia="zh-CN"/>
        </w:rPr>
        <w:t>PGW shall support at least one of the following trace depth levels – Maximum, Medium or Minimum.</w:t>
      </w:r>
    </w:p>
    <w:p w14:paraId="656D2CE6" w14:textId="77777777" w:rsidR="008E4875" w:rsidRDefault="008E4875">
      <w:pPr>
        <w:pStyle w:val="TH"/>
        <w:rPr>
          <w:lang w:val="fr-FR"/>
        </w:rPr>
      </w:pPr>
      <w:bookmarkStart w:id="208" w:name="_CRTable4_11_1"/>
      <w:r>
        <w:rPr>
          <w:lang w:val="fr-FR"/>
        </w:rPr>
        <w:t xml:space="preserve">Table </w:t>
      </w:r>
      <w:bookmarkEnd w:id="208"/>
      <w:r>
        <w:rPr>
          <w:lang w:val="fr-FR"/>
        </w:rPr>
        <w:t>4.11.1 : PGW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3"/>
        <w:gridCol w:w="910"/>
        <w:gridCol w:w="492"/>
        <w:gridCol w:w="536"/>
        <w:gridCol w:w="528"/>
        <w:gridCol w:w="9519"/>
      </w:tblGrid>
      <w:tr w:rsidR="008E4875" w14:paraId="4D9DB437" w14:textId="77777777">
        <w:trPr>
          <w:cantSplit/>
          <w:jc w:val="center"/>
        </w:trPr>
        <w:tc>
          <w:tcPr>
            <w:tcW w:w="0" w:type="auto"/>
            <w:vMerge w:val="restart"/>
            <w:shd w:val="clear" w:color="auto" w:fill="CCCCCC"/>
            <w:vAlign w:val="center"/>
          </w:tcPr>
          <w:p w14:paraId="28605C3B"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13BF13C2"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2465C887"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6FCAAEB8" w14:textId="77777777" w:rsidR="008E4875" w:rsidRDefault="008E4875">
            <w:pPr>
              <w:pStyle w:val="TAL"/>
              <w:jc w:val="center"/>
              <w:rPr>
                <w:b/>
                <w:bCs/>
                <w:sz w:val="16"/>
                <w:szCs w:val="16"/>
              </w:rPr>
            </w:pPr>
            <w:r>
              <w:rPr>
                <w:b/>
                <w:bCs/>
                <w:sz w:val="16"/>
                <w:szCs w:val="16"/>
              </w:rPr>
              <w:t>Description</w:t>
            </w:r>
          </w:p>
        </w:tc>
      </w:tr>
      <w:tr w:rsidR="008E4875" w14:paraId="52FB56EC" w14:textId="77777777">
        <w:trPr>
          <w:cantSplit/>
          <w:jc w:val="center"/>
        </w:trPr>
        <w:tc>
          <w:tcPr>
            <w:tcW w:w="0" w:type="auto"/>
            <w:vMerge/>
            <w:vAlign w:val="center"/>
          </w:tcPr>
          <w:p w14:paraId="3617870F" w14:textId="77777777" w:rsidR="008E4875" w:rsidRDefault="008E4875">
            <w:pPr>
              <w:pStyle w:val="TAL"/>
              <w:rPr>
                <w:sz w:val="16"/>
                <w:szCs w:val="16"/>
              </w:rPr>
            </w:pPr>
          </w:p>
        </w:tc>
        <w:tc>
          <w:tcPr>
            <w:tcW w:w="0" w:type="auto"/>
            <w:vMerge/>
            <w:vAlign w:val="center"/>
          </w:tcPr>
          <w:p w14:paraId="3FA52590" w14:textId="77777777" w:rsidR="008E4875" w:rsidRDefault="008E4875">
            <w:pPr>
              <w:pStyle w:val="TAL"/>
              <w:rPr>
                <w:sz w:val="16"/>
                <w:szCs w:val="16"/>
              </w:rPr>
            </w:pPr>
          </w:p>
        </w:tc>
        <w:tc>
          <w:tcPr>
            <w:tcW w:w="0" w:type="auto"/>
            <w:shd w:val="clear" w:color="auto" w:fill="CCCCCC"/>
            <w:vAlign w:val="center"/>
          </w:tcPr>
          <w:p w14:paraId="3D9EDA5B"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122BB51F"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31D0147E" w14:textId="77777777" w:rsidR="008E4875" w:rsidRDefault="008E4875">
            <w:pPr>
              <w:pStyle w:val="TAL"/>
              <w:jc w:val="center"/>
              <w:rPr>
                <w:b/>
                <w:sz w:val="16"/>
                <w:szCs w:val="16"/>
              </w:rPr>
            </w:pPr>
            <w:r>
              <w:rPr>
                <w:b/>
                <w:sz w:val="16"/>
                <w:szCs w:val="16"/>
              </w:rPr>
              <w:t>Max</w:t>
            </w:r>
          </w:p>
        </w:tc>
        <w:tc>
          <w:tcPr>
            <w:tcW w:w="0" w:type="auto"/>
            <w:vMerge/>
            <w:vAlign w:val="center"/>
          </w:tcPr>
          <w:p w14:paraId="16AF0263" w14:textId="77777777" w:rsidR="008E4875" w:rsidRDefault="008E4875">
            <w:pPr>
              <w:pStyle w:val="TAL"/>
              <w:rPr>
                <w:bCs/>
                <w:sz w:val="16"/>
                <w:szCs w:val="16"/>
              </w:rPr>
            </w:pPr>
          </w:p>
        </w:tc>
      </w:tr>
      <w:tr w:rsidR="008E4875" w14:paraId="2E117E72" w14:textId="77777777">
        <w:trPr>
          <w:cantSplit/>
          <w:jc w:val="center"/>
        </w:trPr>
        <w:tc>
          <w:tcPr>
            <w:tcW w:w="0" w:type="auto"/>
            <w:vMerge w:val="restart"/>
            <w:vAlign w:val="center"/>
          </w:tcPr>
          <w:p w14:paraId="0F42761A" w14:textId="77777777" w:rsidR="008E4875" w:rsidRDefault="008E4875">
            <w:pPr>
              <w:pStyle w:val="TAL"/>
              <w:rPr>
                <w:sz w:val="16"/>
                <w:szCs w:val="16"/>
              </w:rPr>
            </w:pPr>
            <w:r>
              <w:rPr>
                <w:sz w:val="16"/>
                <w:szCs w:val="16"/>
              </w:rPr>
              <w:t>S2a/S2b</w:t>
            </w:r>
          </w:p>
        </w:tc>
        <w:tc>
          <w:tcPr>
            <w:tcW w:w="0" w:type="auto"/>
            <w:vMerge w:val="restart"/>
            <w:vAlign w:val="center"/>
          </w:tcPr>
          <w:p w14:paraId="03B9792C" w14:textId="77777777" w:rsidR="008E4875" w:rsidRDefault="008E4875">
            <w:pPr>
              <w:pStyle w:val="TAL"/>
              <w:rPr>
                <w:sz w:val="16"/>
                <w:szCs w:val="16"/>
              </w:rPr>
            </w:pPr>
            <w:r>
              <w:rPr>
                <w:sz w:val="16"/>
                <w:szCs w:val="16"/>
              </w:rPr>
              <w:t>Decoded</w:t>
            </w:r>
          </w:p>
        </w:tc>
        <w:tc>
          <w:tcPr>
            <w:tcW w:w="0" w:type="auto"/>
            <w:vAlign w:val="center"/>
          </w:tcPr>
          <w:p w14:paraId="7D6A4986" w14:textId="77777777" w:rsidR="008E4875" w:rsidRDefault="008E4875">
            <w:pPr>
              <w:pStyle w:val="TAL"/>
              <w:jc w:val="center"/>
              <w:rPr>
                <w:b/>
                <w:sz w:val="16"/>
                <w:szCs w:val="16"/>
              </w:rPr>
            </w:pPr>
            <w:r>
              <w:rPr>
                <w:b/>
                <w:sz w:val="16"/>
                <w:szCs w:val="16"/>
              </w:rPr>
              <w:t>M</w:t>
            </w:r>
          </w:p>
        </w:tc>
        <w:tc>
          <w:tcPr>
            <w:tcW w:w="0" w:type="auto"/>
            <w:vAlign w:val="center"/>
          </w:tcPr>
          <w:p w14:paraId="719390E3" w14:textId="77777777" w:rsidR="008E4875" w:rsidRDefault="008E4875">
            <w:pPr>
              <w:pStyle w:val="TAL"/>
              <w:jc w:val="center"/>
              <w:rPr>
                <w:b/>
                <w:sz w:val="16"/>
                <w:szCs w:val="16"/>
              </w:rPr>
            </w:pPr>
            <w:r>
              <w:rPr>
                <w:b/>
                <w:sz w:val="16"/>
                <w:szCs w:val="16"/>
              </w:rPr>
              <w:t>M</w:t>
            </w:r>
          </w:p>
        </w:tc>
        <w:tc>
          <w:tcPr>
            <w:tcW w:w="0" w:type="auto"/>
            <w:vAlign w:val="center"/>
          </w:tcPr>
          <w:p w14:paraId="452A545E" w14:textId="77777777" w:rsidR="008E4875" w:rsidRDefault="008E4875">
            <w:pPr>
              <w:pStyle w:val="TAL"/>
              <w:jc w:val="center"/>
              <w:rPr>
                <w:b/>
                <w:sz w:val="16"/>
                <w:szCs w:val="16"/>
              </w:rPr>
            </w:pPr>
            <w:r>
              <w:rPr>
                <w:b/>
                <w:sz w:val="16"/>
                <w:szCs w:val="16"/>
              </w:rPr>
              <w:t>O</w:t>
            </w:r>
          </w:p>
        </w:tc>
        <w:tc>
          <w:tcPr>
            <w:tcW w:w="0" w:type="auto"/>
            <w:vAlign w:val="center"/>
          </w:tcPr>
          <w:p w14:paraId="03F37664" w14:textId="77777777" w:rsidR="008E4875" w:rsidRDefault="008E4875">
            <w:pPr>
              <w:pStyle w:val="TAL"/>
              <w:rPr>
                <w:sz w:val="16"/>
                <w:szCs w:val="16"/>
              </w:rPr>
            </w:pPr>
            <w:r>
              <w:rPr>
                <w:sz w:val="16"/>
                <w:szCs w:val="16"/>
              </w:rPr>
              <w:t xml:space="preserve">Message name </w:t>
            </w:r>
          </w:p>
        </w:tc>
      </w:tr>
      <w:tr w:rsidR="008E4875" w14:paraId="58E7F803" w14:textId="77777777">
        <w:trPr>
          <w:cantSplit/>
          <w:jc w:val="center"/>
        </w:trPr>
        <w:tc>
          <w:tcPr>
            <w:tcW w:w="0" w:type="auto"/>
            <w:vMerge/>
            <w:vAlign w:val="center"/>
          </w:tcPr>
          <w:p w14:paraId="702CA404" w14:textId="77777777" w:rsidR="008E4875" w:rsidRDefault="008E4875">
            <w:pPr>
              <w:pStyle w:val="TAL"/>
              <w:rPr>
                <w:sz w:val="16"/>
                <w:szCs w:val="16"/>
              </w:rPr>
            </w:pPr>
          </w:p>
        </w:tc>
        <w:tc>
          <w:tcPr>
            <w:tcW w:w="0" w:type="auto"/>
            <w:vMerge/>
            <w:vAlign w:val="center"/>
          </w:tcPr>
          <w:p w14:paraId="7B9D2E07" w14:textId="77777777" w:rsidR="008E4875" w:rsidRDefault="008E4875">
            <w:pPr>
              <w:pStyle w:val="TAL"/>
              <w:rPr>
                <w:sz w:val="16"/>
                <w:szCs w:val="16"/>
              </w:rPr>
            </w:pPr>
          </w:p>
        </w:tc>
        <w:tc>
          <w:tcPr>
            <w:tcW w:w="0" w:type="auto"/>
            <w:vAlign w:val="center"/>
          </w:tcPr>
          <w:p w14:paraId="57FBB70E" w14:textId="77777777" w:rsidR="008E4875" w:rsidRDefault="008E4875">
            <w:pPr>
              <w:pStyle w:val="TAL"/>
              <w:jc w:val="center"/>
              <w:rPr>
                <w:b/>
                <w:sz w:val="16"/>
                <w:szCs w:val="16"/>
              </w:rPr>
            </w:pPr>
            <w:r>
              <w:rPr>
                <w:b/>
                <w:sz w:val="16"/>
                <w:szCs w:val="16"/>
              </w:rPr>
              <w:t>O</w:t>
            </w:r>
          </w:p>
        </w:tc>
        <w:tc>
          <w:tcPr>
            <w:tcW w:w="0" w:type="auto"/>
            <w:vAlign w:val="center"/>
          </w:tcPr>
          <w:p w14:paraId="6EAA7F4E" w14:textId="77777777" w:rsidR="008E4875" w:rsidRDefault="008E4875">
            <w:pPr>
              <w:pStyle w:val="TAL"/>
              <w:jc w:val="center"/>
              <w:rPr>
                <w:b/>
                <w:sz w:val="16"/>
                <w:szCs w:val="16"/>
              </w:rPr>
            </w:pPr>
            <w:r>
              <w:rPr>
                <w:b/>
                <w:sz w:val="16"/>
                <w:szCs w:val="16"/>
              </w:rPr>
              <w:t>O</w:t>
            </w:r>
          </w:p>
        </w:tc>
        <w:tc>
          <w:tcPr>
            <w:tcW w:w="0" w:type="auto"/>
            <w:vAlign w:val="center"/>
          </w:tcPr>
          <w:p w14:paraId="1DE2D0C5" w14:textId="77777777" w:rsidR="008E4875" w:rsidRDefault="008E4875">
            <w:pPr>
              <w:pStyle w:val="TAL"/>
              <w:jc w:val="center"/>
              <w:rPr>
                <w:b/>
                <w:sz w:val="16"/>
                <w:szCs w:val="16"/>
              </w:rPr>
            </w:pPr>
            <w:r>
              <w:rPr>
                <w:b/>
                <w:sz w:val="16"/>
                <w:szCs w:val="16"/>
              </w:rPr>
              <w:t>O</w:t>
            </w:r>
          </w:p>
        </w:tc>
        <w:tc>
          <w:tcPr>
            <w:tcW w:w="0" w:type="auto"/>
            <w:vAlign w:val="center"/>
          </w:tcPr>
          <w:p w14:paraId="216FCBBE" w14:textId="77777777" w:rsidR="008E4875" w:rsidRDefault="008E4875">
            <w:pPr>
              <w:pStyle w:val="TAL"/>
              <w:rPr>
                <w:sz w:val="16"/>
                <w:szCs w:val="16"/>
              </w:rPr>
            </w:pPr>
            <w:r>
              <w:rPr>
                <w:sz w:val="16"/>
                <w:szCs w:val="16"/>
              </w:rPr>
              <w:t>Record extensions</w:t>
            </w:r>
          </w:p>
        </w:tc>
      </w:tr>
      <w:tr w:rsidR="008E4875" w14:paraId="063112AD" w14:textId="77777777">
        <w:trPr>
          <w:cantSplit/>
          <w:jc w:val="center"/>
        </w:trPr>
        <w:tc>
          <w:tcPr>
            <w:tcW w:w="0" w:type="auto"/>
            <w:vMerge/>
            <w:vAlign w:val="center"/>
          </w:tcPr>
          <w:p w14:paraId="56226993" w14:textId="77777777" w:rsidR="008E4875" w:rsidRDefault="008E4875">
            <w:pPr>
              <w:pStyle w:val="TAL"/>
              <w:rPr>
                <w:sz w:val="16"/>
                <w:szCs w:val="16"/>
              </w:rPr>
            </w:pPr>
          </w:p>
        </w:tc>
        <w:tc>
          <w:tcPr>
            <w:tcW w:w="0" w:type="auto"/>
            <w:vMerge/>
            <w:vAlign w:val="center"/>
          </w:tcPr>
          <w:p w14:paraId="0139081E" w14:textId="77777777" w:rsidR="008E4875" w:rsidRDefault="008E4875">
            <w:pPr>
              <w:pStyle w:val="TAL"/>
              <w:rPr>
                <w:sz w:val="16"/>
                <w:szCs w:val="16"/>
              </w:rPr>
            </w:pPr>
          </w:p>
        </w:tc>
        <w:tc>
          <w:tcPr>
            <w:tcW w:w="0" w:type="auto"/>
            <w:vAlign w:val="center"/>
          </w:tcPr>
          <w:p w14:paraId="03F926F7" w14:textId="77777777" w:rsidR="008E4875" w:rsidRDefault="008E4875">
            <w:pPr>
              <w:pStyle w:val="TAL"/>
              <w:jc w:val="center"/>
              <w:rPr>
                <w:b/>
                <w:sz w:val="16"/>
                <w:szCs w:val="16"/>
              </w:rPr>
            </w:pPr>
            <w:r>
              <w:rPr>
                <w:b/>
                <w:sz w:val="16"/>
                <w:szCs w:val="16"/>
              </w:rPr>
              <w:t>M</w:t>
            </w:r>
          </w:p>
        </w:tc>
        <w:tc>
          <w:tcPr>
            <w:tcW w:w="0" w:type="auto"/>
            <w:vAlign w:val="center"/>
          </w:tcPr>
          <w:p w14:paraId="085890D3" w14:textId="77777777" w:rsidR="008E4875" w:rsidRDefault="008E4875">
            <w:pPr>
              <w:pStyle w:val="TAL"/>
              <w:jc w:val="center"/>
              <w:rPr>
                <w:b/>
                <w:sz w:val="16"/>
                <w:szCs w:val="16"/>
              </w:rPr>
            </w:pPr>
            <w:r>
              <w:rPr>
                <w:b/>
                <w:sz w:val="16"/>
                <w:szCs w:val="16"/>
              </w:rPr>
              <w:t>M</w:t>
            </w:r>
          </w:p>
        </w:tc>
        <w:tc>
          <w:tcPr>
            <w:tcW w:w="0" w:type="auto"/>
            <w:vAlign w:val="center"/>
          </w:tcPr>
          <w:p w14:paraId="48B8AB60" w14:textId="77777777" w:rsidR="008E4875" w:rsidRDefault="008E4875">
            <w:pPr>
              <w:pStyle w:val="TAL"/>
              <w:jc w:val="center"/>
              <w:rPr>
                <w:b/>
                <w:sz w:val="16"/>
                <w:szCs w:val="16"/>
              </w:rPr>
            </w:pPr>
            <w:r>
              <w:rPr>
                <w:b/>
                <w:sz w:val="16"/>
                <w:szCs w:val="16"/>
              </w:rPr>
              <w:t>X</w:t>
            </w:r>
          </w:p>
        </w:tc>
        <w:tc>
          <w:tcPr>
            <w:tcW w:w="0" w:type="auto"/>
            <w:vAlign w:val="center"/>
          </w:tcPr>
          <w:p w14:paraId="6F936FB3" w14:textId="77777777" w:rsidR="008E4875" w:rsidRDefault="008E4875">
            <w:pPr>
              <w:pStyle w:val="TAL"/>
              <w:rPr>
                <w:sz w:val="16"/>
                <w:szCs w:val="16"/>
              </w:rPr>
            </w:pPr>
            <w:r>
              <w:rPr>
                <w:sz w:val="16"/>
                <w:szCs w:val="16"/>
              </w:rPr>
              <w:t>SGSNID of connected SGSN</w:t>
            </w:r>
            <w:r>
              <w:rPr>
                <w:sz w:val="16"/>
                <w:szCs w:val="16"/>
              </w:rPr>
              <w:br/>
              <w:t>PGW ID of the traced PGW</w:t>
            </w:r>
          </w:p>
        </w:tc>
      </w:tr>
      <w:tr w:rsidR="008E4875" w14:paraId="0672B8A1" w14:textId="77777777">
        <w:trPr>
          <w:cantSplit/>
          <w:jc w:val="center"/>
        </w:trPr>
        <w:tc>
          <w:tcPr>
            <w:tcW w:w="0" w:type="auto"/>
            <w:vMerge/>
            <w:vAlign w:val="center"/>
          </w:tcPr>
          <w:p w14:paraId="23A63903" w14:textId="77777777" w:rsidR="008E4875" w:rsidRDefault="008E4875">
            <w:pPr>
              <w:pStyle w:val="TAL"/>
              <w:rPr>
                <w:sz w:val="16"/>
                <w:szCs w:val="16"/>
              </w:rPr>
            </w:pPr>
          </w:p>
        </w:tc>
        <w:tc>
          <w:tcPr>
            <w:tcW w:w="0" w:type="auto"/>
            <w:vMerge/>
            <w:vAlign w:val="center"/>
          </w:tcPr>
          <w:p w14:paraId="3AE5EA7A" w14:textId="77777777" w:rsidR="008E4875" w:rsidRDefault="008E4875">
            <w:pPr>
              <w:pStyle w:val="TAL"/>
              <w:rPr>
                <w:sz w:val="16"/>
                <w:szCs w:val="16"/>
              </w:rPr>
            </w:pPr>
          </w:p>
        </w:tc>
        <w:tc>
          <w:tcPr>
            <w:tcW w:w="0" w:type="auto"/>
            <w:vAlign w:val="center"/>
          </w:tcPr>
          <w:p w14:paraId="2161219D" w14:textId="77777777" w:rsidR="008E4875" w:rsidRDefault="008E4875">
            <w:pPr>
              <w:pStyle w:val="TAL"/>
              <w:jc w:val="center"/>
              <w:rPr>
                <w:b/>
                <w:sz w:val="16"/>
                <w:szCs w:val="16"/>
              </w:rPr>
            </w:pPr>
            <w:r>
              <w:rPr>
                <w:b/>
                <w:sz w:val="16"/>
                <w:szCs w:val="16"/>
              </w:rPr>
              <w:t>M</w:t>
            </w:r>
          </w:p>
        </w:tc>
        <w:tc>
          <w:tcPr>
            <w:tcW w:w="0" w:type="auto"/>
            <w:vAlign w:val="center"/>
          </w:tcPr>
          <w:p w14:paraId="26534EF7" w14:textId="77777777" w:rsidR="008E4875" w:rsidRDefault="008E4875">
            <w:pPr>
              <w:pStyle w:val="TAL"/>
              <w:jc w:val="center"/>
              <w:rPr>
                <w:b/>
                <w:sz w:val="16"/>
                <w:szCs w:val="16"/>
              </w:rPr>
            </w:pPr>
            <w:r>
              <w:rPr>
                <w:b/>
                <w:sz w:val="16"/>
                <w:szCs w:val="16"/>
              </w:rPr>
              <w:t>M</w:t>
            </w:r>
          </w:p>
        </w:tc>
        <w:tc>
          <w:tcPr>
            <w:tcW w:w="0" w:type="auto"/>
            <w:vAlign w:val="center"/>
          </w:tcPr>
          <w:p w14:paraId="650925C8" w14:textId="77777777" w:rsidR="008E4875" w:rsidRDefault="008E4875">
            <w:pPr>
              <w:pStyle w:val="TAL"/>
              <w:jc w:val="center"/>
              <w:rPr>
                <w:b/>
                <w:sz w:val="16"/>
                <w:szCs w:val="16"/>
              </w:rPr>
            </w:pPr>
            <w:r>
              <w:rPr>
                <w:b/>
                <w:sz w:val="16"/>
                <w:szCs w:val="16"/>
              </w:rPr>
              <w:t>X</w:t>
            </w:r>
          </w:p>
        </w:tc>
        <w:tc>
          <w:tcPr>
            <w:tcW w:w="0" w:type="auto"/>
            <w:vAlign w:val="center"/>
          </w:tcPr>
          <w:p w14:paraId="2AFB5182" w14:textId="77777777" w:rsidR="008E4875" w:rsidRDefault="008E4875">
            <w:pPr>
              <w:pStyle w:val="TAL"/>
              <w:rPr>
                <w:sz w:val="16"/>
                <w:szCs w:val="16"/>
              </w:rPr>
            </w:pPr>
            <w:r>
              <w:rPr>
                <w:rFonts w:eastAsia="SimSun"/>
                <w:sz w:val="16"/>
                <w:szCs w:val="16"/>
                <w:lang w:eastAsia="zh-CN" w:bidi="he-IL"/>
              </w:rPr>
              <w:t>Dedicated IE extracted from S2a/S2b messages between the traced PGW and the SGSN.</w:t>
            </w:r>
            <w:r>
              <w:rPr>
                <w:sz w:val="16"/>
                <w:szCs w:val="16"/>
              </w:rPr>
              <w:t xml:space="preserve"> A subset of IEs as given in the table 4.11.2. is provided.</w:t>
            </w:r>
          </w:p>
        </w:tc>
      </w:tr>
      <w:tr w:rsidR="008E4875" w14:paraId="24F36310" w14:textId="77777777">
        <w:trPr>
          <w:cantSplit/>
          <w:jc w:val="center"/>
        </w:trPr>
        <w:tc>
          <w:tcPr>
            <w:tcW w:w="0" w:type="auto"/>
            <w:vMerge/>
            <w:vAlign w:val="center"/>
          </w:tcPr>
          <w:p w14:paraId="7A21A824" w14:textId="77777777" w:rsidR="008E4875" w:rsidRDefault="008E4875">
            <w:pPr>
              <w:pStyle w:val="TAL"/>
              <w:rPr>
                <w:sz w:val="16"/>
                <w:szCs w:val="16"/>
              </w:rPr>
            </w:pPr>
          </w:p>
        </w:tc>
        <w:tc>
          <w:tcPr>
            <w:tcW w:w="0" w:type="auto"/>
            <w:vAlign w:val="center"/>
          </w:tcPr>
          <w:p w14:paraId="783C5AFF" w14:textId="77777777" w:rsidR="008E4875" w:rsidRDefault="008E4875">
            <w:pPr>
              <w:pStyle w:val="TAL"/>
              <w:rPr>
                <w:sz w:val="16"/>
                <w:szCs w:val="16"/>
              </w:rPr>
            </w:pPr>
            <w:r>
              <w:rPr>
                <w:sz w:val="16"/>
                <w:szCs w:val="16"/>
              </w:rPr>
              <w:t>Encoded*</w:t>
            </w:r>
          </w:p>
        </w:tc>
        <w:tc>
          <w:tcPr>
            <w:tcW w:w="0" w:type="auto"/>
            <w:vAlign w:val="center"/>
          </w:tcPr>
          <w:p w14:paraId="3E7BD475" w14:textId="77777777" w:rsidR="008E4875" w:rsidRDefault="008E4875">
            <w:pPr>
              <w:pStyle w:val="TAL"/>
              <w:jc w:val="center"/>
              <w:rPr>
                <w:b/>
                <w:sz w:val="16"/>
                <w:szCs w:val="16"/>
              </w:rPr>
            </w:pPr>
            <w:r>
              <w:rPr>
                <w:b/>
                <w:sz w:val="16"/>
                <w:szCs w:val="16"/>
              </w:rPr>
              <w:t>X</w:t>
            </w:r>
          </w:p>
        </w:tc>
        <w:tc>
          <w:tcPr>
            <w:tcW w:w="0" w:type="auto"/>
            <w:vAlign w:val="center"/>
          </w:tcPr>
          <w:p w14:paraId="2F927508" w14:textId="77777777" w:rsidR="008E4875" w:rsidRDefault="008E4875">
            <w:pPr>
              <w:pStyle w:val="TAL"/>
              <w:jc w:val="center"/>
              <w:rPr>
                <w:b/>
                <w:sz w:val="16"/>
                <w:szCs w:val="16"/>
              </w:rPr>
            </w:pPr>
            <w:r>
              <w:rPr>
                <w:b/>
                <w:sz w:val="16"/>
                <w:szCs w:val="16"/>
              </w:rPr>
              <w:t>X</w:t>
            </w:r>
          </w:p>
        </w:tc>
        <w:tc>
          <w:tcPr>
            <w:tcW w:w="0" w:type="auto"/>
            <w:vAlign w:val="center"/>
          </w:tcPr>
          <w:p w14:paraId="20A0764C" w14:textId="77777777" w:rsidR="008E4875" w:rsidRDefault="008E4875">
            <w:pPr>
              <w:pStyle w:val="TAL"/>
              <w:jc w:val="center"/>
              <w:rPr>
                <w:b/>
                <w:sz w:val="16"/>
                <w:szCs w:val="16"/>
              </w:rPr>
            </w:pPr>
            <w:r>
              <w:rPr>
                <w:b/>
                <w:sz w:val="16"/>
                <w:szCs w:val="16"/>
              </w:rPr>
              <w:t>M</w:t>
            </w:r>
          </w:p>
        </w:tc>
        <w:tc>
          <w:tcPr>
            <w:tcW w:w="0" w:type="auto"/>
            <w:vAlign w:val="center"/>
          </w:tcPr>
          <w:p w14:paraId="46E6F28A" w14:textId="77777777" w:rsidR="008E4875" w:rsidRDefault="008E4875">
            <w:pPr>
              <w:pStyle w:val="TAL"/>
              <w:rPr>
                <w:sz w:val="16"/>
                <w:szCs w:val="16"/>
              </w:rPr>
            </w:pPr>
            <w:r>
              <w:rPr>
                <w:sz w:val="16"/>
                <w:szCs w:val="16"/>
              </w:rPr>
              <w:t xml:space="preserve">Raw Messages: </w:t>
            </w:r>
            <w:r>
              <w:rPr>
                <w:rFonts w:eastAsia="SimSun"/>
                <w:sz w:val="16"/>
                <w:szCs w:val="16"/>
                <w:lang w:eastAsia="zh-CN" w:bidi="he-IL"/>
              </w:rPr>
              <w:t>S2a/S2b messages between the traced PGW and the SGSN</w:t>
            </w:r>
            <w:r>
              <w:rPr>
                <w:sz w:val="16"/>
                <w:szCs w:val="16"/>
              </w:rPr>
              <w:t>. The encoded content of the message is provided.</w:t>
            </w:r>
          </w:p>
        </w:tc>
      </w:tr>
      <w:tr w:rsidR="008E4875" w14:paraId="0664F223" w14:textId="77777777">
        <w:trPr>
          <w:cantSplit/>
          <w:jc w:val="center"/>
        </w:trPr>
        <w:tc>
          <w:tcPr>
            <w:tcW w:w="0" w:type="auto"/>
            <w:vMerge w:val="restart"/>
            <w:vAlign w:val="center"/>
          </w:tcPr>
          <w:p w14:paraId="282C28DE" w14:textId="77777777" w:rsidR="008E4875" w:rsidRDefault="008E4875">
            <w:pPr>
              <w:pStyle w:val="TAL"/>
              <w:rPr>
                <w:sz w:val="16"/>
                <w:szCs w:val="16"/>
              </w:rPr>
            </w:pPr>
            <w:r>
              <w:rPr>
                <w:sz w:val="16"/>
                <w:szCs w:val="16"/>
              </w:rPr>
              <w:t>S5/S8</w:t>
            </w:r>
          </w:p>
        </w:tc>
        <w:tc>
          <w:tcPr>
            <w:tcW w:w="0" w:type="auto"/>
            <w:vMerge w:val="restart"/>
            <w:vAlign w:val="center"/>
          </w:tcPr>
          <w:p w14:paraId="41288E23" w14:textId="77777777" w:rsidR="008E4875" w:rsidRDefault="008E4875">
            <w:pPr>
              <w:pStyle w:val="TAL"/>
              <w:rPr>
                <w:sz w:val="16"/>
                <w:szCs w:val="16"/>
              </w:rPr>
            </w:pPr>
            <w:r>
              <w:rPr>
                <w:sz w:val="16"/>
                <w:szCs w:val="16"/>
              </w:rPr>
              <w:t>Decoded</w:t>
            </w:r>
          </w:p>
        </w:tc>
        <w:tc>
          <w:tcPr>
            <w:tcW w:w="0" w:type="auto"/>
            <w:vAlign w:val="center"/>
          </w:tcPr>
          <w:p w14:paraId="4BE1A51D" w14:textId="77777777" w:rsidR="008E4875" w:rsidRDefault="008E4875">
            <w:pPr>
              <w:pStyle w:val="TAL"/>
              <w:jc w:val="center"/>
              <w:rPr>
                <w:b/>
                <w:sz w:val="16"/>
                <w:szCs w:val="16"/>
              </w:rPr>
            </w:pPr>
            <w:r>
              <w:rPr>
                <w:b/>
                <w:sz w:val="16"/>
                <w:szCs w:val="16"/>
              </w:rPr>
              <w:t>M</w:t>
            </w:r>
          </w:p>
        </w:tc>
        <w:tc>
          <w:tcPr>
            <w:tcW w:w="0" w:type="auto"/>
            <w:vAlign w:val="center"/>
          </w:tcPr>
          <w:p w14:paraId="2A881F8E" w14:textId="77777777" w:rsidR="008E4875" w:rsidRDefault="008E4875">
            <w:pPr>
              <w:pStyle w:val="TAL"/>
              <w:jc w:val="center"/>
              <w:rPr>
                <w:b/>
                <w:sz w:val="16"/>
                <w:szCs w:val="16"/>
              </w:rPr>
            </w:pPr>
            <w:r>
              <w:rPr>
                <w:b/>
                <w:sz w:val="16"/>
                <w:szCs w:val="16"/>
              </w:rPr>
              <w:t>M</w:t>
            </w:r>
          </w:p>
        </w:tc>
        <w:tc>
          <w:tcPr>
            <w:tcW w:w="0" w:type="auto"/>
            <w:vAlign w:val="center"/>
          </w:tcPr>
          <w:p w14:paraId="432F5225" w14:textId="77777777" w:rsidR="008E4875" w:rsidRDefault="008E4875">
            <w:pPr>
              <w:pStyle w:val="TAL"/>
              <w:jc w:val="center"/>
              <w:rPr>
                <w:b/>
                <w:sz w:val="16"/>
                <w:szCs w:val="16"/>
              </w:rPr>
            </w:pPr>
            <w:r>
              <w:rPr>
                <w:b/>
                <w:sz w:val="16"/>
                <w:szCs w:val="16"/>
              </w:rPr>
              <w:t>O</w:t>
            </w:r>
          </w:p>
        </w:tc>
        <w:tc>
          <w:tcPr>
            <w:tcW w:w="0" w:type="auto"/>
            <w:vAlign w:val="center"/>
          </w:tcPr>
          <w:p w14:paraId="096F1AD4" w14:textId="77777777" w:rsidR="008E4875" w:rsidRDefault="008E4875">
            <w:pPr>
              <w:pStyle w:val="TAL"/>
              <w:rPr>
                <w:sz w:val="16"/>
                <w:szCs w:val="16"/>
              </w:rPr>
            </w:pPr>
            <w:r>
              <w:rPr>
                <w:sz w:val="16"/>
                <w:szCs w:val="16"/>
              </w:rPr>
              <w:t xml:space="preserve">Message name </w:t>
            </w:r>
          </w:p>
        </w:tc>
      </w:tr>
      <w:tr w:rsidR="008E4875" w14:paraId="59D331E6" w14:textId="77777777">
        <w:trPr>
          <w:cantSplit/>
          <w:jc w:val="center"/>
        </w:trPr>
        <w:tc>
          <w:tcPr>
            <w:tcW w:w="0" w:type="auto"/>
            <w:vMerge/>
            <w:vAlign w:val="center"/>
          </w:tcPr>
          <w:p w14:paraId="69A9E840" w14:textId="77777777" w:rsidR="008E4875" w:rsidRDefault="008E4875">
            <w:pPr>
              <w:pStyle w:val="TAL"/>
              <w:rPr>
                <w:sz w:val="16"/>
                <w:szCs w:val="16"/>
              </w:rPr>
            </w:pPr>
          </w:p>
        </w:tc>
        <w:tc>
          <w:tcPr>
            <w:tcW w:w="0" w:type="auto"/>
            <w:vMerge/>
            <w:vAlign w:val="center"/>
          </w:tcPr>
          <w:p w14:paraId="363FE0A7" w14:textId="77777777" w:rsidR="008E4875" w:rsidRDefault="008E4875">
            <w:pPr>
              <w:pStyle w:val="TAL"/>
              <w:rPr>
                <w:sz w:val="16"/>
                <w:szCs w:val="16"/>
              </w:rPr>
            </w:pPr>
          </w:p>
        </w:tc>
        <w:tc>
          <w:tcPr>
            <w:tcW w:w="0" w:type="auto"/>
            <w:vAlign w:val="center"/>
          </w:tcPr>
          <w:p w14:paraId="4B9A34BE" w14:textId="77777777" w:rsidR="008E4875" w:rsidRDefault="008E4875">
            <w:pPr>
              <w:pStyle w:val="TAL"/>
              <w:jc w:val="center"/>
              <w:rPr>
                <w:b/>
                <w:sz w:val="16"/>
                <w:szCs w:val="16"/>
              </w:rPr>
            </w:pPr>
            <w:r>
              <w:rPr>
                <w:b/>
                <w:sz w:val="16"/>
                <w:szCs w:val="16"/>
              </w:rPr>
              <w:t>O</w:t>
            </w:r>
          </w:p>
        </w:tc>
        <w:tc>
          <w:tcPr>
            <w:tcW w:w="0" w:type="auto"/>
            <w:vAlign w:val="center"/>
          </w:tcPr>
          <w:p w14:paraId="75E64133" w14:textId="77777777" w:rsidR="008E4875" w:rsidRDefault="008E4875">
            <w:pPr>
              <w:pStyle w:val="TAL"/>
              <w:jc w:val="center"/>
              <w:rPr>
                <w:b/>
                <w:sz w:val="16"/>
                <w:szCs w:val="16"/>
              </w:rPr>
            </w:pPr>
            <w:r>
              <w:rPr>
                <w:b/>
                <w:sz w:val="16"/>
                <w:szCs w:val="16"/>
              </w:rPr>
              <w:t>O</w:t>
            </w:r>
          </w:p>
        </w:tc>
        <w:tc>
          <w:tcPr>
            <w:tcW w:w="0" w:type="auto"/>
            <w:vAlign w:val="center"/>
          </w:tcPr>
          <w:p w14:paraId="1D603C1D" w14:textId="77777777" w:rsidR="008E4875" w:rsidRDefault="008E4875">
            <w:pPr>
              <w:pStyle w:val="TAL"/>
              <w:jc w:val="center"/>
              <w:rPr>
                <w:b/>
                <w:sz w:val="16"/>
                <w:szCs w:val="16"/>
              </w:rPr>
            </w:pPr>
            <w:r>
              <w:rPr>
                <w:b/>
                <w:sz w:val="16"/>
                <w:szCs w:val="16"/>
              </w:rPr>
              <w:t>O</w:t>
            </w:r>
          </w:p>
        </w:tc>
        <w:tc>
          <w:tcPr>
            <w:tcW w:w="0" w:type="auto"/>
            <w:vAlign w:val="center"/>
          </w:tcPr>
          <w:p w14:paraId="0FEEDE4F" w14:textId="77777777" w:rsidR="008E4875" w:rsidRDefault="008E4875">
            <w:pPr>
              <w:pStyle w:val="TAL"/>
              <w:rPr>
                <w:sz w:val="16"/>
                <w:szCs w:val="16"/>
              </w:rPr>
            </w:pPr>
            <w:r>
              <w:rPr>
                <w:sz w:val="16"/>
                <w:szCs w:val="16"/>
              </w:rPr>
              <w:t>Record extensions</w:t>
            </w:r>
          </w:p>
        </w:tc>
      </w:tr>
      <w:tr w:rsidR="008E4875" w14:paraId="2C7A89C4" w14:textId="77777777">
        <w:trPr>
          <w:cantSplit/>
          <w:jc w:val="center"/>
        </w:trPr>
        <w:tc>
          <w:tcPr>
            <w:tcW w:w="0" w:type="auto"/>
            <w:vMerge/>
            <w:vAlign w:val="center"/>
          </w:tcPr>
          <w:p w14:paraId="162E1D0C" w14:textId="77777777" w:rsidR="008E4875" w:rsidRDefault="008E4875">
            <w:pPr>
              <w:pStyle w:val="TAL"/>
              <w:rPr>
                <w:sz w:val="16"/>
                <w:szCs w:val="16"/>
              </w:rPr>
            </w:pPr>
          </w:p>
        </w:tc>
        <w:tc>
          <w:tcPr>
            <w:tcW w:w="0" w:type="auto"/>
            <w:vMerge/>
            <w:vAlign w:val="center"/>
          </w:tcPr>
          <w:p w14:paraId="021D1CB2" w14:textId="77777777" w:rsidR="008E4875" w:rsidRDefault="008E4875">
            <w:pPr>
              <w:pStyle w:val="TAL"/>
              <w:rPr>
                <w:sz w:val="16"/>
                <w:szCs w:val="16"/>
              </w:rPr>
            </w:pPr>
          </w:p>
        </w:tc>
        <w:tc>
          <w:tcPr>
            <w:tcW w:w="0" w:type="auto"/>
            <w:vAlign w:val="center"/>
          </w:tcPr>
          <w:p w14:paraId="31E28925" w14:textId="77777777" w:rsidR="008E4875" w:rsidRDefault="008E4875">
            <w:pPr>
              <w:pStyle w:val="TAL"/>
              <w:jc w:val="center"/>
              <w:rPr>
                <w:b/>
                <w:sz w:val="16"/>
                <w:szCs w:val="16"/>
              </w:rPr>
            </w:pPr>
            <w:r>
              <w:rPr>
                <w:b/>
                <w:sz w:val="16"/>
                <w:szCs w:val="16"/>
              </w:rPr>
              <w:t>M</w:t>
            </w:r>
          </w:p>
        </w:tc>
        <w:tc>
          <w:tcPr>
            <w:tcW w:w="0" w:type="auto"/>
            <w:vAlign w:val="center"/>
          </w:tcPr>
          <w:p w14:paraId="5AB417ED" w14:textId="77777777" w:rsidR="008E4875" w:rsidRDefault="008E4875">
            <w:pPr>
              <w:pStyle w:val="TAL"/>
              <w:jc w:val="center"/>
              <w:rPr>
                <w:b/>
                <w:sz w:val="16"/>
                <w:szCs w:val="16"/>
              </w:rPr>
            </w:pPr>
            <w:r>
              <w:rPr>
                <w:b/>
                <w:sz w:val="16"/>
                <w:szCs w:val="16"/>
              </w:rPr>
              <w:t>M</w:t>
            </w:r>
          </w:p>
        </w:tc>
        <w:tc>
          <w:tcPr>
            <w:tcW w:w="0" w:type="auto"/>
            <w:vAlign w:val="center"/>
          </w:tcPr>
          <w:p w14:paraId="4A06B484" w14:textId="77777777" w:rsidR="008E4875" w:rsidRDefault="008E4875">
            <w:pPr>
              <w:pStyle w:val="TAL"/>
              <w:jc w:val="center"/>
              <w:rPr>
                <w:b/>
                <w:sz w:val="16"/>
                <w:szCs w:val="16"/>
              </w:rPr>
            </w:pPr>
            <w:r>
              <w:rPr>
                <w:b/>
                <w:sz w:val="16"/>
                <w:szCs w:val="16"/>
              </w:rPr>
              <w:t>X</w:t>
            </w:r>
          </w:p>
        </w:tc>
        <w:tc>
          <w:tcPr>
            <w:tcW w:w="0" w:type="auto"/>
            <w:vAlign w:val="center"/>
          </w:tcPr>
          <w:p w14:paraId="7E48087C" w14:textId="77777777" w:rsidR="008E4875" w:rsidRDefault="008E4875">
            <w:pPr>
              <w:pStyle w:val="TAL"/>
              <w:rPr>
                <w:sz w:val="16"/>
                <w:szCs w:val="16"/>
              </w:rPr>
            </w:pPr>
            <w:r>
              <w:rPr>
                <w:sz w:val="16"/>
                <w:szCs w:val="16"/>
              </w:rPr>
              <w:t>SGW ID of the connected SGW</w:t>
            </w:r>
            <w:r>
              <w:rPr>
                <w:sz w:val="16"/>
                <w:szCs w:val="16"/>
              </w:rPr>
              <w:br/>
              <w:t>PGW of the traced PGW</w:t>
            </w:r>
          </w:p>
        </w:tc>
      </w:tr>
      <w:tr w:rsidR="008E4875" w14:paraId="274830DD" w14:textId="77777777">
        <w:trPr>
          <w:cantSplit/>
          <w:jc w:val="center"/>
        </w:trPr>
        <w:tc>
          <w:tcPr>
            <w:tcW w:w="0" w:type="auto"/>
            <w:vMerge/>
            <w:vAlign w:val="center"/>
          </w:tcPr>
          <w:p w14:paraId="7403DC79" w14:textId="77777777" w:rsidR="008E4875" w:rsidRDefault="008E4875">
            <w:pPr>
              <w:pStyle w:val="TAL"/>
              <w:rPr>
                <w:sz w:val="16"/>
                <w:szCs w:val="16"/>
              </w:rPr>
            </w:pPr>
          </w:p>
        </w:tc>
        <w:tc>
          <w:tcPr>
            <w:tcW w:w="0" w:type="auto"/>
            <w:vMerge/>
            <w:vAlign w:val="center"/>
          </w:tcPr>
          <w:p w14:paraId="532DF79B" w14:textId="77777777" w:rsidR="008E4875" w:rsidRDefault="008E4875">
            <w:pPr>
              <w:pStyle w:val="TAL"/>
              <w:rPr>
                <w:sz w:val="16"/>
                <w:szCs w:val="16"/>
              </w:rPr>
            </w:pPr>
          </w:p>
        </w:tc>
        <w:tc>
          <w:tcPr>
            <w:tcW w:w="0" w:type="auto"/>
            <w:vAlign w:val="center"/>
          </w:tcPr>
          <w:p w14:paraId="2580D3A5" w14:textId="77777777" w:rsidR="008E4875" w:rsidRDefault="008E4875">
            <w:pPr>
              <w:pStyle w:val="TAL"/>
              <w:jc w:val="center"/>
              <w:rPr>
                <w:b/>
                <w:sz w:val="16"/>
                <w:szCs w:val="16"/>
              </w:rPr>
            </w:pPr>
            <w:r>
              <w:rPr>
                <w:b/>
                <w:sz w:val="16"/>
                <w:szCs w:val="16"/>
              </w:rPr>
              <w:t>M</w:t>
            </w:r>
          </w:p>
        </w:tc>
        <w:tc>
          <w:tcPr>
            <w:tcW w:w="0" w:type="auto"/>
            <w:vAlign w:val="center"/>
          </w:tcPr>
          <w:p w14:paraId="5A442EB7" w14:textId="77777777" w:rsidR="008E4875" w:rsidRDefault="008E4875">
            <w:pPr>
              <w:pStyle w:val="TAL"/>
              <w:jc w:val="center"/>
              <w:rPr>
                <w:b/>
                <w:sz w:val="16"/>
                <w:szCs w:val="16"/>
              </w:rPr>
            </w:pPr>
            <w:r>
              <w:rPr>
                <w:b/>
                <w:sz w:val="16"/>
                <w:szCs w:val="16"/>
              </w:rPr>
              <w:t>M</w:t>
            </w:r>
          </w:p>
        </w:tc>
        <w:tc>
          <w:tcPr>
            <w:tcW w:w="0" w:type="auto"/>
            <w:vAlign w:val="center"/>
          </w:tcPr>
          <w:p w14:paraId="04C11127" w14:textId="77777777" w:rsidR="008E4875" w:rsidRDefault="008E4875">
            <w:pPr>
              <w:pStyle w:val="TAL"/>
              <w:jc w:val="center"/>
              <w:rPr>
                <w:b/>
                <w:sz w:val="16"/>
                <w:szCs w:val="16"/>
              </w:rPr>
            </w:pPr>
            <w:r>
              <w:rPr>
                <w:b/>
                <w:sz w:val="16"/>
                <w:szCs w:val="16"/>
              </w:rPr>
              <w:t>X</w:t>
            </w:r>
          </w:p>
        </w:tc>
        <w:tc>
          <w:tcPr>
            <w:tcW w:w="0" w:type="auto"/>
            <w:vAlign w:val="center"/>
          </w:tcPr>
          <w:p w14:paraId="7DBBC381" w14:textId="77777777" w:rsidR="008E4875" w:rsidRDefault="008E4875">
            <w:pPr>
              <w:pStyle w:val="TAL"/>
              <w:rPr>
                <w:sz w:val="16"/>
                <w:szCs w:val="16"/>
              </w:rPr>
            </w:pPr>
            <w:r>
              <w:rPr>
                <w:rFonts w:eastAsia="SimSun"/>
                <w:sz w:val="16"/>
                <w:szCs w:val="16"/>
                <w:lang w:eastAsia="zh-CN" w:bidi="he-IL"/>
              </w:rPr>
              <w:t xml:space="preserve">IE extracted from S5/S8 messages between the traced PGW and SGW. </w:t>
            </w:r>
            <w:r>
              <w:rPr>
                <w:sz w:val="16"/>
                <w:szCs w:val="16"/>
              </w:rPr>
              <w:t>A subset of IEs as given in the table 4.11.2. is provided.</w:t>
            </w:r>
          </w:p>
        </w:tc>
      </w:tr>
      <w:tr w:rsidR="008E4875" w14:paraId="58F50508" w14:textId="77777777">
        <w:trPr>
          <w:cantSplit/>
          <w:jc w:val="center"/>
        </w:trPr>
        <w:tc>
          <w:tcPr>
            <w:tcW w:w="0" w:type="auto"/>
            <w:vMerge/>
            <w:vAlign w:val="center"/>
          </w:tcPr>
          <w:p w14:paraId="178751A6" w14:textId="77777777" w:rsidR="008E4875" w:rsidRDefault="008E4875">
            <w:pPr>
              <w:pStyle w:val="TAL"/>
              <w:rPr>
                <w:sz w:val="16"/>
                <w:szCs w:val="16"/>
              </w:rPr>
            </w:pPr>
          </w:p>
        </w:tc>
        <w:tc>
          <w:tcPr>
            <w:tcW w:w="0" w:type="auto"/>
            <w:vAlign w:val="center"/>
          </w:tcPr>
          <w:p w14:paraId="3D540C18" w14:textId="77777777" w:rsidR="008E4875" w:rsidRDefault="008E4875">
            <w:pPr>
              <w:pStyle w:val="TAL"/>
              <w:rPr>
                <w:sz w:val="16"/>
                <w:szCs w:val="16"/>
              </w:rPr>
            </w:pPr>
            <w:r>
              <w:rPr>
                <w:sz w:val="16"/>
                <w:szCs w:val="16"/>
              </w:rPr>
              <w:t>Encoded*</w:t>
            </w:r>
          </w:p>
        </w:tc>
        <w:tc>
          <w:tcPr>
            <w:tcW w:w="0" w:type="auto"/>
            <w:vAlign w:val="center"/>
          </w:tcPr>
          <w:p w14:paraId="5C60D6CC" w14:textId="77777777" w:rsidR="008E4875" w:rsidRDefault="008E4875">
            <w:pPr>
              <w:pStyle w:val="TAL"/>
              <w:jc w:val="center"/>
              <w:rPr>
                <w:b/>
                <w:sz w:val="16"/>
                <w:szCs w:val="16"/>
              </w:rPr>
            </w:pPr>
            <w:r>
              <w:rPr>
                <w:b/>
                <w:sz w:val="16"/>
                <w:szCs w:val="16"/>
              </w:rPr>
              <w:t>X</w:t>
            </w:r>
          </w:p>
        </w:tc>
        <w:tc>
          <w:tcPr>
            <w:tcW w:w="0" w:type="auto"/>
            <w:vAlign w:val="center"/>
          </w:tcPr>
          <w:p w14:paraId="0A1D4766" w14:textId="77777777" w:rsidR="008E4875" w:rsidRDefault="008E4875">
            <w:pPr>
              <w:pStyle w:val="TAL"/>
              <w:jc w:val="center"/>
              <w:rPr>
                <w:b/>
                <w:sz w:val="16"/>
                <w:szCs w:val="16"/>
              </w:rPr>
            </w:pPr>
            <w:r>
              <w:rPr>
                <w:b/>
                <w:sz w:val="16"/>
                <w:szCs w:val="16"/>
              </w:rPr>
              <w:t>X</w:t>
            </w:r>
          </w:p>
        </w:tc>
        <w:tc>
          <w:tcPr>
            <w:tcW w:w="0" w:type="auto"/>
            <w:vAlign w:val="center"/>
          </w:tcPr>
          <w:p w14:paraId="2048CE20" w14:textId="77777777" w:rsidR="008E4875" w:rsidRDefault="008E4875">
            <w:pPr>
              <w:pStyle w:val="TAL"/>
              <w:jc w:val="center"/>
              <w:rPr>
                <w:b/>
                <w:sz w:val="16"/>
                <w:szCs w:val="16"/>
              </w:rPr>
            </w:pPr>
            <w:r>
              <w:rPr>
                <w:b/>
                <w:sz w:val="16"/>
                <w:szCs w:val="16"/>
              </w:rPr>
              <w:t>M</w:t>
            </w:r>
          </w:p>
        </w:tc>
        <w:tc>
          <w:tcPr>
            <w:tcW w:w="0" w:type="auto"/>
            <w:vAlign w:val="center"/>
          </w:tcPr>
          <w:p w14:paraId="241872B3" w14:textId="77777777" w:rsidR="008E4875" w:rsidRDefault="008E4875">
            <w:pPr>
              <w:pStyle w:val="TAL"/>
              <w:rPr>
                <w:sz w:val="16"/>
                <w:szCs w:val="16"/>
              </w:rPr>
            </w:pPr>
            <w:r>
              <w:rPr>
                <w:sz w:val="16"/>
                <w:szCs w:val="16"/>
              </w:rPr>
              <w:t>Raw S5/S8 Messages</w:t>
            </w:r>
            <w:r>
              <w:rPr>
                <w:rFonts w:eastAsia="SimSun"/>
                <w:sz w:val="16"/>
                <w:szCs w:val="16"/>
                <w:lang w:eastAsia="zh-CN" w:bidi="he-IL"/>
              </w:rPr>
              <w:t xml:space="preserve">: messages between the traced PGW and SGW. </w:t>
            </w:r>
            <w:r>
              <w:rPr>
                <w:sz w:val="16"/>
                <w:szCs w:val="16"/>
              </w:rPr>
              <w:t>The encoded content of the message is provided</w:t>
            </w:r>
          </w:p>
        </w:tc>
      </w:tr>
      <w:tr w:rsidR="008E4875" w14:paraId="315636ED" w14:textId="77777777">
        <w:trPr>
          <w:cantSplit/>
          <w:jc w:val="center"/>
        </w:trPr>
        <w:tc>
          <w:tcPr>
            <w:tcW w:w="0" w:type="auto"/>
            <w:vMerge w:val="restart"/>
            <w:vAlign w:val="center"/>
          </w:tcPr>
          <w:p w14:paraId="4ACEF319" w14:textId="77777777" w:rsidR="008E4875" w:rsidRDefault="008E4875">
            <w:pPr>
              <w:pStyle w:val="TAL"/>
              <w:rPr>
                <w:sz w:val="16"/>
                <w:szCs w:val="16"/>
              </w:rPr>
            </w:pPr>
            <w:r>
              <w:rPr>
                <w:sz w:val="16"/>
                <w:szCs w:val="16"/>
              </w:rPr>
              <w:t>S6b</w:t>
            </w:r>
          </w:p>
        </w:tc>
        <w:tc>
          <w:tcPr>
            <w:tcW w:w="0" w:type="auto"/>
            <w:vMerge w:val="restart"/>
            <w:vAlign w:val="center"/>
          </w:tcPr>
          <w:p w14:paraId="0050F534" w14:textId="77777777" w:rsidR="008E4875" w:rsidRDefault="008E4875">
            <w:pPr>
              <w:pStyle w:val="TAL"/>
              <w:rPr>
                <w:sz w:val="16"/>
                <w:szCs w:val="16"/>
              </w:rPr>
            </w:pPr>
            <w:r>
              <w:rPr>
                <w:sz w:val="16"/>
                <w:szCs w:val="16"/>
              </w:rPr>
              <w:t>Decoded</w:t>
            </w:r>
          </w:p>
        </w:tc>
        <w:tc>
          <w:tcPr>
            <w:tcW w:w="0" w:type="auto"/>
            <w:vAlign w:val="center"/>
          </w:tcPr>
          <w:p w14:paraId="3CDB8DAE" w14:textId="77777777" w:rsidR="008E4875" w:rsidRDefault="008E4875">
            <w:pPr>
              <w:pStyle w:val="TAL"/>
              <w:jc w:val="center"/>
              <w:rPr>
                <w:b/>
                <w:sz w:val="16"/>
                <w:szCs w:val="16"/>
              </w:rPr>
            </w:pPr>
            <w:r>
              <w:rPr>
                <w:b/>
                <w:sz w:val="16"/>
                <w:szCs w:val="16"/>
              </w:rPr>
              <w:t>M</w:t>
            </w:r>
          </w:p>
        </w:tc>
        <w:tc>
          <w:tcPr>
            <w:tcW w:w="0" w:type="auto"/>
            <w:vAlign w:val="center"/>
          </w:tcPr>
          <w:p w14:paraId="4DD7121F" w14:textId="77777777" w:rsidR="008E4875" w:rsidRDefault="008E4875">
            <w:pPr>
              <w:pStyle w:val="TAL"/>
              <w:jc w:val="center"/>
              <w:rPr>
                <w:b/>
                <w:sz w:val="16"/>
                <w:szCs w:val="16"/>
              </w:rPr>
            </w:pPr>
            <w:r>
              <w:rPr>
                <w:b/>
                <w:sz w:val="16"/>
                <w:szCs w:val="16"/>
              </w:rPr>
              <w:t>M</w:t>
            </w:r>
          </w:p>
        </w:tc>
        <w:tc>
          <w:tcPr>
            <w:tcW w:w="0" w:type="auto"/>
            <w:vAlign w:val="center"/>
          </w:tcPr>
          <w:p w14:paraId="4EDF032E" w14:textId="77777777" w:rsidR="008E4875" w:rsidRDefault="008E4875">
            <w:pPr>
              <w:pStyle w:val="TAL"/>
              <w:jc w:val="center"/>
              <w:rPr>
                <w:b/>
                <w:sz w:val="16"/>
                <w:szCs w:val="16"/>
              </w:rPr>
            </w:pPr>
            <w:r>
              <w:rPr>
                <w:b/>
                <w:sz w:val="16"/>
                <w:szCs w:val="16"/>
              </w:rPr>
              <w:t>O</w:t>
            </w:r>
          </w:p>
        </w:tc>
        <w:tc>
          <w:tcPr>
            <w:tcW w:w="0" w:type="auto"/>
            <w:vAlign w:val="center"/>
          </w:tcPr>
          <w:p w14:paraId="5C89E655" w14:textId="77777777" w:rsidR="008E4875" w:rsidRDefault="008E4875">
            <w:pPr>
              <w:pStyle w:val="TAL"/>
              <w:rPr>
                <w:sz w:val="16"/>
                <w:szCs w:val="16"/>
              </w:rPr>
            </w:pPr>
            <w:r>
              <w:rPr>
                <w:sz w:val="16"/>
                <w:szCs w:val="16"/>
              </w:rPr>
              <w:t xml:space="preserve">Message name </w:t>
            </w:r>
          </w:p>
        </w:tc>
      </w:tr>
      <w:tr w:rsidR="008E4875" w14:paraId="0F371CD1" w14:textId="77777777">
        <w:trPr>
          <w:cantSplit/>
          <w:jc w:val="center"/>
        </w:trPr>
        <w:tc>
          <w:tcPr>
            <w:tcW w:w="0" w:type="auto"/>
            <w:vMerge/>
            <w:vAlign w:val="center"/>
          </w:tcPr>
          <w:p w14:paraId="5385F917" w14:textId="77777777" w:rsidR="008E4875" w:rsidRDefault="008E4875">
            <w:pPr>
              <w:pStyle w:val="TAL"/>
              <w:rPr>
                <w:sz w:val="16"/>
                <w:szCs w:val="16"/>
              </w:rPr>
            </w:pPr>
          </w:p>
        </w:tc>
        <w:tc>
          <w:tcPr>
            <w:tcW w:w="0" w:type="auto"/>
            <w:vMerge/>
            <w:vAlign w:val="center"/>
          </w:tcPr>
          <w:p w14:paraId="55B1BCC6" w14:textId="77777777" w:rsidR="008E4875" w:rsidRDefault="008E4875">
            <w:pPr>
              <w:pStyle w:val="TAL"/>
              <w:rPr>
                <w:sz w:val="16"/>
                <w:szCs w:val="16"/>
              </w:rPr>
            </w:pPr>
          </w:p>
        </w:tc>
        <w:tc>
          <w:tcPr>
            <w:tcW w:w="0" w:type="auto"/>
            <w:vAlign w:val="center"/>
          </w:tcPr>
          <w:p w14:paraId="1EA3D478" w14:textId="77777777" w:rsidR="008E4875" w:rsidRDefault="008E4875">
            <w:pPr>
              <w:pStyle w:val="TAL"/>
              <w:jc w:val="center"/>
              <w:rPr>
                <w:b/>
                <w:sz w:val="16"/>
                <w:szCs w:val="16"/>
              </w:rPr>
            </w:pPr>
            <w:r>
              <w:rPr>
                <w:b/>
                <w:sz w:val="16"/>
                <w:szCs w:val="16"/>
              </w:rPr>
              <w:t>O</w:t>
            </w:r>
          </w:p>
        </w:tc>
        <w:tc>
          <w:tcPr>
            <w:tcW w:w="0" w:type="auto"/>
            <w:vAlign w:val="center"/>
          </w:tcPr>
          <w:p w14:paraId="0E1ABF96" w14:textId="77777777" w:rsidR="008E4875" w:rsidRDefault="008E4875">
            <w:pPr>
              <w:pStyle w:val="TAL"/>
              <w:jc w:val="center"/>
              <w:rPr>
                <w:b/>
                <w:sz w:val="16"/>
                <w:szCs w:val="16"/>
              </w:rPr>
            </w:pPr>
            <w:r>
              <w:rPr>
                <w:b/>
                <w:sz w:val="16"/>
                <w:szCs w:val="16"/>
              </w:rPr>
              <w:t>O</w:t>
            </w:r>
          </w:p>
        </w:tc>
        <w:tc>
          <w:tcPr>
            <w:tcW w:w="0" w:type="auto"/>
            <w:vAlign w:val="center"/>
          </w:tcPr>
          <w:p w14:paraId="3334959D" w14:textId="77777777" w:rsidR="008E4875" w:rsidRDefault="008E4875">
            <w:pPr>
              <w:pStyle w:val="TAL"/>
              <w:jc w:val="center"/>
              <w:rPr>
                <w:b/>
                <w:sz w:val="16"/>
                <w:szCs w:val="16"/>
              </w:rPr>
            </w:pPr>
            <w:r>
              <w:rPr>
                <w:b/>
                <w:sz w:val="16"/>
                <w:szCs w:val="16"/>
              </w:rPr>
              <w:t>O</w:t>
            </w:r>
          </w:p>
        </w:tc>
        <w:tc>
          <w:tcPr>
            <w:tcW w:w="0" w:type="auto"/>
            <w:vAlign w:val="center"/>
          </w:tcPr>
          <w:p w14:paraId="035C83C0" w14:textId="77777777" w:rsidR="008E4875" w:rsidRDefault="008E4875">
            <w:pPr>
              <w:pStyle w:val="TAL"/>
              <w:rPr>
                <w:sz w:val="16"/>
                <w:szCs w:val="16"/>
              </w:rPr>
            </w:pPr>
            <w:r>
              <w:rPr>
                <w:sz w:val="16"/>
                <w:szCs w:val="16"/>
              </w:rPr>
              <w:t>Record extensions</w:t>
            </w:r>
          </w:p>
        </w:tc>
      </w:tr>
      <w:tr w:rsidR="008E4875" w14:paraId="40BFE33F" w14:textId="77777777">
        <w:trPr>
          <w:cantSplit/>
          <w:jc w:val="center"/>
        </w:trPr>
        <w:tc>
          <w:tcPr>
            <w:tcW w:w="0" w:type="auto"/>
            <w:vMerge/>
            <w:vAlign w:val="center"/>
          </w:tcPr>
          <w:p w14:paraId="50593D04" w14:textId="77777777" w:rsidR="008E4875" w:rsidRDefault="008E4875">
            <w:pPr>
              <w:pStyle w:val="TAL"/>
              <w:rPr>
                <w:sz w:val="16"/>
                <w:szCs w:val="16"/>
              </w:rPr>
            </w:pPr>
          </w:p>
        </w:tc>
        <w:tc>
          <w:tcPr>
            <w:tcW w:w="0" w:type="auto"/>
            <w:vMerge/>
            <w:vAlign w:val="center"/>
          </w:tcPr>
          <w:p w14:paraId="0A869A0C" w14:textId="77777777" w:rsidR="008E4875" w:rsidRDefault="008E4875">
            <w:pPr>
              <w:pStyle w:val="TAL"/>
              <w:rPr>
                <w:sz w:val="16"/>
                <w:szCs w:val="16"/>
              </w:rPr>
            </w:pPr>
          </w:p>
        </w:tc>
        <w:tc>
          <w:tcPr>
            <w:tcW w:w="0" w:type="auto"/>
            <w:vAlign w:val="center"/>
          </w:tcPr>
          <w:p w14:paraId="68D07ECC" w14:textId="77777777" w:rsidR="008E4875" w:rsidRDefault="008E4875">
            <w:pPr>
              <w:pStyle w:val="TAL"/>
              <w:jc w:val="center"/>
              <w:rPr>
                <w:b/>
                <w:sz w:val="16"/>
                <w:szCs w:val="16"/>
              </w:rPr>
            </w:pPr>
            <w:r>
              <w:rPr>
                <w:b/>
                <w:sz w:val="16"/>
                <w:szCs w:val="16"/>
              </w:rPr>
              <w:t>M</w:t>
            </w:r>
          </w:p>
        </w:tc>
        <w:tc>
          <w:tcPr>
            <w:tcW w:w="0" w:type="auto"/>
            <w:vAlign w:val="center"/>
          </w:tcPr>
          <w:p w14:paraId="219D3A0B" w14:textId="77777777" w:rsidR="008E4875" w:rsidRDefault="008E4875">
            <w:pPr>
              <w:pStyle w:val="TAL"/>
              <w:jc w:val="center"/>
              <w:rPr>
                <w:b/>
                <w:sz w:val="16"/>
                <w:szCs w:val="16"/>
              </w:rPr>
            </w:pPr>
            <w:r>
              <w:rPr>
                <w:b/>
                <w:sz w:val="16"/>
                <w:szCs w:val="16"/>
              </w:rPr>
              <w:t>M</w:t>
            </w:r>
          </w:p>
        </w:tc>
        <w:tc>
          <w:tcPr>
            <w:tcW w:w="0" w:type="auto"/>
            <w:vAlign w:val="center"/>
          </w:tcPr>
          <w:p w14:paraId="27C87AFC" w14:textId="77777777" w:rsidR="008E4875" w:rsidRDefault="008E4875">
            <w:pPr>
              <w:pStyle w:val="TAL"/>
              <w:jc w:val="center"/>
              <w:rPr>
                <w:b/>
                <w:sz w:val="16"/>
                <w:szCs w:val="16"/>
              </w:rPr>
            </w:pPr>
            <w:r>
              <w:rPr>
                <w:b/>
                <w:sz w:val="16"/>
                <w:szCs w:val="16"/>
              </w:rPr>
              <w:t>X</w:t>
            </w:r>
          </w:p>
        </w:tc>
        <w:tc>
          <w:tcPr>
            <w:tcW w:w="0" w:type="auto"/>
            <w:vAlign w:val="center"/>
          </w:tcPr>
          <w:p w14:paraId="5122D7DC" w14:textId="77777777" w:rsidR="008E4875" w:rsidRDefault="008E4875">
            <w:pPr>
              <w:pStyle w:val="TAL"/>
              <w:rPr>
                <w:sz w:val="16"/>
                <w:szCs w:val="16"/>
              </w:rPr>
            </w:pPr>
            <w:r>
              <w:rPr>
                <w:sz w:val="16"/>
                <w:szCs w:val="16"/>
              </w:rPr>
              <w:t>PGWID of the traced PGW</w:t>
            </w:r>
          </w:p>
        </w:tc>
      </w:tr>
      <w:tr w:rsidR="008E4875" w14:paraId="4377FD2B" w14:textId="77777777">
        <w:trPr>
          <w:cantSplit/>
          <w:jc w:val="center"/>
        </w:trPr>
        <w:tc>
          <w:tcPr>
            <w:tcW w:w="0" w:type="auto"/>
            <w:vMerge/>
            <w:vAlign w:val="center"/>
          </w:tcPr>
          <w:p w14:paraId="1C7DB6F0" w14:textId="77777777" w:rsidR="008E4875" w:rsidRDefault="008E4875">
            <w:pPr>
              <w:pStyle w:val="TAL"/>
              <w:rPr>
                <w:sz w:val="16"/>
                <w:szCs w:val="16"/>
              </w:rPr>
            </w:pPr>
          </w:p>
        </w:tc>
        <w:tc>
          <w:tcPr>
            <w:tcW w:w="0" w:type="auto"/>
            <w:vMerge/>
            <w:vAlign w:val="center"/>
          </w:tcPr>
          <w:p w14:paraId="1DDFE0DE" w14:textId="77777777" w:rsidR="008E4875" w:rsidRDefault="008E4875">
            <w:pPr>
              <w:pStyle w:val="TAL"/>
              <w:rPr>
                <w:sz w:val="16"/>
                <w:szCs w:val="16"/>
              </w:rPr>
            </w:pPr>
          </w:p>
        </w:tc>
        <w:tc>
          <w:tcPr>
            <w:tcW w:w="0" w:type="auto"/>
            <w:vAlign w:val="center"/>
          </w:tcPr>
          <w:p w14:paraId="30C269A9" w14:textId="77777777" w:rsidR="008E4875" w:rsidRDefault="008E4875">
            <w:pPr>
              <w:pStyle w:val="TAL"/>
              <w:jc w:val="center"/>
              <w:rPr>
                <w:b/>
                <w:sz w:val="16"/>
                <w:szCs w:val="16"/>
              </w:rPr>
            </w:pPr>
            <w:r>
              <w:rPr>
                <w:b/>
                <w:sz w:val="16"/>
                <w:szCs w:val="16"/>
              </w:rPr>
              <w:t>M</w:t>
            </w:r>
          </w:p>
        </w:tc>
        <w:tc>
          <w:tcPr>
            <w:tcW w:w="0" w:type="auto"/>
            <w:vAlign w:val="center"/>
          </w:tcPr>
          <w:p w14:paraId="2D5C3709" w14:textId="77777777" w:rsidR="008E4875" w:rsidRDefault="008E4875">
            <w:pPr>
              <w:pStyle w:val="TAL"/>
              <w:jc w:val="center"/>
              <w:rPr>
                <w:b/>
                <w:sz w:val="16"/>
                <w:szCs w:val="16"/>
              </w:rPr>
            </w:pPr>
            <w:r>
              <w:rPr>
                <w:b/>
                <w:sz w:val="16"/>
                <w:szCs w:val="16"/>
              </w:rPr>
              <w:t>M</w:t>
            </w:r>
          </w:p>
        </w:tc>
        <w:tc>
          <w:tcPr>
            <w:tcW w:w="0" w:type="auto"/>
            <w:vAlign w:val="center"/>
          </w:tcPr>
          <w:p w14:paraId="45B8286A" w14:textId="77777777" w:rsidR="008E4875" w:rsidRDefault="008E4875">
            <w:pPr>
              <w:pStyle w:val="TAL"/>
              <w:jc w:val="center"/>
              <w:rPr>
                <w:b/>
                <w:sz w:val="16"/>
                <w:szCs w:val="16"/>
              </w:rPr>
            </w:pPr>
            <w:r>
              <w:rPr>
                <w:b/>
                <w:sz w:val="16"/>
                <w:szCs w:val="16"/>
              </w:rPr>
              <w:t>X</w:t>
            </w:r>
          </w:p>
        </w:tc>
        <w:tc>
          <w:tcPr>
            <w:tcW w:w="0" w:type="auto"/>
            <w:vAlign w:val="center"/>
          </w:tcPr>
          <w:p w14:paraId="44F343AC" w14:textId="77777777" w:rsidR="008E4875" w:rsidRDefault="008E4875">
            <w:pPr>
              <w:pStyle w:val="TAL"/>
              <w:rPr>
                <w:sz w:val="16"/>
                <w:szCs w:val="16"/>
              </w:rPr>
            </w:pPr>
            <w:r>
              <w:rPr>
                <w:rFonts w:eastAsia="SimSun"/>
                <w:sz w:val="16"/>
                <w:szCs w:val="16"/>
                <w:lang w:eastAsia="zh-CN" w:bidi="he-IL"/>
              </w:rPr>
              <w:t xml:space="preserve">Dedicated IE extracted from S6b messages between the traced PGW and the AAA. </w:t>
            </w:r>
            <w:r>
              <w:rPr>
                <w:sz w:val="16"/>
                <w:szCs w:val="16"/>
              </w:rPr>
              <w:t>A subset of IEs as given in the table 4.11.2.is provided</w:t>
            </w:r>
          </w:p>
        </w:tc>
      </w:tr>
      <w:tr w:rsidR="008E4875" w14:paraId="42019B96" w14:textId="77777777">
        <w:trPr>
          <w:cantSplit/>
          <w:jc w:val="center"/>
        </w:trPr>
        <w:tc>
          <w:tcPr>
            <w:tcW w:w="0" w:type="auto"/>
            <w:vMerge/>
            <w:vAlign w:val="center"/>
          </w:tcPr>
          <w:p w14:paraId="6D3832BC" w14:textId="77777777" w:rsidR="008E4875" w:rsidRDefault="008E4875">
            <w:pPr>
              <w:pStyle w:val="TAL"/>
              <w:rPr>
                <w:sz w:val="16"/>
                <w:szCs w:val="16"/>
              </w:rPr>
            </w:pPr>
          </w:p>
        </w:tc>
        <w:tc>
          <w:tcPr>
            <w:tcW w:w="0" w:type="auto"/>
            <w:vAlign w:val="center"/>
          </w:tcPr>
          <w:p w14:paraId="1FFF4784" w14:textId="77777777" w:rsidR="008E4875" w:rsidRDefault="008E4875">
            <w:pPr>
              <w:pStyle w:val="TAL"/>
              <w:rPr>
                <w:sz w:val="16"/>
                <w:szCs w:val="16"/>
              </w:rPr>
            </w:pPr>
            <w:r>
              <w:rPr>
                <w:sz w:val="16"/>
                <w:szCs w:val="16"/>
              </w:rPr>
              <w:t>Encoded*</w:t>
            </w:r>
          </w:p>
        </w:tc>
        <w:tc>
          <w:tcPr>
            <w:tcW w:w="0" w:type="auto"/>
            <w:vAlign w:val="center"/>
          </w:tcPr>
          <w:p w14:paraId="1F67581D" w14:textId="77777777" w:rsidR="008E4875" w:rsidRDefault="008E4875">
            <w:pPr>
              <w:pStyle w:val="TAL"/>
              <w:jc w:val="center"/>
              <w:rPr>
                <w:b/>
                <w:sz w:val="16"/>
                <w:szCs w:val="16"/>
              </w:rPr>
            </w:pPr>
            <w:r>
              <w:rPr>
                <w:b/>
                <w:sz w:val="16"/>
                <w:szCs w:val="16"/>
              </w:rPr>
              <w:t>X</w:t>
            </w:r>
          </w:p>
        </w:tc>
        <w:tc>
          <w:tcPr>
            <w:tcW w:w="0" w:type="auto"/>
            <w:vAlign w:val="center"/>
          </w:tcPr>
          <w:p w14:paraId="5AAC1D1C" w14:textId="77777777" w:rsidR="008E4875" w:rsidRDefault="008E4875">
            <w:pPr>
              <w:pStyle w:val="TAL"/>
              <w:jc w:val="center"/>
              <w:rPr>
                <w:b/>
                <w:sz w:val="16"/>
                <w:szCs w:val="16"/>
              </w:rPr>
            </w:pPr>
            <w:r>
              <w:rPr>
                <w:b/>
                <w:sz w:val="16"/>
                <w:szCs w:val="16"/>
              </w:rPr>
              <w:t>X</w:t>
            </w:r>
          </w:p>
        </w:tc>
        <w:tc>
          <w:tcPr>
            <w:tcW w:w="0" w:type="auto"/>
            <w:vAlign w:val="center"/>
          </w:tcPr>
          <w:p w14:paraId="17E5AD71" w14:textId="77777777" w:rsidR="008E4875" w:rsidRDefault="008E4875">
            <w:pPr>
              <w:pStyle w:val="TAL"/>
              <w:jc w:val="center"/>
              <w:rPr>
                <w:b/>
                <w:sz w:val="16"/>
                <w:szCs w:val="16"/>
              </w:rPr>
            </w:pPr>
            <w:r>
              <w:rPr>
                <w:b/>
                <w:sz w:val="16"/>
                <w:szCs w:val="16"/>
              </w:rPr>
              <w:t>M</w:t>
            </w:r>
          </w:p>
        </w:tc>
        <w:tc>
          <w:tcPr>
            <w:tcW w:w="0" w:type="auto"/>
            <w:vAlign w:val="center"/>
          </w:tcPr>
          <w:p w14:paraId="613B7B9A" w14:textId="77777777" w:rsidR="008E4875" w:rsidRDefault="008E4875">
            <w:pPr>
              <w:pStyle w:val="TAL"/>
              <w:rPr>
                <w:sz w:val="16"/>
                <w:szCs w:val="16"/>
              </w:rPr>
            </w:pPr>
            <w:r>
              <w:rPr>
                <w:sz w:val="16"/>
                <w:szCs w:val="16"/>
              </w:rPr>
              <w:t xml:space="preserve">Raw S6b </w:t>
            </w:r>
            <w:r>
              <w:rPr>
                <w:rFonts w:eastAsia="SimSun"/>
                <w:sz w:val="16"/>
                <w:szCs w:val="16"/>
                <w:lang w:eastAsia="zh-CN" w:bidi="he-IL"/>
              </w:rPr>
              <w:t>messages between the traced PGW and the AAA.</w:t>
            </w:r>
            <w:r>
              <w:rPr>
                <w:sz w:val="16"/>
                <w:szCs w:val="16"/>
              </w:rPr>
              <w:t xml:space="preserve"> The encoded content of the message is provided</w:t>
            </w:r>
          </w:p>
        </w:tc>
      </w:tr>
      <w:tr w:rsidR="008E4875" w14:paraId="27F94220" w14:textId="77777777">
        <w:trPr>
          <w:cantSplit/>
          <w:jc w:val="center"/>
        </w:trPr>
        <w:tc>
          <w:tcPr>
            <w:tcW w:w="0" w:type="auto"/>
            <w:vMerge w:val="restart"/>
            <w:vAlign w:val="center"/>
          </w:tcPr>
          <w:p w14:paraId="52BA9EC3" w14:textId="77777777" w:rsidR="008E4875" w:rsidRDefault="008E4875">
            <w:pPr>
              <w:pStyle w:val="TAL"/>
              <w:rPr>
                <w:sz w:val="16"/>
                <w:szCs w:val="16"/>
              </w:rPr>
            </w:pPr>
            <w:r>
              <w:rPr>
                <w:sz w:val="16"/>
                <w:szCs w:val="16"/>
              </w:rPr>
              <w:t>Gx</w:t>
            </w:r>
          </w:p>
        </w:tc>
        <w:tc>
          <w:tcPr>
            <w:tcW w:w="0" w:type="auto"/>
            <w:vMerge w:val="restart"/>
            <w:vAlign w:val="center"/>
          </w:tcPr>
          <w:p w14:paraId="5C696D70" w14:textId="77777777" w:rsidR="008E4875" w:rsidRDefault="008E4875">
            <w:pPr>
              <w:pStyle w:val="TAL"/>
              <w:rPr>
                <w:sz w:val="16"/>
                <w:szCs w:val="16"/>
              </w:rPr>
            </w:pPr>
            <w:r>
              <w:rPr>
                <w:sz w:val="16"/>
                <w:szCs w:val="16"/>
              </w:rPr>
              <w:t>Decoded</w:t>
            </w:r>
          </w:p>
        </w:tc>
        <w:tc>
          <w:tcPr>
            <w:tcW w:w="0" w:type="auto"/>
            <w:vAlign w:val="center"/>
          </w:tcPr>
          <w:p w14:paraId="53985048" w14:textId="77777777" w:rsidR="008E4875" w:rsidRDefault="008E4875">
            <w:pPr>
              <w:pStyle w:val="TAL"/>
              <w:jc w:val="center"/>
              <w:rPr>
                <w:b/>
                <w:sz w:val="16"/>
                <w:szCs w:val="16"/>
              </w:rPr>
            </w:pPr>
            <w:r>
              <w:rPr>
                <w:b/>
                <w:sz w:val="16"/>
                <w:szCs w:val="16"/>
              </w:rPr>
              <w:t>M</w:t>
            </w:r>
          </w:p>
        </w:tc>
        <w:tc>
          <w:tcPr>
            <w:tcW w:w="0" w:type="auto"/>
            <w:vAlign w:val="center"/>
          </w:tcPr>
          <w:p w14:paraId="154CB7E5" w14:textId="77777777" w:rsidR="008E4875" w:rsidRDefault="008E4875">
            <w:pPr>
              <w:pStyle w:val="TAL"/>
              <w:jc w:val="center"/>
              <w:rPr>
                <w:b/>
                <w:sz w:val="16"/>
                <w:szCs w:val="16"/>
              </w:rPr>
            </w:pPr>
            <w:r>
              <w:rPr>
                <w:b/>
                <w:sz w:val="16"/>
                <w:szCs w:val="16"/>
              </w:rPr>
              <w:t>M</w:t>
            </w:r>
          </w:p>
        </w:tc>
        <w:tc>
          <w:tcPr>
            <w:tcW w:w="0" w:type="auto"/>
            <w:vAlign w:val="center"/>
          </w:tcPr>
          <w:p w14:paraId="3B378896" w14:textId="77777777" w:rsidR="008E4875" w:rsidRDefault="008E4875">
            <w:pPr>
              <w:pStyle w:val="TAL"/>
              <w:jc w:val="center"/>
              <w:rPr>
                <w:b/>
                <w:sz w:val="16"/>
                <w:szCs w:val="16"/>
              </w:rPr>
            </w:pPr>
            <w:r>
              <w:rPr>
                <w:b/>
                <w:sz w:val="16"/>
                <w:szCs w:val="16"/>
              </w:rPr>
              <w:t>O</w:t>
            </w:r>
          </w:p>
        </w:tc>
        <w:tc>
          <w:tcPr>
            <w:tcW w:w="0" w:type="auto"/>
            <w:vAlign w:val="center"/>
          </w:tcPr>
          <w:p w14:paraId="5C7FA567" w14:textId="77777777" w:rsidR="008E4875" w:rsidRDefault="008E4875">
            <w:pPr>
              <w:pStyle w:val="TAL"/>
              <w:rPr>
                <w:sz w:val="16"/>
                <w:szCs w:val="16"/>
              </w:rPr>
            </w:pPr>
            <w:r>
              <w:rPr>
                <w:sz w:val="16"/>
                <w:szCs w:val="16"/>
              </w:rPr>
              <w:t xml:space="preserve">Message name </w:t>
            </w:r>
          </w:p>
        </w:tc>
      </w:tr>
      <w:tr w:rsidR="008E4875" w14:paraId="06CA3FE6" w14:textId="77777777">
        <w:trPr>
          <w:cantSplit/>
          <w:jc w:val="center"/>
        </w:trPr>
        <w:tc>
          <w:tcPr>
            <w:tcW w:w="0" w:type="auto"/>
            <w:vMerge/>
            <w:vAlign w:val="center"/>
          </w:tcPr>
          <w:p w14:paraId="206A9A12" w14:textId="77777777" w:rsidR="008E4875" w:rsidRDefault="008E4875">
            <w:pPr>
              <w:pStyle w:val="TAL"/>
              <w:rPr>
                <w:sz w:val="16"/>
                <w:szCs w:val="16"/>
              </w:rPr>
            </w:pPr>
          </w:p>
        </w:tc>
        <w:tc>
          <w:tcPr>
            <w:tcW w:w="0" w:type="auto"/>
            <w:vMerge/>
            <w:vAlign w:val="center"/>
          </w:tcPr>
          <w:p w14:paraId="34A57337" w14:textId="77777777" w:rsidR="008E4875" w:rsidRDefault="008E4875">
            <w:pPr>
              <w:pStyle w:val="TAL"/>
              <w:rPr>
                <w:sz w:val="16"/>
                <w:szCs w:val="16"/>
              </w:rPr>
            </w:pPr>
          </w:p>
        </w:tc>
        <w:tc>
          <w:tcPr>
            <w:tcW w:w="0" w:type="auto"/>
            <w:vAlign w:val="center"/>
          </w:tcPr>
          <w:p w14:paraId="4A41D42E" w14:textId="77777777" w:rsidR="008E4875" w:rsidRDefault="008E4875">
            <w:pPr>
              <w:pStyle w:val="TAL"/>
              <w:jc w:val="center"/>
              <w:rPr>
                <w:b/>
                <w:sz w:val="16"/>
                <w:szCs w:val="16"/>
              </w:rPr>
            </w:pPr>
            <w:r>
              <w:rPr>
                <w:b/>
                <w:sz w:val="16"/>
                <w:szCs w:val="16"/>
              </w:rPr>
              <w:t>O</w:t>
            </w:r>
          </w:p>
        </w:tc>
        <w:tc>
          <w:tcPr>
            <w:tcW w:w="0" w:type="auto"/>
            <w:vAlign w:val="center"/>
          </w:tcPr>
          <w:p w14:paraId="5A75C253" w14:textId="77777777" w:rsidR="008E4875" w:rsidRDefault="008E4875">
            <w:pPr>
              <w:pStyle w:val="TAL"/>
              <w:jc w:val="center"/>
              <w:rPr>
                <w:b/>
                <w:sz w:val="16"/>
                <w:szCs w:val="16"/>
              </w:rPr>
            </w:pPr>
            <w:r>
              <w:rPr>
                <w:b/>
                <w:sz w:val="16"/>
                <w:szCs w:val="16"/>
              </w:rPr>
              <w:t>O</w:t>
            </w:r>
          </w:p>
        </w:tc>
        <w:tc>
          <w:tcPr>
            <w:tcW w:w="0" w:type="auto"/>
            <w:vAlign w:val="center"/>
          </w:tcPr>
          <w:p w14:paraId="72ACCD48" w14:textId="77777777" w:rsidR="008E4875" w:rsidRDefault="008E4875">
            <w:pPr>
              <w:pStyle w:val="TAL"/>
              <w:jc w:val="center"/>
              <w:rPr>
                <w:b/>
                <w:sz w:val="16"/>
                <w:szCs w:val="16"/>
              </w:rPr>
            </w:pPr>
            <w:r>
              <w:rPr>
                <w:b/>
                <w:sz w:val="16"/>
                <w:szCs w:val="16"/>
              </w:rPr>
              <w:t>O</w:t>
            </w:r>
          </w:p>
        </w:tc>
        <w:tc>
          <w:tcPr>
            <w:tcW w:w="0" w:type="auto"/>
            <w:vAlign w:val="center"/>
          </w:tcPr>
          <w:p w14:paraId="6A4C28E8" w14:textId="77777777" w:rsidR="008E4875" w:rsidRDefault="008E4875">
            <w:pPr>
              <w:pStyle w:val="TAL"/>
              <w:rPr>
                <w:sz w:val="16"/>
                <w:szCs w:val="16"/>
              </w:rPr>
            </w:pPr>
            <w:r>
              <w:rPr>
                <w:sz w:val="16"/>
                <w:szCs w:val="16"/>
              </w:rPr>
              <w:t>Record extensions</w:t>
            </w:r>
          </w:p>
        </w:tc>
      </w:tr>
      <w:tr w:rsidR="008E4875" w14:paraId="2DD93C7F" w14:textId="77777777">
        <w:trPr>
          <w:cantSplit/>
          <w:jc w:val="center"/>
        </w:trPr>
        <w:tc>
          <w:tcPr>
            <w:tcW w:w="0" w:type="auto"/>
            <w:vMerge/>
            <w:vAlign w:val="center"/>
          </w:tcPr>
          <w:p w14:paraId="18021873" w14:textId="77777777" w:rsidR="008E4875" w:rsidRDefault="008E4875">
            <w:pPr>
              <w:pStyle w:val="TAL"/>
              <w:rPr>
                <w:sz w:val="16"/>
                <w:szCs w:val="16"/>
              </w:rPr>
            </w:pPr>
          </w:p>
        </w:tc>
        <w:tc>
          <w:tcPr>
            <w:tcW w:w="0" w:type="auto"/>
            <w:vMerge/>
            <w:vAlign w:val="center"/>
          </w:tcPr>
          <w:p w14:paraId="2370A89B" w14:textId="77777777" w:rsidR="008E4875" w:rsidRDefault="008E4875">
            <w:pPr>
              <w:pStyle w:val="TAL"/>
              <w:rPr>
                <w:sz w:val="16"/>
                <w:szCs w:val="16"/>
              </w:rPr>
            </w:pPr>
          </w:p>
        </w:tc>
        <w:tc>
          <w:tcPr>
            <w:tcW w:w="0" w:type="auto"/>
            <w:vAlign w:val="center"/>
          </w:tcPr>
          <w:p w14:paraId="3400F7F5" w14:textId="77777777" w:rsidR="008E4875" w:rsidRDefault="008E4875">
            <w:pPr>
              <w:pStyle w:val="TAL"/>
              <w:jc w:val="center"/>
              <w:rPr>
                <w:b/>
                <w:sz w:val="16"/>
                <w:szCs w:val="16"/>
              </w:rPr>
            </w:pPr>
            <w:r>
              <w:rPr>
                <w:b/>
                <w:sz w:val="16"/>
                <w:szCs w:val="16"/>
              </w:rPr>
              <w:t>M</w:t>
            </w:r>
          </w:p>
        </w:tc>
        <w:tc>
          <w:tcPr>
            <w:tcW w:w="0" w:type="auto"/>
            <w:vAlign w:val="center"/>
          </w:tcPr>
          <w:p w14:paraId="24354DF1" w14:textId="77777777" w:rsidR="008E4875" w:rsidRDefault="008E4875">
            <w:pPr>
              <w:pStyle w:val="TAL"/>
              <w:jc w:val="center"/>
              <w:rPr>
                <w:b/>
                <w:sz w:val="16"/>
                <w:szCs w:val="16"/>
              </w:rPr>
            </w:pPr>
            <w:r>
              <w:rPr>
                <w:b/>
                <w:sz w:val="16"/>
                <w:szCs w:val="16"/>
              </w:rPr>
              <w:t>M</w:t>
            </w:r>
          </w:p>
        </w:tc>
        <w:tc>
          <w:tcPr>
            <w:tcW w:w="0" w:type="auto"/>
            <w:vAlign w:val="center"/>
          </w:tcPr>
          <w:p w14:paraId="2BFBEB85" w14:textId="77777777" w:rsidR="008E4875" w:rsidRDefault="008E4875">
            <w:pPr>
              <w:pStyle w:val="TAL"/>
              <w:jc w:val="center"/>
              <w:rPr>
                <w:b/>
                <w:sz w:val="16"/>
                <w:szCs w:val="16"/>
              </w:rPr>
            </w:pPr>
            <w:r>
              <w:rPr>
                <w:b/>
                <w:sz w:val="16"/>
                <w:szCs w:val="16"/>
              </w:rPr>
              <w:t>X</w:t>
            </w:r>
          </w:p>
        </w:tc>
        <w:tc>
          <w:tcPr>
            <w:tcW w:w="0" w:type="auto"/>
            <w:vAlign w:val="center"/>
          </w:tcPr>
          <w:p w14:paraId="7A872667" w14:textId="77777777" w:rsidR="008E4875" w:rsidRDefault="008E4875">
            <w:pPr>
              <w:pStyle w:val="TAL"/>
              <w:rPr>
                <w:sz w:val="16"/>
                <w:szCs w:val="16"/>
              </w:rPr>
            </w:pPr>
            <w:r>
              <w:rPr>
                <w:sz w:val="16"/>
                <w:szCs w:val="16"/>
              </w:rPr>
              <w:t>PCRF ID of the connected PCRF</w:t>
            </w:r>
            <w:r>
              <w:rPr>
                <w:sz w:val="16"/>
                <w:szCs w:val="16"/>
              </w:rPr>
              <w:br/>
              <w:t>PGW ID of the traced PGW</w:t>
            </w:r>
          </w:p>
        </w:tc>
      </w:tr>
      <w:tr w:rsidR="008E4875" w14:paraId="7E074004" w14:textId="77777777">
        <w:trPr>
          <w:cantSplit/>
          <w:jc w:val="center"/>
        </w:trPr>
        <w:tc>
          <w:tcPr>
            <w:tcW w:w="0" w:type="auto"/>
            <w:vMerge/>
            <w:vAlign w:val="center"/>
          </w:tcPr>
          <w:p w14:paraId="01F2B061" w14:textId="77777777" w:rsidR="008E4875" w:rsidRDefault="008E4875">
            <w:pPr>
              <w:pStyle w:val="TAL"/>
              <w:rPr>
                <w:sz w:val="16"/>
                <w:szCs w:val="16"/>
              </w:rPr>
            </w:pPr>
          </w:p>
        </w:tc>
        <w:tc>
          <w:tcPr>
            <w:tcW w:w="0" w:type="auto"/>
            <w:vMerge/>
            <w:vAlign w:val="center"/>
          </w:tcPr>
          <w:p w14:paraId="56651D5A" w14:textId="77777777" w:rsidR="008E4875" w:rsidRDefault="008E4875">
            <w:pPr>
              <w:pStyle w:val="TAL"/>
              <w:rPr>
                <w:sz w:val="16"/>
                <w:szCs w:val="16"/>
              </w:rPr>
            </w:pPr>
          </w:p>
        </w:tc>
        <w:tc>
          <w:tcPr>
            <w:tcW w:w="0" w:type="auto"/>
            <w:vAlign w:val="center"/>
          </w:tcPr>
          <w:p w14:paraId="0023F4AC" w14:textId="77777777" w:rsidR="008E4875" w:rsidRDefault="008E4875">
            <w:pPr>
              <w:pStyle w:val="TAL"/>
              <w:jc w:val="center"/>
              <w:rPr>
                <w:b/>
                <w:sz w:val="16"/>
                <w:szCs w:val="16"/>
              </w:rPr>
            </w:pPr>
            <w:r>
              <w:rPr>
                <w:b/>
                <w:sz w:val="16"/>
                <w:szCs w:val="16"/>
              </w:rPr>
              <w:t>M</w:t>
            </w:r>
          </w:p>
        </w:tc>
        <w:tc>
          <w:tcPr>
            <w:tcW w:w="0" w:type="auto"/>
            <w:vAlign w:val="center"/>
          </w:tcPr>
          <w:p w14:paraId="7E6E0EF9" w14:textId="77777777" w:rsidR="008E4875" w:rsidRDefault="008E4875">
            <w:pPr>
              <w:pStyle w:val="TAL"/>
              <w:jc w:val="center"/>
              <w:rPr>
                <w:b/>
                <w:sz w:val="16"/>
                <w:szCs w:val="16"/>
              </w:rPr>
            </w:pPr>
            <w:r>
              <w:rPr>
                <w:b/>
                <w:sz w:val="16"/>
                <w:szCs w:val="16"/>
              </w:rPr>
              <w:t>M</w:t>
            </w:r>
          </w:p>
        </w:tc>
        <w:tc>
          <w:tcPr>
            <w:tcW w:w="0" w:type="auto"/>
            <w:vAlign w:val="center"/>
          </w:tcPr>
          <w:p w14:paraId="5F4151E7" w14:textId="77777777" w:rsidR="008E4875" w:rsidRDefault="008E4875">
            <w:pPr>
              <w:pStyle w:val="TAL"/>
              <w:jc w:val="center"/>
              <w:rPr>
                <w:b/>
                <w:sz w:val="16"/>
                <w:szCs w:val="16"/>
              </w:rPr>
            </w:pPr>
            <w:r>
              <w:rPr>
                <w:b/>
                <w:sz w:val="16"/>
                <w:szCs w:val="16"/>
              </w:rPr>
              <w:t>X</w:t>
            </w:r>
          </w:p>
        </w:tc>
        <w:tc>
          <w:tcPr>
            <w:tcW w:w="0" w:type="auto"/>
            <w:vAlign w:val="center"/>
          </w:tcPr>
          <w:p w14:paraId="67F00546" w14:textId="77777777" w:rsidR="008E4875" w:rsidRDefault="008E4875">
            <w:pPr>
              <w:pStyle w:val="TAL"/>
              <w:rPr>
                <w:sz w:val="16"/>
                <w:szCs w:val="16"/>
              </w:rPr>
            </w:pPr>
            <w:r>
              <w:rPr>
                <w:rFonts w:eastAsia="SimSun"/>
                <w:sz w:val="16"/>
                <w:szCs w:val="16"/>
                <w:lang w:eastAsia="zh-CN" w:bidi="he-IL"/>
              </w:rPr>
              <w:t xml:space="preserve">Dedicated IE extracted from Gx messages between the traced PGW and another  PCRF. </w:t>
            </w:r>
            <w:r>
              <w:rPr>
                <w:sz w:val="16"/>
                <w:szCs w:val="16"/>
              </w:rPr>
              <w:t>A subset of IEs as given in the table 4.11.2.is provided</w:t>
            </w:r>
          </w:p>
        </w:tc>
      </w:tr>
      <w:tr w:rsidR="008E4875" w14:paraId="56E400F7" w14:textId="77777777">
        <w:trPr>
          <w:cantSplit/>
          <w:jc w:val="center"/>
        </w:trPr>
        <w:tc>
          <w:tcPr>
            <w:tcW w:w="0" w:type="auto"/>
            <w:vMerge/>
            <w:vAlign w:val="center"/>
          </w:tcPr>
          <w:p w14:paraId="772FE7BD" w14:textId="77777777" w:rsidR="008E4875" w:rsidRDefault="008E4875">
            <w:pPr>
              <w:pStyle w:val="TAL"/>
              <w:rPr>
                <w:sz w:val="16"/>
                <w:szCs w:val="16"/>
              </w:rPr>
            </w:pPr>
          </w:p>
        </w:tc>
        <w:tc>
          <w:tcPr>
            <w:tcW w:w="0" w:type="auto"/>
            <w:vAlign w:val="center"/>
          </w:tcPr>
          <w:p w14:paraId="03DA3B78" w14:textId="77777777" w:rsidR="008E4875" w:rsidRDefault="008E4875">
            <w:pPr>
              <w:pStyle w:val="TAL"/>
              <w:rPr>
                <w:sz w:val="16"/>
                <w:szCs w:val="16"/>
              </w:rPr>
            </w:pPr>
            <w:r>
              <w:rPr>
                <w:sz w:val="16"/>
                <w:szCs w:val="16"/>
              </w:rPr>
              <w:t>Encoded*</w:t>
            </w:r>
          </w:p>
        </w:tc>
        <w:tc>
          <w:tcPr>
            <w:tcW w:w="0" w:type="auto"/>
            <w:vAlign w:val="center"/>
          </w:tcPr>
          <w:p w14:paraId="66281D2B" w14:textId="77777777" w:rsidR="008E4875" w:rsidRDefault="008E4875">
            <w:pPr>
              <w:pStyle w:val="TAL"/>
              <w:jc w:val="center"/>
              <w:rPr>
                <w:b/>
                <w:sz w:val="16"/>
                <w:szCs w:val="16"/>
              </w:rPr>
            </w:pPr>
            <w:r>
              <w:rPr>
                <w:b/>
                <w:sz w:val="16"/>
                <w:szCs w:val="16"/>
              </w:rPr>
              <w:t>X</w:t>
            </w:r>
          </w:p>
        </w:tc>
        <w:tc>
          <w:tcPr>
            <w:tcW w:w="0" w:type="auto"/>
            <w:vAlign w:val="center"/>
          </w:tcPr>
          <w:p w14:paraId="2BF3EBC4" w14:textId="77777777" w:rsidR="008E4875" w:rsidRDefault="008E4875">
            <w:pPr>
              <w:pStyle w:val="TAL"/>
              <w:jc w:val="center"/>
              <w:rPr>
                <w:b/>
                <w:sz w:val="16"/>
                <w:szCs w:val="16"/>
              </w:rPr>
            </w:pPr>
            <w:r>
              <w:rPr>
                <w:b/>
                <w:sz w:val="16"/>
                <w:szCs w:val="16"/>
              </w:rPr>
              <w:t>X</w:t>
            </w:r>
          </w:p>
        </w:tc>
        <w:tc>
          <w:tcPr>
            <w:tcW w:w="0" w:type="auto"/>
            <w:vAlign w:val="center"/>
          </w:tcPr>
          <w:p w14:paraId="47A87C52" w14:textId="77777777" w:rsidR="008E4875" w:rsidRDefault="008E4875">
            <w:pPr>
              <w:pStyle w:val="TAL"/>
              <w:jc w:val="center"/>
              <w:rPr>
                <w:b/>
                <w:sz w:val="16"/>
                <w:szCs w:val="16"/>
              </w:rPr>
            </w:pPr>
            <w:r>
              <w:rPr>
                <w:b/>
                <w:sz w:val="16"/>
                <w:szCs w:val="16"/>
              </w:rPr>
              <w:t>M</w:t>
            </w:r>
          </w:p>
        </w:tc>
        <w:tc>
          <w:tcPr>
            <w:tcW w:w="0" w:type="auto"/>
            <w:vAlign w:val="center"/>
          </w:tcPr>
          <w:p w14:paraId="25B61F85" w14:textId="77777777" w:rsidR="008E4875" w:rsidRDefault="008E4875">
            <w:pPr>
              <w:pStyle w:val="TAL"/>
              <w:rPr>
                <w:sz w:val="16"/>
                <w:szCs w:val="16"/>
              </w:rPr>
            </w:pPr>
            <w:r>
              <w:rPr>
                <w:sz w:val="16"/>
                <w:szCs w:val="16"/>
              </w:rPr>
              <w:t xml:space="preserve">Raw Gx </w:t>
            </w:r>
            <w:r>
              <w:rPr>
                <w:rFonts w:eastAsia="SimSun"/>
                <w:sz w:val="16"/>
                <w:szCs w:val="16"/>
                <w:lang w:eastAsia="zh-CN" w:bidi="he-IL"/>
              </w:rPr>
              <w:t>messages between the traced PGW and another PCRF.</w:t>
            </w:r>
            <w:r>
              <w:rPr>
                <w:sz w:val="16"/>
                <w:szCs w:val="16"/>
              </w:rPr>
              <w:t xml:space="preserve"> The encoded content of the message is provided</w:t>
            </w:r>
          </w:p>
        </w:tc>
      </w:tr>
    </w:tbl>
    <w:p w14:paraId="0405E0CC" w14:textId="77777777" w:rsidR="008E4875" w:rsidRDefault="008E4875">
      <w:pPr>
        <w:pStyle w:val="FP"/>
      </w:pPr>
      <w:r>
        <w:t>Encoded* - the messages are left encoded in the format it was received.</w:t>
      </w:r>
    </w:p>
    <w:p w14:paraId="708D9626" w14:textId="77777777" w:rsidR="008E4875" w:rsidRDefault="008E4875">
      <w:pPr>
        <w:pStyle w:val="TH"/>
      </w:pPr>
    </w:p>
    <w:p w14:paraId="02C617CF" w14:textId="77777777" w:rsidR="008E4875" w:rsidRDefault="008E4875">
      <w:pPr>
        <w:pStyle w:val="TH"/>
      </w:pPr>
      <w:bookmarkStart w:id="209" w:name="_CRTable4_11_2"/>
      <w:r>
        <w:rPr>
          <w:lang w:val="en-US"/>
        </w:rPr>
        <w:t xml:space="preserve">Table </w:t>
      </w:r>
      <w:bookmarkEnd w:id="209"/>
      <w:r>
        <w:rPr>
          <w:lang w:val="en-US"/>
        </w:rPr>
        <w:t xml:space="preserve">4.11.2 : PGW  </w:t>
      </w:r>
      <w:r>
        <w:t>trace record description for minimum and medium trace depth</w:t>
      </w:r>
    </w:p>
    <w:p w14:paraId="048C182D" w14:textId="77777777" w:rsidR="008E4875" w:rsidRDefault="008E4875">
      <w:pPr>
        <w:keepNext/>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3"/>
        <w:gridCol w:w="985"/>
        <w:gridCol w:w="2601"/>
        <w:gridCol w:w="2493"/>
        <w:gridCol w:w="525"/>
        <w:gridCol w:w="573"/>
        <w:gridCol w:w="891"/>
      </w:tblGrid>
      <w:tr w:rsidR="008E4875" w14:paraId="592A9610" w14:textId="77777777">
        <w:trPr>
          <w:cantSplit/>
          <w:tblHeader/>
        </w:trPr>
        <w:tc>
          <w:tcPr>
            <w:tcW w:w="2023" w:type="dxa"/>
            <w:vMerge w:val="restart"/>
            <w:shd w:val="clear" w:color="auto" w:fill="C0C0C0"/>
            <w:vAlign w:val="center"/>
          </w:tcPr>
          <w:p w14:paraId="0D881DC4" w14:textId="77777777" w:rsidR="008E4875" w:rsidRDefault="008E4875">
            <w:pPr>
              <w:pStyle w:val="TAL"/>
              <w:jc w:val="center"/>
              <w:rPr>
                <w:b/>
                <w:sz w:val="16"/>
                <w:szCs w:val="16"/>
              </w:rPr>
            </w:pPr>
            <w:r>
              <w:rPr>
                <w:b/>
                <w:sz w:val="16"/>
                <w:szCs w:val="16"/>
              </w:rPr>
              <w:t>Interface name</w:t>
            </w:r>
          </w:p>
        </w:tc>
        <w:tc>
          <w:tcPr>
            <w:tcW w:w="985" w:type="dxa"/>
            <w:vMerge w:val="restart"/>
            <w:shd w:val="clear" w:color="auto" w:fill="C0C0C0"/>
            <w:vAlign w:val="center"/>
          </w:tcPr>
          <w:p w14:paraId="39EAA124" w14:textId="77777777" w:rsidR="008E4875" w:rsidRDefault="008E4875">
            <w:pPr>
              <w:pStyle w:val="TAL"/>
              <w:jc w:val="center"/>
              <w:rPr>
                <w:b/>
                <w:sz w:val="16"/>
                <w:szCs w:val="16"/>
              </w:rPr>
            </w:pPr>
            <w:r>
              <w:rPr>
                <w:b/>
                <w:sz w:val="16"/>
                <w:szCs w:val="16"/>
              </w:rPr>
              <w:t>Prot.</w:t>
            </w:r>
          </w:p>
          <w:p w14:paraId="7934AE77"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7515FF37"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67ECE813"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06900DED"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5F72FB96" w14:textId="77777777" w:rsidR="008E4875" w:rsidRDefault="008E4875">
            <w:pPr>
              <w:pStyle w:val="TAL"/>
              <w:jc w:val="center"/>
              <w:rPr>
                <w:b/>
                <w:sz w:val="16"/>
                <w:szCs w:val="16"/>
              </w:rPr>
            </w:pPr>
            <w:r>
              <w:rPr>
                <w:b/>
                <w:sz w:val="16"/>
                <w:szCs w:val="16"/>
              </w:rPr>
              <w:t>Notes</w:t>
            </w:r>
          </w:p>
        </w:tc>
      </w:tr>
      <w:tr w:rsidR="008E4875" w14:paraId="1EDC7E57" w14:textId="77777777">
        <w:trPr>
          <w:cantSplit/>
          <w:tblHeader/>
        </w:trPr>
        <w:tc>
          <w:tcPr>
            <w:tcW w:w="2023" w:type="dxa"/>
            <w:vMerge/>
            <w:shd w:val="clear" w:color="auto" w:fill="C0C0C0"/>
            <w:vAlign w:val="center"/>
          </w:tcPr>
          <w:p w14:paraId="51CBC538" w14:textId="77777777" w:rsidR="008E4875" w:rsidRDefault="008E4875">
            <w:pPr>
              <w:pStyle w:val="TAL"/>
              <w:jc w:val="center"/>
              <w:rPr>
                <w:b/>
                <w:sz w:val="16"/>
                <w:szCs w:val="16"/>
              </w:rPr>
            </w:pPr>
          </w:p>
        </w:tc>
        <w:tc>
          <w:tcPr>
            <w:tcW w:w="985" w:type="dxa"/>
            <w:vMerge/>
            <w:shd w:val="clear" w:color="auto" w:fill="C0C0C0"/>
            <w:vAlign w:val="center"/>
          </w:tcPr>
          <w:p w14:paraId="1159D448" w14:textId="77777777" w:rsidR="008E4875" w:rsidRDefault="008E4875">
            <w:pPr>
              <w:pStyle w:val="TAL"/>
              <w:jc w:val="center"/>
              <w:rPr>
                <w:b/>
                <w:sz w:val="16"/>
                <w:szCs w:val="16"/>
              </w:rPr>
            </w:pPr>
          </w:p>
        </w:tc>
        <w:tc>
          <w:tcPr>
            <w:tcW w:w="0" w:type="auto"/>
            <w:vMerge/>
            <w:shd w:val="clear" w:color="auto" w:fill="C0C0C0"/>
            <w:vAlign w:val="center"/>
          </w:tcPr>
          <w:p w14:paraId="3E3186F4" w14:textId="77777777" w:rsidR="008E4875" w:rsidRDefault="008E4875">
            <w:pPr>
              <w:pStyle w:val="TAL"/>
              <w:jc w:val="center"/>
              <w:rPr>
                <w:b/>
                <w:sz w:val="16"/>
                <w:szCs w:val="16"/>
              </w:rPr>
            </w:pPr>
          </w:p>
        </w:tc>
        <w:tc>
          <w:tcPr>
            <w:tcW w:w="0" w:type="auto"/>
            <w:vMerge/>
            <w:shd w:val="clear" w:color="auto" w:fill="C0C0C0"/>
            <w:vAlign w:val="center"/>
          </w:tcPr>
          <w:p w14:paraId="0D130C58" w14:textId="77777777" w:rsidR="008E4875" w:rsidRDefault="008E4875">
            <w:pPr>
              <w:pStyle w:val="TAL"/>
              <w:jc w:val="center"/>
              <w:rPr>
                <w:b/>
                <w:sz w:val="16"/>
                <w:szCs w:val="16"/>
              </w:rPr>
            </w:pPr>
          </w:p>
        </w:tc>
        <w:tc>
          <w:tcPr>
            <w:tcW w:w="0" w:type="auto"/>
            <w:shd w:val="clear" w:color="auto" w:fill="C0C0C0"/>
            <w:vAlign w:val="center"/>
          </w:tcPr>
          <w:p w14:paraId="2ECD4D4F"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151B922A"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5DC30D27" w14:textId="77777777" w:rsidR="008E4875" w:rsidRDefault="008E4875">
            <w:pPr>
              <w:pStyle w:val="TAL"/>
              <w:jc w:val="center"/>
              <w:rPr>
                <w:b/>
                <w:sz w:val="16"/>
                <w:szCs w:val="16"/>
              </w:rPr>
            </w:pPr>
          </w:p>
        </w:tc>
      </w:tr>
      <w:tr w:rsidR="008E4875" w14:paraId="50456F85" w14:textId="77777777">
        <w:trPr>
          <w:cantSplit/>
          <w:tblHeader/>
        </w:trPr>
        <w:tc>
          <w:tcPr>
            <w:tcW w:w="2023" w:type="dxa"/>
            <w:vMerge w:val="restart"/>
            <w:shd w:val="clear" w:color="auto" w:fill="CCFFCC"/>
            <w:vAlign w:val="center"/>
          </w:tcPr>
          <w:p w14:paraId="0BE79C09" w14:textId="77777777" w:rsidR="008E4875" w:rsidRDefault="008E4875">
            <w:pPr>
              <w:pStyle w:val="TAL"/>
              <w:rPr>
                <w:sz w:val="16"/>
                <w:szCs w:val="16"/>
              </w:rPr>
            </w:pPr>
            <w:r>
              <w:rPr>
                <w:sz w:val="16"/>
                <w:szCs w:val="16"/>
              </w:rPr>
              <w:t>S2a/S2b</w:t>
            </w:r>
          </w:p>
        </w:tc>
        <w:tc>
          <w:tcPr>
            <w:tcW w:w="985" w:type="dxa"/>
            <w:vMerge w:val="restart"/>
            <w:vAlign w:val="center"/>
          </w:tcPr>
          <w:p w14:paraId="4F59C33C" w14:textId="77777777" w:rsidR="008E4875" w:rsidRDefault="008E4875">
            <w:pPr>
              <w:pStyle w:val="TAL"/>
              <w:rPr>
                <w:sz w:val="16"/>
                <w:szCs w:val="16"/>
              </w:rPr>
            </w:pPr>
            <w:r>
              <w:rPr>
                <w:sz w:val="16"/>
                <w:szCs w:val="16"/>
              </w:rPr>
              <w:t>PMIP</w:t>
            </w:r>
          </w:p>
        </w:tc>
        <w:tc>
          <w:tcPr>
            <w:tcW w:w="0" w:type="auto"/>
            <w:vAlign w:val="center"/>
          </w:tcPr>
          <w:p w14:paraId="41A3B6F4" w14:textId="77777777" w:rsidR="008E4875" w:rsidRDefault="008E4875">
            <w:pPr>
              <w:pStyle w:val="TAL"/>
              <w:rPr>
                <w:sz w:val="16"/>
                <w:szCs w:val="16"/>
              </w:rPr>
            </w:pPr>
          </w:p>
        </w:tc>
        <w:tc>
          <w:tcPr>
            <w:tcW w:w="0" w:type="auto"/>
            <w:vAlign w:val="center"/>
          </w:tcPr>
          <w:p w14:paraId="40AE8688" w14:textId="77777777" w:rsidR="008E4875" w:rsidRDefault="008E4875">
            <w:pPr>
              <w:pStyle w:val="TAL"/>
              <w:rPr>
                <w:sz w:val="16"/>
                <w:szCs w:val="16"/>
              </w:rPr>
            </w:pPr>
          </w:p>
        </w:tc>
        <w:tc>
          <w:tcPr>
            <w:tcW w:w="0" w:type="auto"/>
            <w:vAlign w:val="center"/>
          </w:tcPr>
          <w:p w14:paraId="026BEBB9" w14:textId="77777777" w:rsidR="008E4875" w:rsidRDefault="008E4875">
            <w:pPr>
              <w:pStyle w:val="TAL"/>
              <w:jc w:val="center"/>
              <w:rPr>
                <w:b/>
                <w:sz w:val="16"/>
                <w:szCs w:val="16"/>
              </w:rPr>
            </w:pPr>
          </w:p>
        </w:tc>
        <w:tc>
          <w:tcPr>
            <w:tcW w:w="0" w:type="auto"/>
            <w:vAlign w:val="center"/>
          </w:tcPr>
          <w:p w14:paraId="013EC34C" w14:textId="77777777" w:rsidR="008E4875" w:rsidRDefault="008E4875">
            <w:pPr>
              <w:pStyle w:val="TAL"/>
              <w:jc w:val="center"/>
              <w:rPr>
                <w:b/>
                <w:sz w:val="16"/>
                <w:szCs w:val="16"/>
              </w:rPr>
            </w:pPr>
          </w:p>
        </w:tc>
        <w:tc>
          <w:tcPr>
            <w:tcW w:w="0" w:type="auto"/>
            <w:vAlign w:val="center"/>
          </w:tcPr>
          <w:p w14:paraId="5FD6D8BB" w14:textId="77777777" w:rsidR="008E4875" w:rsidRDefault="008E4875">
            <w:pPr>
              <w:pStyle w:val="TAL"/>
              <w:rPr>
                <w:iCs/>
                <w:sz w:val="16"/>
                <w:szCs w:val="16"/>
              </w:rPr>
            </w:pPr>
          </w:p>
        </w:tc>
      </w:tr>
      <w:tr w:rsidR="008E4875" w14:paraId="3DDF2C94" w14:textId="77777777">
        <w:trPr>
          <w:cantSplit/>
          <w:tblHeader/>
        </w:trPr>
        <w:tc>
          <w:tcPr>
            <w:tcW w:w="2023" w:type="dxa"/>
            <w:vMerge/>
            <w:shd w:val="clear" w:color="auto" w:fill="CCFFCC"/>
            <w:vAlign w:val="center"/>
          </w:tcPr>
          <w:p w14:paraId="12D41623" w14:textId="77777777" w:rsidR="008E4875" w:rsidRDefault="008E4875">
            <w:pPr>
              <w:pStyle w:val="TAL"/>
              <w:rPr>
                <w:sz w:val="16"/>
                <w:szCs w:val="16"/>
              </w:rPr>
            </w:pPr>
          </w:p>
        </w:tc>
        <w:tc>
          <w:tcPr>
            <w:tcW w:w="985" w:type="dxa"/>
            <w:vMerge/>
            <w:vAlign w:val="center"/>
          </w:tcPr>
          <w:p w14:paraId="6D6207DE" w14:textId="77777777" w:rsidR="008E4875" w:rsidRDefault="008E4875">
            <w:pPr>
              <w:pStyle w:val="TAL"/>
              <w:rPr>
                <w:sz w:val="16"/>
                <w:szCs w:val="16"/>
              </w:rPr>
            </w:pPr>
          </w:p>
        </w:tc>
        <w:tc>
          <w:tcPr>
            <w:tcW w:w="0" w:type="auto"/>
            <w:vAlign w:val="center"/>
          </w:tcPr>
          <w:p w14:paraId="64D4B09B" w14:textId="77777777" w:rsidR="008E4875" w:rsidRDefault="008E4875">
            <w:pPr>
              <w:pStyle w:val="TAL"/>
              <w:rPr>
                <w:sz w:val="16"/>
                <w:szCs w:val="16"/>
              </w:rPr>
            </w:pPr>
          </w:p>
        </w:tc>
        <w:tc>
          <w:tcPr>
            <w:tcW w:w="0" w:type="auto"/>
            <w:vAlign w:val="center"/>
          </w:tcPr>
          <w:p w14:paraId="4E8805F2" w14:textId="77777777" w:rsidR="008E4875" w:rsidRDefault="008E4875">
            <w:pPr>
              <w:pStyle w:val="TAL"/>
              <w:rPr>
                <w:sz w:val="16"/>
                <w:szCs w:val="16"/>
              </w:rPr>
            </w:pPr>
          </w:p>
        </w:tc>
        <w:tc>
          <w:tcPr>
            <w:tcW w:w="0" w:type="auto"/>
            <w:vAlign w:val="center"/>
          </w:tcPr>
          <w:p w14:paraId="5358F45F" w14:textId="77777777" w:rsidR="008E4875" w:rsidRDefault="008E4875">
            <w:pPr>
              <w:pStyle w:val="TAL"/>
              <w:jc w:val="center"/>
              <w:rPr>
                <w:b/>
                <w:sz w:val="16"/>
                <w:szCs w:val="16"/>
              </w:rPr>
            </w:pPr>
          </w:p>
        </w:tc>
        <w:tc>
          <w:tcPr>
            <w:tcW w:w="0" w:type="auto"/>
            <w:vAlign w:val="center"/>
          </w:tcPr>
          <w:p w14:paraId="16A3CA17" w14:textId="77777777" w:rsidR="008E4875" w:rsidRDefault="008E4875">
            <w:pPr>
              <w:pStyle w:val="TAL"/>
              <w:jc w:val="center"/>
              <w:rPr>
                <w:b/>
                <w:sz w:val="16"/>
                <w:szCs w:val="16"/>
              </w:rPr>
            </w:pPr>
          </w:p>
        </w:tc>
        <w:tc>
          <w:tcPr>
            <w:tcW w:w="0" w:type="auto"/>
            <w:vAlign w:val="center"/>
          </w:tcPr>
          <w:p w14:paraId="248C8536" w14:textId="77777777" w:rsidR="008E4875" w:rsidRDefault="008E4875">
            <w:pPr>
              <w:pStyle w:val="TAL"/>
              <w:rPr>
                <w:iCs/>
                <w:sz w:val="16"/>
                <w:szCs w:val="16"/>
              </w:rPr>
            </w:pPr>
          </w:p>
        </w:tc>
      </w:tr>
      <w:tr w:rsidR="008E4875" w14:paraId="36897B52" w14:textId="77777777">
        <w:trPr>
          <w:cantSplit/>
          <w:tblHeader/>
        </w:trPr>
        <w:tc>
          <w:tcPr>
            <w:tcW w:w="2023" w:type="dxa"/>
            <w:vMerge/>
            <w:shd w:val="clear" w:color="auto" w:fill="CCFFCC"/>
            <w:vAlign w:val="center"/>
          </w:tcPr>
          <w:p w14:paraId="35BDF9F1" w14:textId="77777777" w:rsidR="008E4875" w:rsidRDefault="008E4875">
            <w:pPr>
              <w:pStyle w:val="TAL"/>
              <w:rPr>
                <w:sz w:val="16"/>
                <w:szCs w:val="16"/>
              </w:rPr>
            </w:pPr>
          </w:p>
        </w:tc>
        <w:tc>
          <w:tcPr>
            <w:tcW w:w="985" w:type="dxa"/>
            <w:vMerge/>
            <w:vAlign w:val="center"/>
          </w:tcPr>
          <w:p w14:paraId="542A53AA" w14:textId="77777777" w:rsidR="008E4875" w:rsidRDefault="008E4875">
            <w:pPr>
              <w:pStyle w:val="TAL"/>
              <w:rPr>
                <w:sz w:val="16"/>
                <w:szCs w:val="16"/>
              </w:rPr>
            </w:pPr>
          </w:p>
        </w:tc>
        <w:tc>
          <w:tcPr>
            <w:tcW w:w="0" w:type="auto"/>
            <w:vAlign w:val="center"/>
          </w:tcPr>
          <w:p w14:paraId="76D874AD" w14:textId="77777777" w:rsidR="008E4875" w:rsidRDefault="008E4875">
            <w:pPr>
              <w:pStyle w:val="TAL"/>
              <w:rPr>
                <w:sz w:val="16"/>
                <w:szCs w:val="16"/>
              </w:rPr>
            </w:pPr>
          </w:p>
        </w:tc>
        <w:tc>
          <w:tcPr>
            <w:tcW w:w="0" w:type="auto"/>
            <w:vAlign w:val="center"/>
          </w:tcPr>
          <w:p w14:paraId="6900FB78" w14:textId="77777777" w:rsidR="008E4875" w:rsidRDefault="008E4875">
            <w:pPr>
              <w:pStyle w:val="TAL"/>
              <w:rPr>
                <w:sz w:val="16"/>
                <w:szCs w:val="16"/>
              </w:rPr>
            </w:pPr>
          </w:p>
        </w:tc>
        <w:tc>
          <w:tcPr>
            <w:tcW w:w="0" w:type="auto"/>
            <w:vAlign w:val="center"/>
          </w:tcPr>
          <w:p w14:paraId="65BC16B7" w14:textId="77777777" w:rsidR="008E4875" w:rsidRDefault="008E4875">
            <w:pPr>
              <w:pStyle w:val="TAL"/>
              <w:jc w:val="center"/>
              <w:rPr>
                <w:b/>
                <w:sz w:val="16"/>
                <w:szCs w:val="16"/>
              </w:rPr>
            </w:pPr>
          </w:p>
        </w:tc>
        <w:tc>
          <w:tcPr>
            <w:tcW w:w="0" w:type="auto"/>
            <w:vAlign w:val="center"/>
          </w:tcPr>
          <w:p w14:paraId="7BC04870" w14:textId="77777777" w:rsidR="008E4875" w:rsidRDefault="008E4875">
            <w:pPr>
              <w:pStyle w:val="TAL"/>
              <w:jc w:val="center"/>
              <w:rPr>
                <w:b/>
                <w:sz w:val="16"/>
                <w:szCs w:val="16"/>
              </w:rPr>
            </w:pPr>
          </w:p>
        </w:tc>
        <w:tc>
          <w:tcPr>
            <w:tcW w:w="0" w:type="auto"/>
            <w:vAlign w:val="center"/>
          </w:tcPr>
          <w:p w14:paraId="1AA7E85A" w14:textId="77777777" w:rsidR="008E4875" w:rsidRDefault="008E4875">
            <w:pPr>
              <w:pStyle w:val="TAL"/>
              <w:rPr>
                <w:iCs/>
                <w:sz w:val="16"/>
                <w:szCs w:val="16"/>
              </w:rPr>
            </w:pPr>
          </w:p>
        </w:tc>
      </w:tr>
      <w:tr w:rsidR="008E4875" w14:paraId="55BA7BCF" w14:textId="77777777">
        <w:trPr>
          <w:cantSplit/>
          <w:tblHeader/>
        </w:trPr>
        <w:tc>
          <w:tcPr>
            <w:tcW w:w="2023" w:type="dxa"/>
            <w:vMerge/>
            <w:shd w:val="clear" w:color="auto" w:fill="CCFFCC"/>
            <w:vAlign w:val="center"/>
          </w:tcPr>
          <w:p w14:paraId="534CBC39" w14:textId="77777777" w:rsidR="008E4875" w:rsidRDefault="008E4875">
            <w:pPr>
              <w:pStyle w:val="TAL"/>
              <w:rPr>
                <w:sz w:val="16"/>
                <w:szCs w:val="16"/>
              </w:rPr>
            </w:pPr>
          </w:p>
        </w:tc>
        <w:tc>
          <w:tcPr>
            <w:tcW w:w="985" w:type="dxa"/>
            <w:vMerge/>
            <w:vAlign w:val="center"/>
          </w:tcPr>
          <w:p w14:paraId="41DDC2D4" w14:textId="77777777" w:rsidR="008E4875" w:rsidRDefault="008E4875">
            <w:pPr>
              <w:pStyle w:val="TAL"/>
              <w:rPr>
                <w:sz w:val="16"/>
                <w:szCs w:val="16"/>
              </w:rPr>
            </w:pPr>
          </w:p>
        </w:tc>
        <w:tc>
          <w:tcPr>
            <w:tcW w:w="0" w:type="auto"/>
            <w:vAlign w:val="center"/>
          </w:tcPr>
          <w:p w14:paraId="73881CF9" w14:textId="77777777" w:rsidR="008E4875" w:rsidRDefault="008E4875">
            <w:pPr>
              <w:pStyle w:val="TAL"/>
              <w:rPr>
                <w:sz w:val="16"/>
                <w:szCs w:val="16"/>
              </w:rPr>
            </w:pPr>
          </w:p>
        </w:tc>
        <w:tc>
          <w:tcPr>
            <w:tcW w:w="0" w:type="auto"/>
            <w:vAlign w:val="center"/>
          </w:tcPr>
          <w:p w14:paraId="47CC741E" w14:textId="77777777" w:rsidR="008E4875" w:rsidRDefault="008E4875">
            <w:pPr>
              <w:pStyle w:val="TAL"/>
              <w:rPr>
                <w:sz w:val="16"/>
                <w:szCs w:val="16"/>
              </w:rPr>
            </w:pPr>
          </w:p>
        </w:tc>
        <w:tc>
          <w:tcPr>
            <w:tcW w:w="0" w:type="auto"/>
            <w:vAlign w:val="center"/>
          </w:tcPr>
          <w:p w14:paraId="098F7FE3" w14:textId="77777777" w:rsidR="008E4875" w:rsidRDefault="008E4875">
            <w:pPr>
              <w:pStyle w:val="TAL"/>
              <w:jc w:val="center"/>
              <w:rPr>
                <w:b/>
                <w:sz w:val="16"/>
                <w:szCs w:val="16"/>
              </w:rPr>
            </w:pPr>
          </w:p>
        </w:tc>
        <w:tc>
          <w:tcPr>
            <w:tcW w:w="0" w:type="auto"/>
            <w:vAlign w:val="center"/>
          </w:tcPr>
          <w:p w14:paraId="6129EAE6" w14:textId="77777777" w:rsidR="008E4875" w:rsidRDefault="008E4875">
            <w:pPr>
              <w:pStyle w:val="TAL"/>
              <w:jc w:val="center"/>
              <w:rPr>
                <w:b/>
                <w:sz w:val="16"/>
                <w:szCs w:val="16"/>
              </w:rPr>
            </w:pPr>
          </w:p>
        </w:tc>
        <w:tc>
          <w:tcPr>
            <w:tcW w:w="0" w:type="auto"/>
            <w:vAlign w:val="center"/>
          </w:tcPr>
          <w:p w14:paraId="202565AE" w14:textId="77777777" w:rsidR="008E4875" w:rsidRDefault="008E4875">
            <w:pPr>
              <w:pStyle w:val="TAL"/>
              <w:rPr>
                <w:iCs/>
                <w:sz w:val="16"/>
                <w:szCs w:val="16"/>
              </w:rPr>
            </w:pPr>
          </w:p>
        </w:tc>
      </w:tr>
      <w:tr w:rsidR="008E4875" w14:paraId="5571E911" w14:textId="77777777">
        <w:trPr>
          <w:cantSplit/>
          <w:tblHeader/>
        </w:trPr>
        <w:tc>
          <w:tcPr>
            <w:tcW w:w="2023" w:type="dxa"/>
            <w:vMerge/>
            <w:shd w:val="clear" w:color="auto" w:fill="CCFFCC"/>
            <w:vAlign w:val="center"/>
          </w:tcPr>
          <w:p w14:paraId="6E2C857E" w14:textId="77777777" w:rsidR="008E4875" w:rsidRDefault="008E4875">
            <w:pPr>
              <w:pStyle w:val="TAL"/>
              <w:rPr>
                <w:sz w:val="16"/>
                <w:szCs w:val="16"/>
              </w:rPr>
            </w:pPr>
          </w:p>
        </w:tc>
        <w:tc>
          <w:tcPr>
            <w:tcW w:w="985" w:type="dxa"/>
            <w:vMerge/>
            <w:vAlign w:val="center"/>
          </w:tcPr>
          <w:p w14:paraId="3D0A360C" w14:textId="77777777" w:rsidR="008E4875" w:rsidRDefault="008E4875">
            <w:pPr>
              <w:pStyle w:val="TAL"/>
              <w:rPr>
                <w:sz w:val="16"/>
                <w:szCs w:val="16"/>
              </w:rPr>
            </w:pPr>
          </w:p>
        </w:tc>
        <w:tc>
          <w:tcPr>
            <w:tcW w:w="0" w:type="auto"/>
            <w:vAlign w:val="center"/>
          </w:tcPr>
          <w:p w14:paraId="4BC84D30" w14:textId="77777777" w:rsidR="008E4875" w:rsidRDefault="008E4875">
            <w:pPr>
              <w:pStyle w:val="TAL"/>
              <w:rPr>
                <w:sz w:val="16"/>
                <w:szCs w:val="16"/>
              </w:rPr>
            </w:pPr>
          </w:p>
        </w:tc>
        <w:tc>
          <w:tcPr>
            <w:tcW w:w="0" w:type="auto"/>
            <w:vAlign w:val="center"/>
          </w:tcPr>
          <w:p w14:paraId="5E461AAE" w14:textId="77777777" w:rsidR="008E4875" w:rsidRDefault="008E4875">
            <w:pPr>
              <w:pStyle w:val="TAL"/>
              <w:rPr>
                <w:sz w:val="16"/>
                <w:szCs w:val="16"/>
              </w:rPr>
            </w:pPr>
          </w:p>
        </w:tc>
        <w:tc>
          <w:tcPr>
            <w:tcW w:w="0" w:type="auto"/>
            <w:vAlign w:val="center"/>
          </w:tcPr>
          <w:p w14:paraId="427A62CC" w14:textId="77777777" w:rsidR="008E4875" w:rsidRDefault="008E4875">
            <w:pPr>
              <w:pStyle w:val="TAL"/>
              <w:jc w:val="center"/>
              <w:rPr>
                <w:b/>
                <w:sz w:val="16"/>
                <w:szCs w:val="16"/>
              </w:rPr>
            </w:pPr>
          </w:p>
        </w:tc>
        <w:tc>
          <w:tcPr>
            <w:tcW w:w="0" w:type="auto"/>
            <w:vAlign w:val="center"/>
          </w:tcPr>
          <w:p w14:paraId="6C2D00ED" w14:textId="77777777" w:rsidR="008E4875" w:rsidRDefault="008E4875">
            <w:pPr>
              <w:pStyle w:val="TAL"/>
              <w:jc w:val="center"/>
              <w:rPr>
                <w:b/>
                <w:sz w:val="16"/>
                <w:szCs w:val="16"/>
              </w:rPr>
            </w:pPr>
          </w:p>
        </w:tc>
        <w:tc>
          <w:tcPr>
            <w:tcW w:w="0" w:type="auto"/>
            <w:vAlign w:val="center"/>
          </w:tcPr>
          <w:p w14:paraId="1589759E" w14:textId="77777777" w:rsidR="008E4875" w:rsidRDefault="008E4875">
            <w:pPr>
              <w:pStyle w:val="TAL"/>
              <w:rPr>
                <w:iCs/>
                <w:sz w:val="16"/>
                <w:szCs w:val="16"/>
              </w:rPr>
            </w:pPr>
          </w:p>
        </w:tc>
      </w:tr>
      <w:tr w:rsidR="008E4875" w14:paraId="0AF4FEE5" w14:textId="77777777">
        <w:trPr>
          <w:cantSplit/>
          <w:tblHeader/>
        </w:trPr>
        <w:tc>
          <w:tcPr>
            <w:tcW w:w="2023" w:type="dxa"/>
            <w:vMerge/>
            <w:shd w:val="clear" w:color="auto" w:fill="CCFFCC"/>
            <w:vAlign w:val="center"/>
          </w:tcPr>
          <w:p w14:paraId="0E0713A3" w14:textId="77777777" w:rsidR="008E4875" w:rsidRDefault="008E4875">
            <w:pPr>
              <w:pStyle w:val="TAL"/>
              <w:rPr>
                <w:sz w:val="16"/>
                <w:szCs w:val="16"/>
              </w:rPr>
            </w:pPr>
          </w:p>
        </w:tc>
        <w:tc>
          <w:tcPr>
            <w:tcW w:w="985" w:type="dxa"/>
            <w:vMerge/>
            <w:vAlign w:val="center"/>
          </w:tcPr>
          <w:p w14:paraId="4088FB41" w14:textId="77777777" w:rsidR="008E4875" w:rsidRDefault="008E4875">
            <w:pPr>
              <w:pStyle w:val="TAL"/>
              <w:rPr>
                <w:sz w:val="16"/>
                <w:szCs w:val="16"/>
              </w:rPr>
            </w:pPr>
          </w:p>
        </w:tc>
        <w:tc>
          <w:tcPr>
            <w:tcW w:w="0" w:type="auto"/>
            <w:vAlign w:val="center"/>
          </w:tcPr>
          <w:p w14:paraId="621BB870" w14:textId="77777777" w:rsidR="008E4875" w:rsidRDefault="008E4875">
            <w:pPr>
              <w:pStyle w:val="TAL"/>
              <w:rPr>
                <w:sz w:val="16"/>
                <w:szCs w:val="16"/>
              </w:rPr>
            </w:pPr>
          </w:p>
        </w:tc>
        <w:tc>
          <w:tcPr>
            <w:tcW w:w="0" w:type="auto"/>
            <w:vAlign w:val="center"/>
          </w:tcPr>
          <w:p w14:paraId="5C7F99FF" w14:textId="77777777" w:rsidR="008E4875" w:rsidRDefault="008E4875">
            <w:pPr>
              <w:pStyle w:val="TAL"/>
              <w:rPr>
                <w:sz w:val="16"/>
                <w:szCs w:val="16"/>
              </w:rPr>
            </w:pPr>
          </w:p>
        </w:tc>
        <w:tc>
          <w:tcPr>
            <w:tcW w:w="0" w:type="auto"/>
            <w:vAlign w:val="center"/>
          </w:tcPr>
          <w:p w14:paraId="2643A866" w14:textId="77777777" w:rsidR="008E4875" w:rsidRDefault="008E4875">
            <w:pPr>
              <w:pStyle w:val="TAL"/>
              <w:jc w:val="center"/>
              <w:rPr>
                <w:b/>
                <w:sz w:val="16"/>
                <w:szCs w:val="16"/>
              </w:rPr>
            </w:pPr>
          </w:p>
        </w:tc>
        <w:tc>
          <w:tcPr>
            <w:tcW w:w="0" w:type="auto"/>
            <w:vAlign w:val="center"/>
          </w:tcPr>
          <w:p w14:paraId="0CA025F4" w14:textId="77777777" w:rsidR="008E4875" w:rsidRDefault="008E4875">
            <w:pPr>
              <w:pStyle w:val="TAL"/>
              <w:jc w:val="center"/>
              <w:rPr>
                <w:b/>
                <w:sz w:val="16"/>
                <w:szCs w:val="16"/>
              </w:rPr>
            </w:pPr>
          </w:p>
        </w:tc>
        <w:tc>
          <w:tcPr>
            <w:tcW w:w="0" w:type="auto"/>
            <w:vAlign w:val="center"/>
          </w:tcPr>
          <w:p w14:paraId="76DCAD65" w14:textId="77777777" w:rsidR="008E4875" w:rsidRDefault="008E4875">
            <w:pPr>
              <w:pStyle w:val="TAL"/>
              <w:rPr>
                <w:iCs/>
                <w:sz w:val="16"/>
                <w:szCs w:val="16"/>
              </w:rPr>
            </w:pPr>
          </w:p>
        </w:tc>
      </w:tr>
      <w:tr w:rsidR="008E4875" w14:paraId="05473956" w14:textId="77777777">
        <w:trPr>
          <w:cantSplit/>
          <w:tblHeader/>
        </w:trPr>
        <w:tc>
          <w:tcPr>
            <w:tcW w:w="2023" w:type="dxa"/>
            <w:vMerge/>
            <w:shd w:val="clear" w:color="auto" w:fill="CCFFCC"/>
            <w:vAlign w:val="center"/>
          </w:tcPr>
          <w:p w14:paraId="73E34CC3" w14:textId="77777777" w:rsidR="008E4875" w:rsidRDefault="008E4875">
            <w:pPr>
              <w:pStyle w:val="TAL"/>
              <w:rPr>
                <w:sz w:val="16"/>
                <w:szCs w:val="16"/>
              </w:rPr>
            </w:pPr>
          </w:p>
        </w:tc>
        <w:tc>
          <w:tcPr>
            <w:tcW w:w="985" w:type="dxa"/>
            <w:vMerge/>
            <w:vAlign w:val="center"/>
          </w:tcPr>
          <w:p w14:paraId="7204D02B" w14:textId="77777777" w:rsidR="008E4875" w:rsidRDefault="008E4875">
            <w:pPr>
              <w:pStyle w:val="TAL"/>
              <w:rPr>
                <w:sz w:val="16"/>
                <w:szCs w:val="16"/>
              </w:rPr>
            </w:pPr>
          </w:p>
        </w:tc>
        <w:tc>
          <w:tcPr>
            <w:tcW w:w="0" w:type="auto"/>
            <w:vAlign w:val="center"/>
          </w:tcPr>
          <w:p w14:paraId="3DB30139" w14:textId="77777777" w:rsidR="008E4875" w:rsidRDefault="008E4875">
            <w:pPr>
              <w:pStyle w:val="TAL"/>
              <w:rPr>
                <w:sz w:val="16"/>
                <w:szCs w:val="16"/>
              </w:rPr>
            </w:pPr>
          </w:p>
        </w:tc>
        <w:tc>
          <w:tcPr>
            <w:tcW w:w="0" w:type="auto"/>
            <w:vAlign w:val="center"/>
          </w:tcPr>
          <w:p w14:paraId="1742CE70" w14:textId="77777777" w:rsidR="008E4875" w:rsidRDefault="008E4875">
            <w:pPr>
              <w:pStyle w:val="TAL"/>
              <w:rPr>
                <w:sz w:val="16"/>
                <w:szCs w:val="16"/>
              </w:rPr>
            </w:pPr>
          </w:p>
        </w:tc>
        <w:tc>
          <w:tcPr>
            <w:tcW w:w="0" w:type="auto"/>
            <w:vAlign w:val="center"/>
          </w:tcPr>
          <w:p w14:paraId="78F65349" w14:textId="77777777" w:rsidR="008E4875" w:rsidRDefault="008E4875">
            <w:pPr>
              <w:pStyle w:val="TAL"/>
              <w:jc w:val="center"/>
              <w:rPr>
                <w:b/>
                <w:sz w:val="16"/>
                <w:szCs w:val="16"/>
              </w:rPr>
            </w:pPr>
          </w:p>
        </w:tc>
        <w:tc>
          <w:tcPr>
            <w:tcW w:w="0" w:type="auto"/>
            <w:vAlign w:val="center"/>
          </w:tcPr>
          <w:p w14:paraId="1CE604FE" w14:textId="77777777" w:rsidR="008E4875" w:rsidRDefault="008E4875">
            <w:pPr>
              <w:pStyle w:val="TAL"/>
              <w:jc w:val="center"/>
              <w:rPr>
                <w:b/>
                <w:sz w:val="16"/>
                <w:szCs w:val="16"/>
              </w:rPr>
            </w:pPr>
          </w:p>
        </w:tc>
        <w:tc>
          <w:tcPr>
            <w:tcW w:w="0" w:type="auto"/>
            <w:vAlign w:val="center"/>
          </w:tcPr>
          <w:p w14:paraId="3F5A4649" w14:textId="77777777" w:rsidR="008E4875" w:rsidRDefault="008E4875">
            <w:pPr>
              <w:pStyle w:val="TAL"/>
              <w:rPr>
                <w:iCs/>
                <w:sz w:val="16"/>
                <w:szCs w:val="16"/>
              </w:rPr>
            </w:pPr>
          </w:p>
        </w:tc>
      </w:tr>
      <w:tr w:rsidR="008E4875" w14:paraId="030AD14C" w14:textId="77777777">
        <w:trPr>
          <w:cantSplit/>
          <w:tblHeader/>
        </w:trPr>
        <w:tc>
          <w:tcPr>
            <w:tcW w:w="2023" w:type="dxa"/>
            <w:vMerge/>
            <w:shd w:val="clear" w:color="auto" w:fill="CCFFCC"/>
            <w:vAlign w:val="center"/>
          </w:tcPr>
          <w:p w14:paraId="186F516A" w14:textId="77777777" w:rsidR="008E4875" w:rsidRDefault="008E4875">
            <w:pPr>
              <w:pStyle w:val="TAL"/>
              <w:rPr>
                <w:sz w:val="16"/>
                <w:szCs w:val="16"/>
              </w:rPr>
            </w:pPr>
          </w:p>
        </w:tc>
        <w:tc>
          <w:tcPr>
            <w:tcW w:w="985" w:type="dxa"/>
            <w:vMerge/>
            <w:vAlign w:val="center"/>
          </w:tcPr>
          <w:p w14:paraId="019319B1" w14:textId="77777777" w:rsidR="008E4875" w:rsidRDefault="008E4875">
            <w:pPr>
              <w:pStyle w:val="TAL"/>
              <w:rPr>
                <w:sz w:val="16"/>
                <w:szCs w:val="16"/>
              </w:rPr>
            </w:pPr>
          </w:p>
        </w:tc>
        <w:tc>
          <w:tcPr>
            <w:tcW w:w="0" w:type="auto"/>
            <w:vAlign w:val="center"/>
          </w:tcPr>
          <w:p w14:paraId="034D4809" w14:textId="77777777" w:rsidR="008E4875" w:rsidRDefault="008E4875">
            <w:pPr>
              <w:pStyle w:val="TAL"/>
              <w:rPr>
                <w:sz w:val="16"/>
                <w:szCs w:val="16"/>
              </w:rPr>
            </w:pPr>
          </w:p>
        </w:tc>
        <w:tc>
          <w:tcPr>
            <w:tcW w:w="0" w:type="auto"/>
            <w:vAlign w:val="center"/>
          </w:tcPr>
          <w:p w14:paraId="46D1459B" w14:textId="77777777" w:rsidR="008E4875" w:rsidRDefault="008E4875">
            <w:pPr>
              <w:pStyle w:val="TAL"/>
              <w:rPr>
                <w:sz w:val="16"/>
                <w:szCs w:val="16"/>
              </w:rPr>
            </w:pPr>
          </w:p>
        </w:tc>
        <w:tc>
          <w:tcPr>
            <w:tcW w:w="0" w:type="auto"/>
            <w:vAlign w:val="center"/>
          </w:tcPr>
          <w:p w14:paraId="65682375" w14:textId="77777777" w:rsidR="008E4875" w:rsidRDefault="008E4875">
            <w:pPr>
              <w:pStyle w:val="TAL"/>
              <w:jc w:val="center"/>
              <w:rPr>
                <w:b/>
                <w:sz w:val="16"/>
                <w:szCs w:val="16"/>
              </w:rPr>
            </w:pPr>
          </w:p>
        </w:tc>
        <w:tc>
          <w:tcPr>
            <w:tcW w:w="0" w:type="auto"/>
            <w:vAlign w:val="center"/>
          </w:tcPr>
          <w:p w14:paraId="6725306B" w14:textId="77777777" w:rsidR="008E4875" w:rsidRDefault="008E4875">
            <w:pPr>
              <w:pStyle w:val="TAL"/>
              <w:jc w:val="center"/>
              <w:rPr>
                <w:b/>
                <w:sz w:val="16"/>
                <w:szCs w:val="16"/>
              </w:rPr>
            </w:pPr>
          </w:p>
        </w:tc>
        <w:tc>
          <w:tcPr>
            <w:tcW w:w="0" w:type="auto"/>
            <w:vAlign w:val="center"/>
          </w:tcPr>
          <w:p w14:paraId="18BF6ED0" w14:textId="77777777" w:rsidR="008E4875" w:rsidRDefault="008E4875">
            <w:pPr>
              <w:pStyle w:val="TAL"/>
              <w:rPr>
                <w:iCs/>
                <w:sz w:val="16"/>
                <w:szCs w:val="16"/>
              </w:rPr>
            </w:pPr>
          </w:p>
        </w:tc>
      </w:tr>
      <w:tr w:rsidR="008E4875" w14:paraId="52928A19" w14:textId="77777777">
        <w:trPr>
          <w:cantSplit/>
          <w:tblHeader/>
        </w:trPr>
        <w:tc>
          <w:tcPr>
            <w:tcW w:w="2023" w:type="dxa"/>
            <w:vMerge/>
            <w:shd w:val="clear" w:color="auto" w:fill="CCFFCC"/>
            <w:vAlign w:val="center"/>
          </w:tcPr>
          <w:p w14:paraId="510BF8C5" w14:textId="77777777" w:rsidR="008E4875" w:rsidRDefault="008E4875">
            <w:pPr>
              <w:pStyle w:val="TAL"/>
              <w:rPr>
                <w:sz w:val="16"/>
                <w:szCs w:val="16"/>
              </w:rPr>
            </w:pPr>
          </w:p>
        </w:tc>
        <w:tc>
          <w:tcPr>
            <w:tcW w:w="985" w:type="dxa"/>
            <w:vMerge/>
            <w:vAlign w:val="center"/>
          </w:tcPr>
          <w:p w14:paraId="53538532" w14:textId="77777777" w:rsidR="008E4875" w:rsidRDefault="008E4875">
            <w:pPr>
              <w:pStyle w:val="TAL"/>
              <w:rPr>
                <w:sz w:val="16"/>
                <w:szCs w:val="16"/>
              </w:rPr>
            </w:pPr>
          </w:p>
        </w:tc>
        <w:tc>
          <w:tcPr>
            <w:tcW w:w="0" w:type="auto"/>
            <w:vAlign w:val="center"/>
          </w:tcPr>
          <w:p w14:paraId="4629A1A9" w14:textId="77777777" w:rsidR="008E4875" w:rsidRDefault="008E4875">
            <w:pPr>
              <w:pStyle w:val="TAL"/>
              <w:rPr>
                <w:sz w:val="16"/>
                <w:szCs w:val="16"/>
              </w:rPr>
            </w:pPr>
          </w:p>
        </w:tc>
        <w:tc>
          <w:tcPr>
            <w:tcW w:w="0" w:type="auto"/>
            <w:vAlign w:val="center"/>
          </w:tcPr>
          <w:p w14:paraId="462BA9B6" w14:textId="77777777" w:rsidR="008E4875" w:rsidRDefault="008E4875">
            <w:pPr>
              <w:pStyle w:val="TAL"/>
              <w:rPr>
                <w:sz w:val="16"/>
                <w:szCs w:val="16"/>
              </w:rPr>
            </w:pPr>
          </w:p>
        </w:tc>
        <w:tc>
          <w:tcPr>
            <w:tcW w:w="0" w:type="auto"/>
            <w:vAlign w:val="center"/>
          </w:tcPr>
          <w:p w14:paraId="141A7261" w14:textId="77777777" w:rsidR="008E4875" w:rsidRDefault="008E4875">
            <w:pPr>
              <w:pStyle w:val="TAL"/>
              <w:jc w:val="center"/>
              <w:rPr>
                <w:b/>
                <w:sz w:val="16"/>
                <w:szCs w:val="16"/>
              </w:rPr>
            </w:pPr>
          </w:p>
        </w:tc>
        <w:tc>
          <w:tcPr>
            <w:tcW w:w="0" w:type="auto"/>
            <w:vAlign w:val="center"/>
          </w:tcPr>
          <w:p w14:paraId="55A29CBF" w14:textId="77777777" w:rsidR="008E4875" w:rsidRDefault="008E4875">
            <w:pPr>
              <w:pStyle w:val="TAL"/>
              <w:jc w:val="center"/>
              <w:rPr>
                <w:b/>
                <w:sz w:val="16"/>
                <w:szCs w:val="16"/>
              </w:rPr>
            </w:pPr>
          </w:p>
        </w:tc>
        <w:tc>
          <w:tcPr>
            <w:tcW w:w="0" w:type="auto"/>
            <w:vAlign w:val="center"/>
          </w:tcPr>
          <w:p w14:paraId="5A643D5A" w14:textId="77777777" w:rsidR="008E4875" w:rsidRDefault="008E4875">
            <w:pPr>
              <w:pStyle w:val="TAL"/>
              <w:rPr>
                <w:iCs/>
                <w:sz w:val="16"/>
                <w:szCs w:val="16"/>
              </w:rPr>
            </w:pPr>
          </w:p>
        </w:tc>
      </w:tr>
      <w:tr w:rsidR="008E4875" w14:paraId="50942327" w14:textId="77777777">
        <w:trPr>
          <w:cantSplit/>
          <w:tblHeader/>
        </w:trPr>
        <w:tc>
          <w:tcPr>
            <w:tcW w:w="2023" w:type="dxa"/>
            <w:vMerge/>
            <w:shd w:val="clear" w:color="auto" w:fill="CCFFCC"/>
            <w:vAlign w:val="center"/>
          </w:tcPr>
          <w:p w14:paraId="5AC8CA35" w14:textId="77777777" w:rsidR="008E4875" w:rsidRDefault="008E4875">
            <w:pPr>
              <w:pStyle w:val="TAL"/>
              <w:rPr>
                <w:sz w:val="16"/>
                <w:szCs w:val="16"/>
              </w:rPr>
            </w:pPr>
          </w:p>
        </w:tc>
        <w:tc>
          <w:tcPr>
            <w:tcW w:w="985" w:type="dxa"/>
            <w:vMerge/>
            <w:vAlign w:val="center"/>
          </w:tcPr>
          <w:p w14:paraId="64022706" w14:textId="77777777" w:rsidR="008E4875" w:rsidRDefault="008E4875">
            <w:pPr>
              <w:pStyle w:val="TAL"/>
              <w:rPr>
                <w:sz w:val="16"/>
                <w:szCs w:val="16"/>
              </w:rPr>
            </w:pPr>
          </w:p>
        </w:tc>
        <w:tc>
          <w:tcPr>
            <w:tcW w:w="0" w:type="auto"/>
            <w:vAlign w:val="center"/>
          </w:tcPr>
          <w:p w14:paraId="419FEDDE" w14:textId="77777777" w:rsidR="008E4875" w:rsidRDefault="008E4875">
            <w:pPr>
              <w:pStyle w:val="TAL"/>
              <w:rPr>
                <w:sz w:val="16"/>
                <w:szCs w:val="16"/>
              </w:rPr>
            </w:pPr>
          </w:p>
        </w:tc>
        <w:tc>
          <w:tcPr>
            <w:tcW w:w="0" w:type="auto"/>
            <w:vAlign w:val="center"/>
          </w:tcPr>
          <w:p w14:paraId="2F752B93" w14:textId="77777777" w:rsidR="008E4875" w:rsidRDefault="008E4875">
            <w:pPr>
              <w:pStyle w:val="TAL"/>
              <w:rPr>
                <w:sz w:val="16"/>
                <w:szCs w:val="16"/>
              </w:rPr>
            </w:pPr>
          </w:p>
        </w:tc>
        <w:tc>
          <w:tcPr>
            <w:tcW w:w="0" w:type="auto"/>
            <w:vAlign w:val="center"/>
          </w:tcPr>
          <w:p w14:paraId="3D157CA5" w14:textId="77777777" w:rsidR="008E4875" w:rsidRDefault="008E4875">
            <w:pPr>
              <w:pStyle w:val="TAL"/>
              <w:jc w:val="center"/>
              <w:rPr>
                <w:b/>
                <w:sz w:val="16"/>
                <w:szCs w:val="16"/>
              </w:rPr>
            </w:pPr>
          </w:p>
        </w:tc>
        <w:tc>
          <w:tcPr>
            <w:tcW w:w="0" w:type="auto"/>
            <w:vAlign w:val="center"/>
          </w:tcPr>
          <w:p w14:paraId="7C5BA266" w14:textId="77777777" w:rsidR="008E4875" w:rsidRDefault="008E4875">
            <w:pPr>
              <w:pStyle w:val="TAL"/>
              <w:jc w:val="center"/>
              <w:rPr>
                <w:b/>
                <w:sz w:val="16"/>
                <w:szCs w:val="16"/>
              </w:rPr>
            </w:pPr>
          </w:p>
        </w:tc>
        <w:tc>
          <w:tcPr>
            <w:tcW w:w="0" w:type="auto"/>
            <w:vAlign w:val="center"/>
          </w:tcPr>
          <w:p w14:paraId="627228CD" w14:textId="77777777" w:rsidR="008E4875" w:rsidRDefault="008E4875">
            <w:pPr>
              <w:pStyle w:val="TAL"/>
              <w:rPr>
                <w:iCs/>
                <w:sz w:val="16"/>
                <w:szCs w:val="16"/>
              </w:rPr>
            </w:pPr>
          </w:p>
        </w:tc>
      </w:tr>
      <w:tr w:rsidR="008E4875" w14:paraId="0BD33F67" w14:textId="77777777">
        <w:trPr>
          <w:cantSplit/>
          <w:tblHeader/>
        </w:trPr>
        <w:tc>
          <w:tcPr>
            <w:tcW w:w="2023" w:type="dxa"/>
            <w:vMerge/>
            <w:shd w:val="clear" w:color="auto" w:fill="CCFFCC"/>
            <w:vAlign w:val="center"/>
          </w:tcPr>
          <w:p w14:paraId="5E157179" w14:textId="77777777" w:rsidR="008E4875" w:rsidRDefault="008E4875">
            <w:pPr>
              <w:pStyle w:val="TAL"/>
              <w:rPr>
                <w:sz w:val="16"/>
                <w:szCs w:val="16"/>
              </w:rPr>
            </w:pPr>
          </w:p>
        </w:tc>
        <w:tc>
          <w:tcPr>
            <w:tcW w:w="985" w:type="dxa"/>
            <w:vMerge/>
            <w:vAlign w:val="center"/>
          </w:tcPr>
          <w:p w14:paraId="77AF14C8" w14:textId="77777777" w:rsidR="008E4875" w:rsidRDefault="008E4875">
            <w:pPr>
              <w:pStyle w:val="TAL"/>
              <w:rPr>
                <w:sz w:val="16"/>
                <w:szCs w:val="16"/>
              </w:rPr>
            </w:pPr>
          </w:p>
        </w:tc>
        <w:tc>
          <w:tcPr>
            <w:tcW w:w="0" w:type="auto"/>
            <w:vAlign w:val="center"/>
          </w:tcPr>
          <w:p w14:paraId="12BD3718" w14:textId="77777777" w:rsidR="008E4875" w:rsidRDefault="008E4875">
            <w:pPr>
              <w:pStyle w:val="TAL"/>
              <w:rPr>
                <w:sz w:val="16"/>
                <w:szCs w:val="16"/>
              </w:rPr>
            </w:pPr>
          </w:p>
        </w:tc>
        <w:tc>
          <w:tcPr>
            <w:tcW w:w="0" w:type="auto"/>
            <w:vAlign w:val="center"/>
          </w:tcPr>
          <w:p w14:paraId="7FF73FB3" w14:textId="77777777" w:rsidR="008E4875" w:rsidRDefault="008E4875">
            <w:pPr>
              <w:pStyle w:val="TAL"/>
              <w:rPr>
                <w:sz w:val="16"/>
                <w:szCs w:val="16"/>
              </w:rPr>
            </w:pPr>
          </w:p>
        </w:tc>
        <w:tc>
          <w:tcPr>
            <w:tcW w:w="0" w:type="auto"/>
            <w:vAlign w:val="center"/>
          </w:tcPr>
          <w:p w14:paraId="4B53A7C5" w14:textId="77777777" w:rsidR="008E4875" w:rsidRDefault="008E4875">
            <w:pPr>
              <w:pStyle w:val="TAL"/>
              <w:jc w:val="center"/>
              <w:rPr>
                <w:b/>
                <w:sz w:val="16"/>
                <w:szCs w:val="16"/>
              </w:rPr>
            </w:pPr>
          </w:p>
        </w:tc>
        <w:tc>
          <w:tcPr>
            <w:tcW w:w="0" w:type="auto"/>
            <w:vAlign w:val="center"/>
          </w:tcPr>
          <w:p w14:paraId="63580037" w14:textId="77777777" w:rsidR="008E4875" w:rsidRDefault="008E4875">
            <w:pPr>
              <w:pStyle w:val="TAL"/>
              <w:jc w:val="center"/>
              <w:rPr>
                <w:b/>
                <w:sz w:val="16"/>
                <w:szCs w:val="16"/>
              </w:rPr>
            </w:pPr>
          </w:p>
        </w:tc>
        <w:tc>
          <w:tcPr>
            <w:tcW w:w="0" w:type="auto"/>
            <w:vAlign w:val="center"/>
          </w:tcPr>
          <w:p w14:paraId="420D1B0B" w14:textId="77777777" w:rsidR="008E4875" w:rsidRDefault="008E4875">
            <w:pPr>
              <w:pStyle w:val="TAL"/>
              <w:rPr>
                <w:iCs/>
                <w:sz w:val="16"/>
                <w:szCs w:val="16"/>
              </w:rPr>
            </w:pPr>
          </w:p>
        </w:tc>
      </w:tr>
      <w:tr w:rsidR="008E4875" w14:paraId="1E89FB2B" w14:textId="77777777">
        <w:trPr>
          <w:cantSplit/>
          <w:tblHeader/>
        </w:trPr>
        <w:tc>
          <w:tcPr>
            <w:tcW w:w="2023" w:type="dxa"/>
            <w:vMerge/>
            <w:shd w:val="clear" w:color="auto" w:fill="CCFFCC"/>
            <w:vAlign w:val="center"/>
          </w:tcPr>
          <w:p w14:paraId="4234140E" w14:textId="77777777" w:rsidR="008E4875" w:rsidRDefault="008E4875">
            <w:pPr>
              <w:pStyle w:val="TAL"/>
              <w:rPr>
                <w:sz w:val="16"/>
                <w:szCs w:val="16"/>
              </w:rPr>
            </w:pPr>
          </w:p>
        </w:tc>
        <w:tc>
          <w:tcPr>
            <w:tcW w:w="985" w:type="dxa"/>
            <w:vMerge/>
            <w:vAlign w:val="center"/>
          </w:tcPr>
          <w:p w14:paraId="62F23B6B" w14:textId="77777777" w:rsidR="008E4875" w:rsidRDefault="008E4875">
            <w:pPr>
              <w:pStyle w:val="TAL"/>
              <w:rPr>
                <w:sz w:val="16"/>
                <w:szCs w:val="16"/>
              </w:rPr>
            </w:pPr>
          </w:p>
        </w:tc>
        <w:tc>
          <w:tcPr>
            <w:tcW w:w="0" w:type="auto"/>
            <w:vAlign w:val="center"/>
          </w:tcPr>
          <w:p w14:paraId="01DE6C04" w14:textId="77777777" w:rsidR="008E4875" w:rsidRDefault="008E4875">
            <w:pPr>
              <w:pStyle w:val="TAL"/>
              <w:rPr>
                <w:sz w:val="16"/>
                <w:szCs w:val="16"/>
              </w:rPr>
            </w:pPr>
          </w:p>
        </w:tc>
        <w:tc>
          <w:tcPr>
            <w:tcW w:w="0" w:type="auto"/>
            <w:vAlign w:val="center"/>
          </w:tcPr>
          <w:p w14:paraId="4CE27765" w14:textId="77777777" w:rsidR="008E4875" w:rsidRDefault="008E4875">
            <w:pPr>
              <w:pStyle w:val="TAL"/>
              <w:rPr>
                <w:sz w:val="16"/>
                <w:szCs w:val="16"/>
              </w:rPr>
            </w:pPr>
          </w:p>
        </w:tc>
        <w:tc>
          <w:tcPr>
            <w:tcW w:w="0" w:type="auto"/>
            <w:vAlign w:val="center"/>
          </w:tcPr>
          <w:p w14:paraId="270B4266" w14:textId="77777777" w:rsidR="008E4875" w:rsidRDefault="008E4875">
            <w:pPr>
              <w:pStyle w:val="TAL"/>
              <w:jc w:val="center"/>
              <w:rPr>
                <w:b/>
                <w:sz w:val="16"/>
                <w:szCs w:val="16"/>
              </w:rPr>
            </w:pPr>
          </w:p>
        </w:tc>
        <w:tc>
          <w:tcPr>
            <w:tcW w:w="0" w:type="auto"/>
            <w:vAlign w:val="center"/>
          </w:tcPr>
          <w:p w14:paraId="75FF1253" w14:textId="77777777" w:rsidR="008E4875" w:rsidRDefault="008E4875">
            <w:pPr>
              <w:pStyle w:val="TAL"/>
              <w:jc w:val="center"/>
              <w:rPr>
                <w:b/>
                <w:sz w:val="16"/>
                <w:szCs w:val="16"/>
              </w:rPr>
            </w:pPr>
          </w:p>
        </w:tc>
        <w:tc>
          <w:tcPr>
            <w:tcW w:w="0" w:type="auto"/>
            <w:vAlign w:val="center"/>
          </w:tcPr>
          <w:p w14:paraId="556F0119" w14:textId="77777777" w:rsidR="008E4875" w:rsidRDefault="008E4875">
            <w:pPr>
              <w:pStyle w:val="TAL"/>
              <w:rPr>
                <w:iCs/>
                <w:sz w:val="16"/>
                <w:szCs w:val="16"/>
              </w:rPr>
            </w:pPr>
          </w:p>
        </w:tc>
      </w:tr>
      <w:tr w:rsidR="008E4875" w14:paraId="46C063B2" w14:textId="77777777">
        <w:trPr>
          <w:cantSplit/>
          <w:tblHeader/>
        </w:trPr>
        <w:tc>
          <w:tcPr>
            <w:tcW w:w="2023" w:type="dxa"/>
            <w:vMerge/>
            <w:shd w:val="clear" w:color="auto" w:fill="CCFFCC"/>
            <w:vAlign w:val="center"/>
          </w:tcPr>
          <w:p w14:paraId="2E75675B" w14:textId="77777777" w:rsidR="008E4875" w:rsidRDefault="008E4875">
            <w:pPr>
              <w:pStyle w:val="TAL"/>
              <w:rPr>
                <w:sz w:val="16"/>
                <w:szCs w:val="16"/>
              </w:rPr>
            </w:pPr>
          </w:p>
        </w:tc>
        <w:tc>
          <w:tcPr>
            <w:tcW w:w="985" w:type="dxa"/>
            <w:vMerge/>
            <w:vAlign w:val="center"/>
          </w:tcPr>
          <w:p w14:paraId="690AD384" w14:textId="77777777" w:rsidR="008E4875" w:rsidRDefault="008E4875">
            <w:pPr>
              <w:pStyle w:val="TAL"/>
              <w:rPr>
                <w:sz w:val="16"/>
                <w:szCs w:val="16"/>
              </w:rPr>
            </w:pPr>
          </w:p>
        </w:tc>
        <w:tc>
          <w:tcPr>
            <w:tcW w:w="0" w:type="auto"/>
            <w:vAlign w:val="center"/>
          </w:tcPr>
          <w:p w14:paraId="5F615767" w14:textId="77777777" w:rsidR="008E4875" w:rsidRDefault="008E4875">
            <w:pPr>
              <w:pStyle w:val="TAL"/>
              <w:rPr>
                <w:sz w:val="16"/>
                <w:szCs w:val="16"/>
              </w:rPr>
            </w:pPr>
          </w:p>
        </w:tc>
        <w:tc>
          <w:tcPr>
            <w:tcW w:w="0" w:type="auto"/>
            <w:vAlign w:val="center"/>
          </w:tcPr>
          <w:p w14:paraId="3462EC33" w14:textId="77777777" w:rsidR="008E4875" w:rsidRDefault="008E4875">
            <w:pPr>
              <w:pStyle w:val="TAL"/>
              <w:rPr>
                <w:sz w:val="16"/>
                <w:szCs w:val="16"/>
              </w:rPr>
            </w:pPr>
          </w:p>
        </w:tc>
        <w:tc>
          <w:tcPr>
            <w:tcW w:w="0" w:type="auto"/>
            <w:vAlign w:val="center"/>
          </w:tcPr>
          <w:p w14:paraId="520C3BF0" w14:textId="77777777" w:rsidR="008E4875" w:rsidRDefault="008E4875">
            <w:pPr>
              <w:pStyle w:val="TAL"/>
              <w:jc w:val="center"/>
              <w:rPr>
                <w:b/>
                <w:sz w:val="16"/>
                <w:szCs w:val="16"/>
              </w:rPr>
            </w:pPr>
          </w:p>
        </w:tc>
        <w:tc>
          <w:tcPr>
            <w:tcW w:w="0" w:type="auto"/>
            <w:vAlign w:val="center"/>
          </w:tcPr>
          <w:p w14:paraId="3A64571B" w14:textId="77777777" w:rsidR="008E4875" w:rsidRDefault="008E4875">
            <w:pPr>
              <w:pStyle w:val="TAL"/>
              <w:jc w:val="center"/>
              <w:rPr>
                <w:b/>
                <w:sz w:val="16"/>
                <w:szCs w:val="16"/>
              </w:rPr>
            </w:pPr>
          </w:p>
        </w:tc>
        <w:tc>
          <w:tcPr>
            <w:tcW w:w="0" w:type="auto"/>
            <w:vAlign w:val="center"/>
          </w:tcPr>
          <w:p w14:paraId="366E7662" w14:textId="77777777" w:rsidR="008E4875" w:rsidRDefault="008E4875">
            <w:pPr>
              <w:pStyle w:val="TAL"/>
              <w:rPr>
                <w:iCs/>
                <w:sz w:val="16"/>
                <w:szCs w:val="16"/>
              </w:rPr>
            </w:pPr>
          </w:p>
        </w:tc>
      </w:tr>
      <w:tr w:rsidR="008E4875" w14:paraId="2AC398CE" w14:textId="77777777">
        <w:trPr>
          <w:cantSplit/>
          <w:tblHeader/>
        </w:trPr>
        <w:tc>
          <w:tcPr>
            <w:tcW w:w="2023" w:type="dxa"/>
            <w:vMerge/>
            <w:shd w:val="clear" w:color="auto" w:fill="CCFFCC"/>
            <w:vAlign w:val="center"/>
          </w:tcPr>
          <w:p w14:paraId="5DBD7230" w14:textId="77777777" w:rsidR="008E4875" w:rsidRDefault="008E4875">
            <w:pPr>
              <w:pStyle w:val="TAL"/>
              <w:rPr>
                <w:sz w:val="16"/>
                <w:szCs w:val="16"/>
              </w:rPr>
            </w:pPr>
          </w:p>
        </w:tc>
        <w:tc>
          <w:tcPr>
            <w:tcW w:w="985" w:type="dxa"/>
            <w:vMerge/>
            <w:vAlign w:val="center"/>
          </w:tcPr>
          <w:p w14:paraId="47D28310" w14:textId="77777777" w:rsidR="008E4875" w:rsidRDefault="008E4875">
            <w:pPr>
              <w:pStyle w:val="TAL"/>
              <w:rPr>
                <w:sz w:val="16"/>
                <w:szCs w:val="16"/>
              </w:rPr>
            </w:pPr>
          </w:p>
        </w:tc>
        <w:tc>
          <w:tcPr>
            <w:tcW w:w="0" w:type="auto"/>
            <w:vAlign w:val="center"/>
          </w:tcPr>
          <w:p w14:paraId="71FADEAB" w14:textId="77777777" w:rsidR="008E4875" w:rsidRDefault="008E4875">
            <w:pPr>
              <w:pStyle w:val="TAL"/>
              <w:rPr>
                <w:sz w:val="16"/>
                <w:szCs w:val="16"/>
              </w:rPr>
            </w:pPr>
          </w:p>
        </w:tc>
        <w:tc>
          <w:tcPr>
            <w:tcW w:w="0" w:type="auto"/>
            <w:vAlign w:val="center"/>
          </w:tcPr>
          <w:p w14:paraId="403D2881" w14:textId="77777777" w:rsidR="008E4875" w:rsidRDefault="008E4875">
            <w:pPr>
              <w:pStyle w:val="TAL"/>
              <w:rPr>
                <w:sz w:val="16"/>
                <w:szCs w:val="16"/>
              </w:rPr>
            </w:pPr>
          </w:p>
        </w:tc>
        <w:tc>
          <w:tcPr>
            <w:tcW w:w="0" w:type="auto"/>
            <w:vAlign w:val="center"/>
          </w:tcPr>
          <w:p w14:paraId="0547A360" w14:textId="77777777" w:rsidR="008E4875" w:rsidRDefault="008E4875">
            <w:pPr>
              <w:pStyle w:val="TAL"/>
              <w:jc w:val="center"/>
              <w:rPr>
                <w:b/>
                <w:sz w:val="16"/>
                <w:szCs w:val="16"/>
              </w:rPr>
            </w:pPr>
          </w:p>
        </w:tc>
        <w:tc>
          <w:tcPr>
            <w:tcW w:w="0" w:type="auto"/>
            <w:vAlign w:val="center"/>
          </w:tcPr>
          <w:p w14:paraId="28534A6E" w14:textId="77777777" w:rsidR="008E4875" w:rsidRDefault="008E4875">
            <w:pPr>
              <w:pStyle w:val="TAL"/>
              <w:jc w:val="center"/>
              <w:rPr>
                <w:b/>
                <w:sz w:val="16"/>
                <w:szCs w:val="16"/>
              </w:rPr>
            </w:pPr>
          </w:p>
        </w:tc>
        <w:tc>
          <w:tcPr>
            <w:tcW w:w="0" w:type="auto"/>
            <w:vAlign w:val="center"/>
          </w:tcPr>
          <w:p w14:paraId="1E5B2C6A" w14:textId="77777777" w:rsidR="008E4875" w:rsidRDefault="008E4875">
            <w:pPr>
              <w:pStyle w:val="TAL"/>
              <w:rPr>
                <w:iCs/>
                <w:sz w:val="16"/>
                <w:szCs w:val="16"/>
              </w:rPr>
            </w:pPr>
          </w:p>
        </w:tc>
      </w:tr>
      <w:tr w:rsidR="008E4875" w14:paraId="321E4D67" w14:textId="77777777">
        <w:trPr>
          <w:cantSplit/>
          <w:tblHeader/>
        </w:trPr>
        <w:tc>
          <w:tcPr>
            <w:tcW w:w="2023" w:type="dxa"/>
            <w:vMerge/>
            <w:shd w:val="clear" w:color="auto" w:fill="CCFFCC"/>
            <w:vAlign w:val="center"/>
          </w:tcPr>
          <w:p w14:paraId="2CC9D674" w14:textId="77777777" w:rsidR="008E4875" w:rsidRDefault="008E4875">
            <w:pPr>
              <w:pStyle w:val="TAL"/>
              <w:rPr>
                <w:sz w:val="16"/>
                <w:szCs w:val="16"/>
              </w:rPr>
            </w:pPr>
          </w:p>
        </w:tc>
        <w:tc>
          <w:tcPr>
            <w:tcW w:w="985" w:type="dxa"/>
            <w:vMerge/>
            <w:vAlign w:val="center"/>
          </w:tcPr>
          <w:p w14:paraId="5634DBC8" w14:textId="77777777" w:rsidR="008E4875" w:rsidRDefault="008E4875">
            <w:pPr>
              <w:pStyle w:val="TAL"/>
              <w:rPr>
                <w:sz w:val="16"/>
                <w:szCs w:val="16"/>
              </w:rPr>
            </w:pPr>
          </w:p>
        </w:tc>
        <w:tc>
          <w:tcPr>
            <w:tcW w:w="0" w:type="auto"/>
            <w:vAlign w:val="center"/>
          </w:tcPr>
          <w:p w14:paraId="44E077F9" w14:textId="77777777" w:rsidR="008E4875" w:rsidRDefault="008E4875">
            <w:pPr>
              <w:pStyle w:val="TAL"/>
              <w:rPr>
                <w:sz w:val="16"/>
                <w:szCs w:val="16"/>
              </w:rPr>
            </w:pPr>
          </w:p>
        </w:tc>
        <w:tc>
          <w:tcPr>
            <w:tcW w:w="0" w:type="auto"/>
            <w:vAlign w:val="center"/>
          </w:tcPr>
          <w:p w14:paraId="72677002" w14:textId="77777777" w:rsidR="008E4875" w:rsidRDefault="008E4875">
            <w:pPr>
              <w:pStyle w:val="TAL"/>
              <w:rPr>
                <w:sz w:val="16"/>
                <w:szCs w:val="16"/>
              </w:rPr>
            </w:pPr>
          </w:p>
        </w:tc>
        <w:tc>
          <w:tcPr>
            <w:tcW w:w="0" w:type="auto"/>
            <w:vAlign w:val="center"/>
          </w:tcPr>
          <w:p w14:paraId="0540F3CB" w14:textId="77777777" w:rsidR="008E4875" w:rsidRDefault="008E4875">
            <w:pPr>
              <w:pStyle w:val="TAL"/>
              <w:jc w:val="center"/>
              <w:rPr>
                <w:b/>
                <w:sz w:val="16"/>
                <w:szCs w:val="16"/>
              </w:rPr>
            </w:pPr>
          </w:p>
        </w:tc>
        <w:tc>
          <w:tcPr>
            <w:tcW w:w="0" w:type="auto"/>
            <w:vAlign w:val="center"/>
          </w:tcPr>
          <w:p w14:paraId="27D557FD" w14:textId="77777777" w:rsidR="008E4875" w:rsidRDefault="008E4875">
            <w:pPr>
              <w:pStyle w:val="TAL"/>
              <w:jc w:val="center"/>
              <w:rPr>
                <w:b/>
                <w:sz w:val="16"/>
                <w:szCs w:val="16"/>
              </w:rPr>
            </w:pPr>
          </w:p>
        </w:tc>
        <w:tc>
          <w:tcPr>
            <w:tcW w:w="0" w:type="auto"/>
            <w:vAlign w:val="center"/>
          </w:tcPr>
          <w:p w14:paraId="3E9D42F4" w14:textId="77777777" w:rsidR="008E4875" w:rsidRDefault="008E4875">
            <w:pPr>
              <w:pStyle w:val="TAL"/>
              <w:rPr>
                <w:iCs/>
                <w:sz w:val="16"/>
                <w:szCs w:val="16"/>
              </w:rPr>
            </w:pPr>
          </w:p>
        </w:tc>
      </w:tr>
      <w:tr w:rsidR="008E4875" w14:paraId="1BEE4F84" w14:textId="77777777">
        <w:trPr>
          <w:cantSplit/>
          <w:tblHeader/>
        </w:trPr>
        <w:tc>
          <w:tcPr>
            <w:tcW w:w="2023" w:type="dxa"/>
            <w:vMerge/>
            <w:shd w:val="clear" w:color="auto" w:fill="CCFFCC"/>
            <w:vAlign w:val="center"/>
          </w:tcPr>
          <w:p w14:paraId="4F8C3C30" w14:textId="77777777" w:rsidR="008E4875" w:rsidRDefault="008E4875">
            <w:pPr>
              <w:pStyle w:val="TAL"/>
              <w:rPr>
                <w:sz w:val="16"/>
                <w:szCs w:val="16"/>
              </w:rPr>
            </w:pPr>
          </w:p>
        </w:tc>
        <w:tc>
          <w:tcPr>
            <w:tcW w:w="985" w:type="dxa"/>
            <w:vMerge/>
            <w:vAlign w:val="center"/>
          </w:tcPr>
          <w:p w14:paraId="51EDDA1F" w14:textId="77777777" w:rsidR="008E4875" w:rsidRDefault="008E4875">
            <w:pPr>
              <w:pStyle w:val="TAL"/>
              <w:rPr>
                <w:sz w:val="16"/>
                <w:szCs w:val="16"/>
              </w:rPr>
            </w:pPr>
          </w:p>
        </w:tc>
        <w:tc>
          <w:tcPr>
            <w:tcW w:w="0" w:type="auto"/>
            <w:vAlign w:val="center"/>
          </w:tcPr>
          <w:p w14:paraId="2CD5CB8D" w14:textId="77777777" w:rsidR="008E4875" w:rsidRDefault="008E4875">
            <w:pPr>
              <w:pStyle w:val="TAL"/>
              <w:rPr>
                <w:sz w:val="16"/>
                <w:szCs w:val="16"/>
              </w:rPr>
            </w:pPr>
          </w:p>
        </w:tc>
        <w:tc>
          <w:tcPr>
            <w:tcW w:w="0" w:type="auto"/>
            <w:vAlign w:val="center"/>
          </w:tcPr>
          <w:p w14:paraId="20EEB678" w14:textId="77777777" w:rsidR="008E4875" w:rsidRDefault="008E4875">
            <w:pPr>
              <w:pStyle w:val="TAL"/>
              <w:rPr>
                <w:sz w:val="16"/>
                <w:szCs w:val="16"/>
              </w:rPr>
            </w:pPr>
          </w:p>
        </w:tc>
        <w:tc>
          <w:tcPr>
            <w:tcW w:w="0" w:type="auto"/>
            <w:vAlign w:val="center"/>
          </w:tcPr>
          <w:p w14:paraId="00DACFB2" w14:textId="77777777" w:rsidR="008E4875" w:rsidRDefault="008E4875">
            <w:pPr>
              <w:pStyle w:val="TAL"/>
              <w:jc w:val="center"/>
              <w:rPr>
                <w:b/>
                <w:sz w:val="16"/>
                <w:szCs w:val="16"/>
              </w:rPr>
            </w:pPr>
          </w:p>
        </w:tc>
        <w:tc>
          <w:tcPr>
            <w:tcW w:w="0" w:type="auto"/>
            <w:vAlign w:val="center"/>
          </w:tcPr>
          <w:p w14:paraId="655E98AF" w14:textId="77777777" w:rsidR="008E4875" w:rsidRDefault="008E4875">
            <w:pPr>
              <w:pStyle w:val="TAL"/>
              <w:jc w:val="center"/>
              <w:rPr>
                <w:b/>
                <w:sz w:val="16"/>
                <w:szCs w:val="16"/>
              </w:rPr>
            </w:pPr>
          </w:p>
        </w:tc>
        <w:tc>
          <w:tcPr>
            <w:tcW w:w="0" w:type="auto"/>
            <w:vAlign w:val="center"/>
          </w:tcPr>
          <w:p w14:paraId="7914542E" w14:textId="77777777" w:rsidR="008E4875" w:rsidRDefault="008E4875">
            <w:pPr>
              <w:pStyle w:val="TAL"/>
              <w:rPr>
                <w:iCs/>
                <w:sz w:val="16"/>
                <w:szCs w:val="16"/>
              </w:rPr>
            </w:pPr>
          </w:p>
        </w:tc>
      </w:tr>
      <w:tr w:rsidR="008E4875" w14:paraId="33D5E220" w14:textId="77777777">
        <w:trPr>
          <w:cantSplit/>
          <w:tblHeader/>
        </w:trPr>
        <w:tc>
          <w:tcPr>
            <w:tcW w:w="2023" w:type="dxa"/>
            <w:vMerge/>
            <w:shd w:val="clear" w:color="auto" w:fill="CCFFCC"/>
            <w:vAlign w:val="center"/>
          </w:tcPr>
          <w:p w14:paraId="206D3686" w14:textId="77777777" w:rsidR="008E4875" w:rsidRDefault="008E4875">
            <w:pPr>
              <w:pStyle w:val="TAL"/>
              <w:rPr>
                <w:sz w:val="16"/>
                <w:szCs w:val="16"/>
              </w:rPr>
            </w:pPr>
          </w:p>
        </w:tc>
        <w:tc>
          <w:tcPr>
            <w:tcW w:w="985" w:type="dxa"/>
            <w:vMerge/>
            <w:vAlign w:val="center"/>
          </w:tcPr>
          <w:p w14:paraId="18D175AB" w14:textId="77777777" w:rsidR="008E4875" w:rsidRDefault="008E4875">
            <w:pPr>
              <w:pStyle w:val="TAL"/>
              <w:rPr>
                <w:sz w:val="16"/>
                <w:szCs w:val="16"/>
              </w:rPr>
            </w:pPr>
          </w:p>
        </w:tc>
        <w:tc>
          <w:tcPr>
            <w:tcW w:w="0" w:type="auto"/>
            <w:vAlign w:val="center"/>
          </w:tcPr>
          <w:p w14:paraId="369BE36F" w14:textId="77777777" w:rsidR="008E4875" w:rsidRDefault="008E4875">
            <w:pPr>
              <w:pStyle w:val="TAL"/>
              <w:rPr>
                <w:sz w:val="16"/>
                <w:szCs w:val="16"/>
              </w:rPr>
            </w:pPr>
          </w:p>
        </w:tc>
        <w:tc>
          <w:tcPr>
            <w:tcW w:w="0" w:type="auto"/>
            <w:vAlign w:val="center"/>
          </w:tcPr>
          <w:p w14:paraId="1570E9A6" w14:textId="77777777" w:rsidR="008E4875" w:rsidRDefault="008E4875">
            <w:pPr>
              <w:pStyle w:val="TAL"/>
              <w:rPr>
                <w:sz w:val="16"/>
                <w:szCs w:val="16"/>
              </w:rPr>
            </w:pPr>
          </w:p>
        </w:tc>
        <w:tc>
          <w:tcPr>
            <w:tcW w:w="0" w:type="auto"/>
            <w:vAlign w:val="center"/>
          </w:tcPr>
          <w:p w14:paraId="27C0545B" w14:textId="77777777" w:rsidR="008E4875" w:rsidRDefault="008E4875">
            <w:pPr>
              <w:pStyle w:val="TAL"/>
              <w:jc w:val="center"/>
              <w:rPr>
                <w:b/>
                <w:sz w:val="16"/>
                <w:szCs w:val="16"/>
              </w:rPr>
            </w:pPr>
          </w:p>
        </w:tc>
        <w:tc>
          <w:tcPr>
            <w:tcW w:w="0" w:type="auto"/>
            <w:vAlign w:val="center"/>
          </w:tcPr>
          <w:p w14:paraId="1870F2BD" w14:textId="77777777" w:rsidR="008E4875" w:rsidRDefault="008E4875">
            <w:pPr>
              <w:pStyle w:val="TAL"/>
              <w:jc w:val="center"/>
              <w:rPr>
                <w:b/>
                <w:sz w:val="16"/>
                <w:szCs w:val="16"/>
              </w:rPr>
            </w:pPr>
          </w:p>
        </w:tc>
        <w:tc>
          <w:tcPr>
            <w:tcW w:w="0" w:type="auto"/>
            <w:vAlign w:val="center"/>
          </w:tcPr>
          <w:p w14:paraId="401D01AB" w14:textId="77777777" w:rsidR="008E4875" w:rsidRDefault="008E4875">
            <w:pPr>
              <w:pStyle w:val="TAL"/>
              <w:rPr>
                <w:iCs/>
                <w:sz w:val="16"/>
                <w:szCs w:val="16"/>
              </w:rPr>
            </w:pPr>
          </w:p>
        </w:tc>
      </w:tr>
      <w:tr w:rsidR="008E4875" w14:paraId="0F2A5DA2" w14:textId="77777777">
        <w:trPr>
          <w:cantSplit/>
          <w:tblHeader/>
        </w:trPr>
        <w:tc>
          <w:tcPr>
            <w:tcW w:w="2023" w:type="dxa"/>
            <w:vMerge w:val="restart"/>
            <w:shd w:val="clear" w:color="auto" w:fill="CCFFCC"/>
            <w:vAlign w:val="center"/>
          </w:tcPr>
          <w:p w14:paraId="2F50B9C5" w14:textId="77777777" w:rsidR="008E4875" w:rsidRDefault="008E4875">
            <w:pPr>
              <w:pStyle w:val="TAL"/>
              <w:rPr>
                <w:sz w:val="16"/>
                <w:szCs w:val="16"/>
              </w:rPr>
            </w:pPr>
            <w:r>
              <w:rPr>
                <w:sz w:val="16"/>
                <w:szCs w:val="16"/>
              </w:rPr>
              <w:t>S5/S8</w:t>
            </w:r>
          </w:p>
        </w:tc>
        <w:tc>
          <w:tcPr>
            <w:tcW w:w="985" w:type="dxa"/>
            <w:vMerge w:val="restart"/>
            <w:vAlign w:val="center"/>
          </w:tcPr>
          <w:p w14:paraId="46F393BB" w14:textId="77777777" w:rsidR="008E4875" w:rsidRDefault="008E4875">
            <w:pPr>
              <w:pStyle w:val="TAL"/>
              <w:rPr>
                <w:sz w:val="16"/>
                <w:szCs w:val="16"/>
              </w:rPr>
            </w:pPr>
            <w:r>
              <w:rPr>
                <w:sz w:val="16"/>
                <w:szCs w:val="16"/>
              </w:rPr>
              <w:t>GTPv2C</w:t>
            </w:r>
          </w:p>
        </w:tc>
        <w:tc>
          <w:tcPr>
            <w:tcW w:w="0" w:type="auto"/>
            <w:vAlign w:val="center"/>
          </w:tcPr>
          <w:p w14:paraId="09774C9F" w14:textId="77777777" w:rsidR="008E4875" w:rsidRDefault="008E4875">
            <w:pPr>
              <w:pStyle w:val="TAL"/>
              <w:rPr>
                <w:sz w:val="16"/>
                <w:szCs w:val="16"/>
              </w:rPr>
            </w:pPr>
            <w:r>
              <w:rPr>
                <w:sz w:val="16"/>
                <w:szCs w:val="16"/>
              </w:rPr>
              <w:t>IMSI</w:t>
            </w:r>
          </w:p>
        </w:tc>
        <w:tc>
          <w:tcPr>
            <w:tcW w:w="0" w:type="auto"/>
            <w:vAlign w:val="center"/>
          </w:tcPr>
          <w:p w14:paraId="40C32184" w14:textId="77777777" w:rsidR="008E4875" w:rsidRDefault="008E4875">
            <w:pPr>
              <w:pStyle w:val="TAL"/>
              <w:rPr>
                <w:lang w:eastAsia="zh-CN"/>
              </w:rPr>
            </w:pPr>
            <w:r>
              <w:rPr>
                <w:lang w:eastAsia="zh-CN"/>
              </w:rPr>
              <w:t>Create Session Request</w:t>
            </w:r>
          </w:p>
          <w:p w14:paraId="18E98FCF" w14:textId="77777777" w:rsidR="008E4875" w:rsidRDefault="008E4875">
            <w:pPr>
              <w:pStyle w:val="TAL"/>
              <w:rPr>
                <w:sz w:val="16"/>
                <w:szCs w:val="16"/>
              </w:rPr>
            </w:pPr>
            <w:r>
              <w:rPr>
                <w:lang w:eastAsia="zh-CN"/>
              </w:rPr>
              <w:t>Update Bearer Request</w:t>
            </w:r>
          </w:p>
        </w:tc>
        <w:tc>
          <w:tcPr>
            <w:tcW w:w="0" w:type="auto"/>
            <w:vAlign w:val="center"/>
          </w:tcPr>
          <w:p w14:paraId="533EBD48" w14:textId="77777777" w:rsidR="008E4875" w:rsidRDefault="008E4875">
            <w:pPr>
              <w:pStyle w:val="TAL"/>
              <w:jc w:val="center"/>
              <w:rPr>
                <w:b/>
                <w:sz w:val="16"/>
                <w:szCs w:val="16"/>
              </w:rPr>
            </w:pPr>
            <w:r>
              <w:rPr>
                <w:b/>
                <w:sz w:val="16"/>
                <w:szCs w:val="16"/>
              </w:rPr>
              <w:t>M</w:t>
            </w:r>
          </w:p>
        </w:tc>
        <w:tc>
          <w:tcPr>
            <w:tcW w:w="0" w:type="auto"/>
            <w:vAlign w:val="center"/>
          </w:tcPr>
          <w:p w14:paraId="28F05F21" w14:textId="77777777" w:rsidR="008E4875" w:rsidRDefault="008E4875">
            <w:pPr>
              <w:pStyle w:val="TAL"/>
              <w:jc w:val="center"/>
              <w:rPr>
                <w:b/>
                <w:sz w:val="16"/>
                <w:szCs w:val="16"/>
              </w:rPr>
            </w:pPr>
            <w:r>
              <w:rPr>
                <w:b/>
                <w:sz w:val="16"/>
                <w:szCs w:val="16"/>
              </w:rPr>
              <w:t>M</w:t>
            </w:r>
          </w:p>
        </w:tc>
        <w:tc>
          <w:tcPr>
            <w:tcW w:w="0" w:type="auto"/>
            <w:vAlign w:val="center"/>
          </w:tcPr>
          <w:p w14:paraId="287E4503" w14:textId="77777777" w:rsidR="008E4875" w:rsidRDefault="008E4875">
            <w:pPr>
              <w:pStyle w:val="TAL"/>
              <w:rPr>
                <w:iCs/>
                <w:sz w:val="16"/>
                <w:szCs w:val="16"/>
              </w:rPr>
            </w:pPr>
            <w:r>
              <w:rPr>
                <w:iCs/>
                <w:sz w:val="16"/>
                <w:szCs w:val="16"/>
              </w:rPr>
              <w:t>TS 29.274</w:t>
            </w:r>
          </w:p>
        </w:tc>
      </w:tr>
      <w:tr w:rsidR="008E4875" w14:paraId="2E76F064" w14:textId="77777777">
        <w:trPr>
          <w:cantSplit/>
          <w:tblHeader/>
        </w:trPr>
        <w:tc>
          <w:tcPr>
            <w:tcW w:w="2023" w:type="dxa"/>
            <w:vMerge/>
            <w:shd w:val="clear" w:color="auto" w:fill="CCFFCC"/>
            <w:vAlign w:val="center"/>
          </w:tcPr>
          <w:p w14:paraId="6756C5A6" w14:textId="77777777" w:rsidR="008E4875" w:rsidRDefault="008E4875">
            <w:pPr>
              <w:pStyle w:val="TAL"/>
              <w:rPr>
                <w:sz w:val="16"/>
                <w:szCs w:val="16"/>
              </w:rPr>
            </w:pPr>
          </w:p>
        </w:tc>
        <w:tc>
          <w:tcPr>
            <w:tcW w:w="985" w:type="dxa"/>
            <w:vMerge/>
            <w:vAlign w:val="center"/>
          </w:tcPr>
          <w:p w14:paraId="06E95B2F" w14:textId="77777777" w:rsidR="008E4875" w:rsidRDefault="008E4875">
            <w:pPr>
              <w:pStyle w:val="TAL"/>
              <w:rPr>
                <w:sz w:val="16"/>
                <w:szCs w:val="16"/>
              </w:rPr>
            </w:pPr>
          </w:p>
        </w:tc>
        <w:tc>
          <w:tcPr>
            <w:tcW w:w="0" w:type="auto"/>
            <w:vAlign w:val="center"/>
          </w:tcPr>
          <w:p w14:paraId="415BC070" w14:textId="77777777" w:rsidR="008E4875" w:rsidRDefault="008E4875">
            <w:pPr>
              <w:pStyle w:val="TAL"/>
              <w:rPr>
                <w:sz w:val="16"/>
                <w:szCs w:val="16"/>
              </w:rPr>
            </w:pPr>
            <w:r>
              <w:rPr>
                <w:sz w:val="16"/>
                <w:szCs w:val="16"/>
              </w:rPr>
              <w:t>MSISDN</w:t>
            </w:r>
          </w:p>
        </w:tc>
        <w:tc>
          <w:tcPr>
            <w:tcW w:w="0" w:type="auto"/>
            <w:vAlign w:val="center"/>
          </w:tcPr>
          <w:p w14:paraId="77F26286" w14:textId="77777777" w:rsidR="008E4875" w:rsidRDefault="008E4875">
            <w:pPr>
              <w:pStyle w:val="TAL"/>
              <w:rPr>
                <w:lang w:eastAsia="zh-CN"/>
              </w:rPr>
            </w:pPr>
            <w:r>
              <w:rPr>
                <w:lang w:eastAsia="zh-CN"/>
              </w:rPr>
              <w:t>Create Session Request</w:t>
            </w:r>
          </w:p>
          <w:p w14:paraId="28BAA6B7" w14:textId="77777777" w:rsidR="008E4875" w:rsidRDefault="008E4875">
            <w:pPr>
              <w:pStyle w:val="TAL"/>
              <w:rPr>
                <w:sz w:val="16"/>
                <w:szCs w:val="16"/>
              </w:rPr>
            </w:pPr>
            <w:r>
              <w:rPr>
                <w:lang w:eastAsia="zh-CN"/>
              </w:rPr>
              <w:t>Modify Bearer Response</w:t>
            </w:r>
          </w:p>
        </w:tc>
        <w:tc>
          <w:tcPr>
            <w:tcW w:w="0" w:type="auto"/>
            <w:vAlign w:val="center"/>
          </w:tcPr>
          <w:p w14:paraId="1B9A9406" w14:textId="77777777" w:rsidR="008E4875" w:rsidRDefault="008E4875">
            <w:pPr>
              <w:pStyle w:val="TAL"/>
              <w:jc w:val="center"/>
              <w:rPr>
                <w:b/>
                <w:sz w:val="16"/>
                <w:szCs w:val="16"/>
              </w:rPr>
            </w:pPr>
            <w:r>
              <w:rPr>
                <w:b/>
                <w:sz w:val="16"/>
                <w:szCs w:val="16"/>
              </w:rPr>
              <w:t>M</w:t>
            </w:r>
          </w:p>
        </w:tc>
        <w:tc>
          <w:tcPr>
            <w:tcW w:w="0" w:type="auto"/>
            <w:vAlign w:val="center"/>
          </w:tcPr>
          <w:p w14:paraId="142D5FFB" w14:textId="77777777" w:rsidR="008E4875" w:rsidRDefault="008E4875">
            <w:pPr>
              <w:pStyle w:val="TAL"/>
              <w:jc w:val="center"/>
              <w:rPr>
                <w:b/>
                <w:sz w:val="16"/>
                <w:szCs w:val="16"/>
              </w:rPr>
            </w:pPr>
            <w:r>
              <w:rPr>
                <w:b/>
                <w:sz w:val="16"/>
                <w:szCs w:val="16"/>
              </w:rPr>
              <w:t>M</w:t>
            </w:r>
          </w:p>
        </w:tc>
        <w:tc>
          <w:tcPr>
            <w:tcW w:w="0" w:type="auto"/>
            <w:vAlign w:val="center"/>
          </w:tcPr>
          <w:p w14:paraId="2BC7E3B2" w14:textId="77777777" w:rsidR="008E4875" w:rsidRDefault="008E4875">
            <w:pPr>
              <w:pStyle w:val="TAL"/>
              <w:rPr>
                <w:iCs/>
                <w:sz w:val="16"/>
                <w:szCs w:val="16"/>
              </w:rPr>
            </w:pPr>
            <w:r>
              <w:rPr>
                <w:iCs/>
                <w:sz w:val="16"/>
                <w:szCs w:val="16"/>
              </w:rPr>
              <w:t>TS 29.274</w:t>
            </w:r>
          </w:p>
        </w:tc>
      </w:tr>
      <w:tr w:rsidR="008E4875" w14:paraId="121A5806" w14:textId="77777777">
        <w:trPr>
          <w:cantSplit/>
          <w:tblHeader/>
        </w:trPr>
        <w:tc>
          <w:tcPr>
            <w:tcW w:w="2023" w:type="dxa"/>
            <w:vMerge/>
            <w:shd w:val="clear" w:color="auto" w:fill="CCFFCC"/>
            <w:vAlign w:val="center"/>
          </w:tcPr>
          <w:p w14:paraId="23F1062B" w14:textId="77777777" w:rsidR="008E4875" w:rsidRDefault="008E4875">
            <w:pPr>
              <w:pStyle w:val="TAL"/>
              <w:rPr>
                <w:sz w:val="16"/>
                <w:szCs w:val="16"/>
              </w:rPr>
            </w:pPr>
          </w:p>
        </w:tc>
        <w:tc>
          <w:tcPr>
            <w:tcW w:w="985" w:type="dxa"/>
            <w:vMerge/>
            <w:vAlign w:val="center"/>
          </w:tcPr>
          <w:p w14:paraId="7086714A" w14:textId="77777777" w:rsidR="008E4875" w:rsidRDefault="008E4875">
            <w:pPr>
              <w:pStyle w:val="TAL"/>
              <w:rPr>
                <w:sz w:val="16"/>
                <w:szCs w:val="16"/>
              </w:rPr>
            </w:pPr>
          </w:p>
        </w:tc>
        <w:tc>
          <w:tcPr>
            <w:tcW w:w="0" w:type="auto"/>
            <w:vAlign w:val="center"/>
          </w:tcPr>
          <w:p w14:paraId="70B523A2" w14:textId="77777777" w:rsidR="008E4875" w:rsidRDefault="008E4875">
            <w:pPr>
              <w:pStyle w:val="TAL"/>
              <w:rPr>
                <w:sz w:val="16"/>
                <w:szCs w:val="16"/>
              </w:rPr>
            </w:pPr>
            <w:r>
              <w:rPr>
                <w:sz w:val="16"/>
                <w:szCs w:val="16"/>
              </w:rPr>
              <w:t>Serving Network</w:t>
            </w:r>
          </w:p>
        </w:tc>
        <w:tc>
          <w:tcPr>
            <w:tcW w:w="0" w:type="auto"/>
            <w:vAlign w:val="center"/>
          </w:tcPr>
          <w:p w14:paraId="7024F283" w14:textId="77777777" w:rsidR="008E4875" w:rsidRDefault="008E4875">
            <w:pPr>
              <w:pStyle w:val="TAL"/>
              <w:rPr>
                <w:lang w:eastAsia="zh-CN"/>
              </w:rPr>
            </w:pPr>
            <w:r>
              <w:rPr>
                <w:lang w:eastAsia="zh-CN"/>
              </w:rPr>
              <w:t>Create Session Request</w:t>
            </w:r>
          </w:p>
          <w:p w14:paraId="547884BF" w14:textId="77777777" w:rsidR="008E4875" w:rsidRDefault="008E4875">
            <w:pPr>
              <w:pStyle w:val="TAL"/>
              <w:rPr>
                <w:sz w:val="16"/>
                <w:szCs w:val="16"/>
              </w:rPr>
            </w:pPr>
            <w:r>
              <w:rPr>
                <w:lang w:eastAsia="zh-CN"/>
              </w:rPr>
              <w:t>Modify Bearer Request</w:t>
            </w:r>
          </w:p>
        </w:tc>
        <w:tc>
          <w:tcPr>
            <w:tcW w:w="0" w:type="auto"/>
            <w:vAlign w:val="center"/>
          </w:tcPr>
          <w:p w14:paraId="2E8988A7" w14:textId="77777777" w:rsidR="008E4875" w:rsidRDefault="008E4875">
            <w:pPr>
              <w:pStyle w:val="TAL"/>
              <w:jc w:val="center"/>
              <w:rPr>
                <w:b/>
                <w:sz w:val="16"/>
                <w:szCs w:val="16"/>
              </w:rPr>
            </w:pPr>
            <w:r>
              <w:rPr>
                <w:b/>
                <w:sz w:val="16"/>
                <w:szCs w:val="16"/>
              </w:rPr>
              <w:t>M</w:t>
            </w:r>
          </w:p>
        </w:tc>
        <w:tc>
          <w:tcPr>
            <w:tcW w:w="0" w:type="auto"/>
            <w:vAlign w:val="center"/>
          </w:tcPr>
          <w:p w14:paraId="6D4C2C68" w14:textId="77777777" w:rsidR="008E4875" w:rsidRDefault="008E4875">
            <w:pPr>
              <w:pStyle w:val="TAL"/>
              <w:jc w:val="center"/>
              <w:rPr>
                <w:b/>
                <w:sz w:val="16"/>
                <w:szCs w:val="16"/>
              </w:rPr>
            </w:pPr>
            <w:r>
              <w:rPr>
                <w:b/>
                <w:sz w:val="16"/>
                <w:szCs w:val="16"/>
              </w:rPr>
              <w:t>M</w:t>
            </w:r>
          </w:p>
        </w:tc>
        <w:tc>
          <w:tcPr>
            <w:tcW w:w="0" w:type="auto"/>
            <w:vAlign w:val="center"/>
          </w:tcPr>
          <w:p w14:paraId="1E508566" w14:textId="77777777" w:rsidR="008E4875" w:rsidRDefault="008E4875">
            <w:pPr>
              <w:pStyle w:val="TAL"/>
              <w:rPr>
                <w:iCs/>
                <w:sz w:val="16"/>
                <w:szCs w:val="16"/>
              </w:rPr>
            </w:pPr>
            <w:r>
              <w:rPr>
                <w:iCs/>
                <w:sz w:val="16"/>
                <w:szCs w:val="16"/>
              </w:rPr>
              <w:t>TS 29.274</w:t>
            </w:r>
          </w:p>
        </w:tc>
      </w:tr>
      <w:tr w:rsidR="008E4875" w14:paraId="4115F2A7" w14:textId="77777777">
        <w:trPr>
          <w:cantSplit/>
          <w:tblHeader/>
        </w:trPr>
        <w:tc>
          <w:tcPr>
            <w:tcW w:w="2023" w:type="dxa"/>
            <w:vMerge/>
            <w:shd w:val="clear" w:color="auto" w:fill="CCFFCC"/>
            <w:vAlign w:val="center"/>
          </w:tcPr>
          <w:p w14:paraId="17AF99FA" w14:textId="77777777" w:rsidR="008E4875" w:rsidRDefault="008E4875">
            <w:pPr>
              <w:pStyle w:val="TAL"/>
              <w:rPr>
                <w:sz w:val="16"/>
                <w:szCs w:val="16"/>
              </w:rPr>
            </w:pPr>
          </w:p>
        </w:tc>
        <w:tc>
          <w:tcPr>
            <w:tcW w:w="985" w:type="dxa"/>
            <w:vMerge/>
            <w:vAlign w:val="center"/>
          </w:tcPr>
          <w:p w14:paraId="46B2BD59" w14:textId="77777777" w:rsidR="008E4875" w:rsidRDefault="008E4875">
            <w:pPr>
              <w:pStyle w:val="TAL"/>
              <w:rPr>
                <w:sz w:val="16"/>
                <w:szCs w:val="16"/>
              </w:rPr>
            </w:pPr>
          </w:p>
        </w:tc>
        <w:tc>
          <w:tcPr>
            <w:tcW w:w="0" w:type="auto"/>
            <w:vAlign w:val="center"/>
          </w:tcPr>
          <w:p w14:paraId="5216DBA5" w14:textId="77777777" w:rsidR="008E4875" w:rsidRDefault="008E4875">
            <w:pPr>
              <w:pStyle w:val="TAL"/>
              <w:rPr>
                <w:sz w:val="16"/>
                <w:szCs w:val="16"/>
              </w:rPr>
            </w:pPr>
            <w:r>
              <w:rPr>
                <w:sz w:val="16"/>
                <w:szCs w:val="16"/>
              </w:rPr>
              <w:t>Access Point Name (APN)</w:t>
            </w:r>
          </w:p>
        </w:tc>
        <w:tc>
          <w:tcPr>
            <w:tcW w:w="0" w:type="auto"/>
            <w:vAlign w:val="center"/>
          </w:tcPr>
          <w:p w14:paraId="51F51A63" w14:textId="77777777" w:rsidR="008E4875" w:rsidRDefault="008E4875">
            <w:pPr>
              <w:pStyle w:val="TAL"/>
              <w:rPr>
                <w:sz w:val="16"/>
                <w:szCs w:val="16"/>
              </w:rPr>
            </w:pPr>
            <w:r>
              <w:rPr>
                <w:lang w:eastAsia="zh-CN"/>
              </w:rPr>
              <w:t>Create Session Request</w:t>
            </w:r>
          </w:p>
        </w:tc>
        <w:tc>
          <w:tcPr>
            <w:tcW w:w="0" w:type="auto"/>
            <w:vAlign w:val="center"/>
          </w:tcPr>
          <w:p w14:paraId="430232D0" w14:textId="77777777" w:rsidR="008E4875" w:rsidRDefault="008E4875">
            <w:pPr>
              <w:pStyle w:val="TAL"/>
              <w:jc w:val="center"/>
              <w:rPr>
                <w:b/>
                <w:sz w:val="16"/>
                <w:szCs w:val="16"/>
              </w:rPr>
            </w:pPr>
            <w:r>
              <w:rPr>
                <w:b/>
                <w:sz w:val="16"/>
                <w:szCs w:val="16"/>
              </w:rPr>
              <w:t>M</w:t>
            </w:r>
          </w:p>
        </w:tc>
        <w:tc>
          <w:tcPr>
            <w:tcW w:w="0" w:type="auto"/>
            <w:vAlign w:val="center"/>
          </w:tcPr>
          <w:p w14:paraId="46643027" w14:textId="77777777" w:rsidR="008E4875" w:rsidRDefault="008E4875">
            <w:pPr>
              <w:pStyle w:val="TAL"/>
              <w:jc w:val="center"/>
              <w:rPr>
                <w:b/>
                <w:sz w:val="16"/>
                <w:szCs w:val="16"/>
              </w:rPr>
            </w:pPr>
            <w:r>
              <w:rPr>
                <w:b/>
                <w:sz w:val="16"/>
                <w:szCs w:val="16"/>
              </w:rPr>
              <w:t>M</w:t>
            </w:r>
          </w:p>
        </w:tc>
        <w:tc>
          <w:tcPr>
            <w:tcW w:w="0" w:type="auto"/>
            <w:vAlign w:val="center"/>
          </w:tcPr>
          <w:p w14:paraId="0C9812CD" w14:textId="77777777" w:rsidR="008E4875" w:rsidRDefault="008E4875">
            <w:pPr>
              <w:pStyle w:val="TAL"/>
              <w:rPr>
                <w:iCs/>
                <w:sz w:val="16"/>
                <w:szCs w:val="16"/>
              </w:rPr>
            </w:pPr>
            <w:r>
              <w:rPr>
                <w:iCs/>
                <w:sz w:val="16"/>
                <w:szCs w:val="16"/>
              </w:rPr>
              <w:t>TS 29.274</w:t>
            </w:r>
          </w:p>
        </w:tc>
      </w:tr>
      <w:tr w:rsidR="008E4875" w14:paraId="78F2EC93" w14:textId="77777777">
        <w:trPr>
          <w:cantSplit/>
          <w:tblHeader/>
        </w:trPr>
        <w:tc>
          <w:tcPr>
            <w:tcW w:w="2023" w:type="dxa"/>
            <w:vMerge/>
            <w:shd w:val="clear" w:color="auto" w:fill="CCFFCC"/>
            <w:vAlign w:val="center"/>
          </w:tcPr>
          <w:p w14:paraId="020AC2A5" w14:textId="77777777" w:rsidR="008E4875" w:rsidRDefault="008E4875">
            <w:pPr>
              <w:pStyle w:val="TAL"/>
              <w:rPr>
                <w:sz w:val="16"/>
                <w:szCs w:val="16"/>
              </w:rPr>
            </w:pPr>
          </w:p>
        </w:tc>
        <w:tc>
          <w:tcPr>
            <w:tcW w:w="985" w:type="dxa"/>
            <w:vMerge/>
            <w:vAlign w:val="center"/>
          </w:tcPr>
          <w:p w14:paraId="71D9DC7A" w14:textId="77777777" w:rsidR="008E4875" w:rsidRDefault="008E4875">
            <w:pPr>
              <w:pStyle w:val="TAL"/>
              <w:rPr>
                <w:sz w:val="16"/>
                <w:szCs w:val="16"/>
              </w:rPr>
            </w:pPr>
          </w:p>
        </w:tc>
        <w:tc>
          <w:tcPr>
            <w:tcW w:w="0" w:type="auto"/>
            <w:vAlign w:val="center"/>
          </w:tcPr>
          <w:p w14:paraId="4DEC186D" w14:textId="77777777" w:rsidR="008E4875" w:rsidRDefault="008E4875">
            <w:pPr>
              <w:pStyle w:val="TAL"/>
              <w:rPr>
                <w:sz w:val="16"/>
                <w:szCs w:val="16"/>
              </w:rPr>
            </w:pPr>
            <w:r>
              <w:rPr>
                <w:sz w:val="16"/>
                <w:szCs w:val="16"/>
              </w:rPr>
              <w:t>PDN Type</w:t>
            </w:r>
          </w:p>
        </w:tc>
        <w:tc>
          <w:tcPr>
            <w:tcW w:w="0" w:type="auto"/>
            <w:vAlign w:val="center"/>
          </w:tcPr>
          <w:p w14:paraId="7571F1EC" w14:textId="77777777" w:rsidR="008E4875" w:rsidRDefault="008E4875">
            <w:pPr>
              <w:pStyle w:val="TAL"/>
              <w:rPr>
                <w:sz w:val="16"/>
                <w:szCs w:val="16"/>
              </w:rPr>
            </w:pPr>
            <w:r>
              <w:rPr>
                <w:lang w:eastAsia="zh-CN"/>
              </w:rPr>
              <w:t>Create Session Request</w:t>
            </w:r>
          </w:p>
        </w:tc>
        <w:tc>
          <w:tcPr>
            <w:tcW w:w="0" w:type="auto"/>
            <w:vAlign w:val="center"/>
          </w:tcPr>
          <w:p w14:paraId="2F5AF341" w14:textId="77777777" w:rsidR="008E4875" w:rsidRDefault="008E4875">
            <w:pPr>
              <w:pStyle w:val="TAL"/>
              <w:jc w:val="center"/>
              <w:rPr>
                <w:b/>
                <w:sz w:val="16"/>
                <w:szCs w:val="16"/>
              </w:rPr>
            </w:pPr>
            <w:r>
              <w:rPr>
                <w:b/>
                <w:sz w:val="16"/>
                <w:szCs w:val="16"/>
              </w:rPr>
              <w:t>M</w:t>
            </w:r>
          </w:p>
        </w:tc>
        <w:tc>
          <w:tcPr>
            <w:tcW w:w="0" w:type="auto"/>
            <w:vAlign w:val="center"/>
          </w:tcPr>
          <w:p w14:paraId="4F32DCA7" w14:textId="77777777" w:rsidR="008E4875" w:rsidRDefault="008E4875">
            <w:pPr>
              <w:pStyle w:val="TAL"/>
              <w:jc w:val="center"/>
              <w:rPr>
                <w:b/>
                <w:sz w:val="16"/>
                <w:szCs w:val="16"/>
              </w:rPr>
            </w:pPr>
            <w:r>
              <w:rPr>
                <w:b/>
                <w:sz w:val="16"/>
                <w:szCs w:val="16"/>
              </w:rPr>
              <w:t>M</w:t>
            </w:r>
          </w:p>
        </w:tc>
        <w:tc>
          <w:tcPr>
            <w:tcW w:w="0" w:type="auto"/>
            <w:vAlign w:val="center"/>
          </w:tcPr>
          <w:p w14:paraId="6D47DCEA" w14:textId="77777777" w:rsidR="008E4875" w:rsidRDefault="008E4875">
            <w:pPr>
              <w:pStyle w:val="TAL"/>
              <w:rPr>
                <w:iCs/>
                <w:sz w:val="16"/>
                <w:szCs w:val="16"/>
              </w:rPr>
            </w:pPr>
            <w:r>
              <w:rPr>
                <w:iCs/>
                <w:sz w:val="16"/>
                <w:szCs w:val="16"/>
              </w:rPr>
              <w:t>TS 29.274</w:t>
            </w:r>
          </w:p>
        </w:tc>
      </w:tr>
      <w:tr w:rsidR="008E4875" w14:paraId="1F47EDD6" w14:textId="77777777">
        <w:trPr>
          <w:cantSplit/>
          <w:tblHeader/>
        </w:trPr>
        <w:tc>
          <w:tcPr>
            <w:tcW w:w="2023" w:type="dxa"/>
            <w:vMerge/>
            <w:shd w:val="clear" w:color="auto" w:fill="CCFFCC"/>
            <w:vAlign w:val="center"/>
          </w:tcPr>
          <w:p w14:paraId="1A6AAF14" w14:textId="77777777" w:rsidR="008E4875" w:rsidRDefault="008E4875">
            <w:pPr>
              <w:pStyle w:val="TAL"/>
              <w:rPr>
                <w:sz w:val="16"/>
                <w:szCs w:val="16"/>
              </w:rPr>
            </w:pPr>
          </w:p>
        </w:tc>
        <w:tc>
          <w:tcPr>
            <w:tcW w:w="985" w:type="dxa"/>
            <w:vMerge/>
            <w:vAlign w:val="center"/>
          </w:tcPr>
          <w:p w14:paraId="09CB467F" w14:textId="77777777" w:rsidR="008E4875" w:rsidRDefault="008E4875">
            <w:pPr>
              <w:pStyle w:val="TAL"/>
              <w:rPr>
                <w:sz w:val="16"/>
                <w:szCs w:val="16"/>
              </w:rPr>
            </w:pPr>
          </w:p>
        </w:tc>
        <w:tc>
          <w:tcPr>
            <w:tcW w:w="0" w:type="auto"/>
            <w:vAlign w:val="center"/>
          </w:tcPr>
          <w:p w14:paraId="565C1A67" w14:textId="77777777" w:rsidR="008E4875" w:rsidRDefault="008E4875">
            <w:pPr>
              <w:pStyle w:val="TAL"/>
              <w:rPr>
                <w:sz w:val="16"/>
                <w:szCs w:val="16"/>
              </w:rPr>
            </w:pPr>
            <w:r>
              <w:rPr>
                <w:sz w:val="16"/>
                <w:szCs w:val="16"/>
              </w:rPr>
              <w:t>Bearer Contexts</w:t>
            </w:r>
          </w:p>
        </w:tc>
        <w:tc>
          <w:tcPr>
            <w:tcW w:w="0" w:type="auto"/>
            <w:vAlign w:val="center"/>
          </w:tcPr>
          <w:p w14:paraId="266DB7F6" w14:textId="77777777" w:rsidR="008E4875" w:rsidRDefault="008E4875">
            <w:pPr>
              <w:pStyle w:val="TAL"/>
              <w:rPr>
                <w:lang w:eastAsia="zh-CN"/>
              </w:rPr>
            </w:pPr>
            <w:r>
              <w:rPr>
                <w:lang w:eastAsia="zh-CN"/>
              </w:rPr>
              <w:t>Create Session Request</w:t>
            </w:r>
          </w:p>
          <w:p w14:paraId="5A372A56" w14:textId="77777777" w:rsidR="008E4875" w:rsidRDefault="008E4875">
            <w:pPr>
              <w:pStyle w:val="TAL"/>
            </w:pPr>
            <w:r>
              <w:t>Create Bearer Request</w:t>
            </w:r>
          </w:p>
          <w:p w14:paraId="11601A82" w14:textId="77777777" w:rsidR="008E4875" w:rsidRDefault="008E4875">
            <w:pPr>
              <w:pStyle w:val="TAL"/>
            </w:pPr>
            <w:r>
              <w:t>Create Bearer Response</w:t>
            </w:r>
          </w:p>
          <w:p w14:paraId="2EE5AAF8" w14:textId="77777777" w:rsidR="008E4875" w:rsidRDefault="008E4875">
            <w:pPr>
              <w:pStyle w:val="TAL"/>
              <w:rPr>
                <w:lang w:eastAsia="zh-CN"/>
              </w:rPr>
            </w:pPr>
            <w:r>
              <w:rPr>
                <w:lang w:eastAsia="zh-CN"/>
              </w:rPr>
              <w:t>Delete Bearer Request</w:t>
            </w:r>
          </w:p>
          <w:p w14:paraId="3BDCB958" w14:textId="77777777" w:rsidR="008E4875" w:rsidRDefault="008E4875">
            <w:pPr>
              <w:pStyle w:val="TAL"/>
              <w:rPr>
                <w:lang w:eastAsia="zh-CN"/>
              </w:rPr>
            </w:pPr>
            <w:r>
              <w:rPr>
                <w:lang w:eastAsia="zh-CN"/>
              </w:rPr>
              <w:t>Delete Bearer Response</w:t>
            </w:r>
          </w:p>
          <w:p w14:paraId="1DBF493A" w14:textId="77777777" w:rsidR="008E4875" w:rsidRDefault="008E4875">
            <w:pPr>
              <w:pStyle w:val="TAL"/>
              <w:rPr>
                <w:lang w:eastAsia="zh-CN"/>
              </w:rPr>
            </w:pPr>
            <w:r>
              <w:rPr>
                <w:lang w:eastAsia="zh-CN"/>
              </w:rPr>
              <w:t>Modify Bearer Command</w:t>
            </w:r>
          </w:p>
          <w:p w14:paraId="4E68EAE5" w14:textId="77777777" w:rsidR="008E4875" w:rsidRDefault="008E4875">
            <w:pPr>
              <w:pStyle w:val="TAL"/>
              <w:rPr>
                <w:lang w:eastAsia="zh-CN"/>
              </w:rPr>
            </w:pPr>
            <w:r>
              <w:rPr>
                <w:lang w:eastAsia="zh-CN"/>
              </w:rPr>
              <w:t>Modify Bearer Failure Indication</w:t>
            </w:r>
          </w:p>
          <w:p w14:paraId="2A082F34" w14:textId="77777777" w:rsidR="008E4875" w:rsidRDefault="008E4875">
            <w:pPr>
              <w:pStyle w:val="TAL"/>
              <w:rPr>
                <w:lang w:eastAsia="zh-CN"/>
              </w:rPr>
            </w:pPr>
            <w:r>
              <w:rPr>
                <w:lang w:eastAsia="zh-CN"/>
              </w:rPr>
              <w:t>Update Bearer Request</w:t>
            </w:r>
          </w:p>
          <w:p w14:paraId="1707B9D5" w14:textId="77777777" w:rsidR="008E4875" w:rsidRDefault="008E4875">
            <w:pPr>
              <w:pStyle w:val="TAL"/>
              <w:rPr>
                <w:lang w:eastAsia="zh-CN"/>
              </w:rPr>
            </w:pPr>
            <w:r>
              <w:rPr>
                <w:lang w:eastAsia="zh-CN"/>
              </w:rPr>
              <w:t>Update Bearer Response</w:t>
            </w:r>
          </w:p>
          <w:p w14:paraId="1E70CEFD" w14:textId="77777777" w:rsidR="008E4875" w:rsidRDefault="008E4875">
            <w:pPr>
              <w:pStyle w:val="TAL"/>
            </w:pPr>
            <w:r>
              <w:t>Delete Bearer Command</w:t>
            </w:r>
          </w:p>
          <w:p w14:paraId="68C172A2"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6057AFEE" w14:textId="77777777" w:rsidR="008E4875" w:rsidRDefault="008E4875">
            <w:pPr>
              <w:pStyle w:val="TAL"/>
              <w:jc w:val="center"/>
              <w:rPr>
                <w:b/>
                <w:sz w:val="16"/>
                <w:szCs w:val="16"/>
              </w:rPr>
            </w:pPr>
            <w:r>
              <w:rPr>
                <w:b/>
                <w:sz w:val="16"/>
                <w:szCs w:val="16"/>
              </w:rPr>
              <w:t>M</w:t>
            </w:r>
          </w:p>
        </w:tc>
        <w:tc>
          <w:tcPr>
            <w:tcW w:w="0" w:type="auto"/>
            <w:vAlign w:val="center"/>
          </w:tcPr>
          <w:p w14:paraId="1F0519B3" w14:textId="77777777" w:rsidR="008E4875" w:rsidRDefault="008E4875">
            <w:pPr>
              <w:pStyle w:val="TAL"/>
              <w:jc w:val="center"/>
              <w:rPr>
                <w:b/>
                <w:sz w:val="16"/>
                <w:szCs w:val="16"/>
              </w:rPr>
            </w:pPr>
            <w:r>
              <w:rPr>
                <w:b/>
                <w:sz w:val="16"/>
                <w:szCs w:val="16"/>
              </w:rPr>
              <w:t>M</w:t>
            </w:r>
          </w:p>
        </w:tc>
        <w:tc>
          <w:tcPr>
            <w:tcW w:w="0" w:type="auto"/>
            <w:vAlign w:val="center"/>
          </w:tcPr>
          <w:p w14:paraId="21B7B282" w14:textId="77777777" w:rsidR="008E4875" w:rsidRDefault="008E4875">
            <w:pPr>
              <w:pStyle w:val="TAL"/>
              <w:rPr>
                <w:iCs/>
                <w:sz w:val="16"/>
                <w:szCs w:val="16"/>
              </w:rPr>
            </w:pPr>
            <w:r>
              <w:rPr>
                <w:iCs/>
                <w:sz w:val="16"/>
                <w:szCs w:val="16"/>
              </w:rPr>
              <w:t>TS 29.274</w:t>
            </w:r>
          </w:p>
        </w:tc>
      </w:tr>
      <w:tr w:rsidR="008E4875" w14:paraId="4161B3F6" w14:textId="77777777">
        <w:trPr>
          <w:cantSplit/>
          <w:tblHeader/>
        </w:trPr>
        <w:tc>
          <w:tcPr>
            <w:tcW w:w="2023" w:type="dxa"/>
            <w:vMerge/>
            <w:shd w:val="clear" w:color="auto" w:fill="CCFFCC"/>
            <w:vAlign w:val="center"/>
          </w:tcPr>
          <w:p w14:paraId="257BDE98" w14:textId="77777777" w:rsidR="008E4875" w:rsidRDefault="008E4875">
            <w:pPr>
              <w:pStyle w:val="TAL"/>
              <w:rPr>
                <w:sz w:val="16"/>
                <w:szCs w:val="16"/>
              </w:rPr>
            </w:pPr>
          </w:p>
        </w:tc>
        <w:tc>
          <w:tcPr>
            <w:tcW w:w="985" w:type="dxa"/>
            <w:vMerge/>
            <w:vAlign w:val="center"/>
          </w:tcPr>
          <w:p w14:paraId="1C173B5F" w14:textId="77777777" w:rsidR="008E4875" w:rsidRDefault="008E4875">
            <w:pPr>
              <w:pStyle w:val="TAL"/>
              <w:rPr>
                <w:sz w:val="16"/>
                <w:szCs w:val="16"/>
              </w:rPr>
            </w:pPr>
          </w:p>
        </w:tc>
        <w:tc>
          <w:tcPr>
            <w:tcW w:w="0" w:type="auto"/>
            <w:vAlign w:val="center"/>
          </w:tcPr>
          <w:p w14:paraId="424D704C" w14:textId="77777777" w:rsidR="008E4875" w:rsidRDefault="008E4875">
            <w:pPr>
              <w:pStyle w:val="TAL"/>
              <w:rPr>
                <w:sz w:val="16"/>
                <w:szCs w:val="16"/>
              </w:rPr>
            </w:pPr>
            <w:r>
              <w:t>Cause</w:t>
            </w:r>
          </w:p>
        </w:tc>
        <w:tc>
          <w:tcPr>
            <w:tcW w:w="0" w:type="auto"/>
            <w:vAlign w:val="center"/>
          </w:tcPr>
          <w:p w14:paraId="2FD9E3B6" w14:textId="77777777" w:rsidR="008E4875" w:rsidRDefault="008E4875">
            <w:pPr>
              <w:pStyle w:val="TAL"/>
              <w:rPr>
                <w:lang w:eastAsia="zh-CN"/>
              </w:rPr>
            </w:pPr>
            <w:r>
              <w:rPr>
                <w:lang w:eastAsia="zh-CN"/>
              </w:rPr>
              <w:t>Create Session Response</w:t>
            </w:r>
          </w:p>
          <w:p w14:paraId="55017743" w14:textId="77777777" w:rsidR="008E4875" w:rsidRDefault="008E4875">
            <w:pPr>
              <w:pStyle w:val="TAL"/>
            </w:pPr>
            <w:r>
              <w:t>Create Bearer Response</w:t>
            </w:r>
          </w:p>
          <w:p w14:paraId="34491D62" w14:textId="77777777" w:rsidR="008E4875" w:rsidRDefault="008E4875">
            <w:pPr>
              <w:pStyle w:val="TAL"/>
              <w:rPr>
                <w:lang w:eastAsia="zh-CN"/>
              </w:rPr>
            </w:pPr>
            <w:r>
              <w:rPr>
                <w:lang w:eastAsia="zh-CN"/>
              </w:rPr>
              <w:t>Bearer Resource Failure Indication</w:t>
            </w:r>
          </w:p>
          <w:p w14:paraId="73F8FC7C" w14:textId="77777777" w:rsidR="008E4875" w:rsidRDefault="008E4875">
            <w:pPr>
              <w:pStyle w:val="TAL"/>
              <w:rPr>
                <w:lang w:eastAsia="zh-CN"/>
              </w:rPr>
            </w:pPr>
            <w:r>
              <w:rPr>
                <w:lang w:eastAsia="zh-CN"/>
              </w:rPr>
              <w:t>Modify Bearer Response</w:t>
            </w:r>
          </w:p>
          <w:p w14:paraId="31FB109E" w14:textId="77777777" w:rsidR="008E4875" w:rsidRDefault="008E4875">
            <w:pPr>
              <w:pStyle w:val="TAL"/>
              <w:rPr>
                <w:lang w:eastAsia="zh-CN"/>
              </w:rPr>
            </w:pPr>
            <w:r>
              <w:rPr>
                <w:lang w:eastAsia="zh-CN"/>
              </w:rPr>
              <w:t>Delete Session Response</w:t>
            </w:r>
          </w:p>
          <w:p w14:paraId="07B942B6" w14:textId="77777777" w:rsidR="008E4875" w:rsidRDefault="008E4875">
            <w:pPr>
              <w:pStyle w:val="TAL"/>
              <w:rPr>
                <w:lang w:eastAsia="zh-CN"/>
              </w:rPr>
            </w:pPr>
            <w:r>
              <w:rPr>
                <w:lang w:eastAsia="zh-CN"/>
              </w:rPr>
              <w:t>Delete Bearer Response</w:t>
            </w:r>
          </w:p>
          <w:p w14:paraId="6940F444" w14:textId="77777777" w:rsidR="008E4875" w:rsidRDefault="008E4875">
            <w:pPr>
              <w:pStyle w:val="TAL"/>
              <w:rPr>
                <w:lang w:eastAsia="zh-CN"/>
              </w:rPr>
            </w:pPr>
            <w:r>
              <w:rPr>
                <w:lang w:eastAsia="zh-CN"/>
              </w:rPr>
              <w:t>Modify Bearer Failure Indication</w:t>
            </w:r>
          </w:p>
          <w:p w14:paraId="7BE7BEB9" w14:textId="77777777" w:rsidR="008E4875" w:rsidRDefault="008E4875">
            <w:pPr>
              <w:pStyle w:val="TAL"/>
              <w:rPr>
                <w:lang w:eastAsia="zh-CN"/>
              </w:rPr>
            </w:pPr>
            <w:r>
              <w:rPr>
                <w:lang w:eastAsia="zh-CN"/>
              </w:rPr>
              <w:t>Update Bearer Response</w:t>
            </w:r>
          </w:p>
          <w:p w14:paraId="048CC03D"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26B78F8C" w14:textId="77777777" w:rsidR="008E4875" w:rsidRDefault="008E4875">
            <w:pPr>
              <w:pStyle w:val="TAL"/>
              <w:jc w:val="center"/>
              <w:rPr>
                <w:b/>
                <w:sz w:val="16"/>
                <w:szCs w:val="16"/>
              </w:rPr>
            </w:pPr>
            <w:r>
              <w:rPr>
                <w:b/>
                <w:sz w:val="16"/>
                <w:szCs w:val="16"/>
              </w:rPr>
              <w:t>M</w:t>
            </w:r>
          </w:p>
        </w:tc>
        <w:tc>
          <w:tcPr>
            <w:tcW w:w="0" w:type="auto"/>
            <w:vAlign w:val="center"/>
          </w:tcPr>
          <w:p w14:paraId="6B0AA7DA" w14:textId="77777777" w:rsidR="008E4875" w:rsidRDefault="008E4875">
            <w:pPr>
              <w:pStyle w:val="TAL"/>
              <w:jc w:val="center"/>
              <w:rPr>
                <w:b/>
                <w:sz w:val="16"/>
                <w:szCs w:val="16"/>
              </w:rPr>
            </w:pPr>
            <w:r>
              <w:rPr>
                <w:b/>
                <w:sz w:val="16"/>
                <w:szCs w:val="16"/>
              </w:rPr>
              <w:t>M</w:t>
            </w:r>
          </w:p>
        </w:tc>
        <w:tc>
          <w:tcPr>
            <w:tcW w:w="0" w:type="auto"/>
            <w:vAlign w:val="center"/>
          </w:tcPr>
          <w:p w14:paraId="12D646AA" w14:textId="77777777" w:rsidR="008E4875" w:rsidRDefault="008E4875">
            <w:pPr>
              <w:pStyle w:val="TAL"/>
              <w:rPr>
                <w:iCs/>
                <w:sz w:val="16"/>
                <w:szCs w:val="16"/>
              </w:rPr>
            </w:pPr>
            <w:r>
              <w:rPr>
                <w:iCs/>
                <w:sz w:val="16"/>
                <w:szCs w:val="16"/>
              </w:rPr>
              <w:t>TS 29.274</w:t>
            </w:r>
          </w:p>
        </w:tc>
      </w:tr>
      <w:tr w:rsidR="008E4875" w14:paraId="0B043E98" w14:textId="77777777">
        <w:trPr>
          <w:cantSplit/>
          <w:tblHeader/>
        </w:trPr>
        <w:tc>
          <w:tcPr>
            <w:tcW w:w="2023" w:type="dxa"/>
            <w:vMerge/>
            <w:shd w:val="clear" w:color="auto" w:fill="CCFFCC"/>
            <w:vAlign w:val="center"/>
          </w:tcPr>
          <w:p w14:paraId="5C41B3CA" w14:textId="77777777" w:rsidR="008E4875" w:rsidRDefault="008E4875">
            <w:pPr>
              <w:pStyle w:val="TAL"/>
              <w:rPr>
                <w:sz w:val="16"/>
                <w:szCs w:val="16"/>
              </w:rPr>
            </w:pPr>
          </w:p>
        </w:tc>
        <w:tc>
          <w:tcPr>
            <w:tcW w:w="985" w:type="dxa"/>
            <w:vMerge/>
            <w:vAlign w:val="center"/>
          </w:tcPr>
          <w:p w14:paraId="5F9B3AE7" w14:textId="77777777" w:rsidR="008E4875" w:rsidRDefault="008E4875">
            <w:pPr>
              <w:pStyle w:val="TAL"/>
              <w:rPr>
                <w:sz w:val="16"/>
                <w:szCs w:val="16"/>
              </w:rPr>
            </w:pPr>
          </w:p>
        </w:tc>
        <w:tc>
          <w:tcPr>
            <w:tcW w:w="0" w:type="auto"/>
            <w:vAlign w:val="center"/>
          </w:tcPr>
          <w:p w14:paraId="612F86AF" w14:textId="77777777" w:rsidR="008E4875" w:rsidRDefault="008E4875">
            <w:pPr>
              <w:pStyle w:val="TAL"/>
              <w:rPr>
                <w:sz w:val="16"/>
                <w:szCs w:val="16"/>
              </w:rPr>
            </w:pPr>
            <w:r>
              <w:t>Bearer Contexts created</w:t>
            </w:r>
          </w:p>
        </w:tc>
        <w:tc>
          <w:tcPr>
            <w:tcW w:w="0" w:type="auto"/>
            <w:vAlign w:val="center"/>
          </w:tcPr>
          <w:p w14:paraId="774ECE73" w14:textId="77777777" w:rsidR="008E4875" w:rsidRDefault="008E4875">
            <w:pPr>
              <w:pStyle w:val="TAL"/>
              <w:rPr>
                <w:lang w:eastAsia="zh-CN"/>
              </w:rPr>
            </w:pPr>
            <w:r>
              <w:rPr>
                <w:lang w:eastAsia="zh-CN"/>
              </w:rPr>
              <w:t>Create Session Response</w:t>
            </w:r>
          </w:p>
        </w:tc>
        <w:tc>
          <w:tcPr>
            <w:tcW w:w="0" w:type="auto"/>
            <w:vAlign w:val="center"/>
          </w:tcPr>
          <w:p w14:paraId="2552FAAE" w14:textId="77777777" w:rsidR="008E4875" w:rsidRDefault="008E4875">
            <w:pPr>
              <w:pStyle w:val="TAL"/>
              <w:jc w:val="center"/>
              <w:rPr>
                <w:b/>
                <w:sz w:val="16"/>
                <w:szCs w:val="16"/>
              </w:rPr>
            </w:pPr>
            <w:r>
              <w:rPr>
                <w:b/>
                <w:sz w:val="16"/>
                <w:szCs w:val="16"/>
              </w:rPr>
              <w:t>M</w:t>
            </w:r>
          </w:p>
        </w:tc>
        <w:tc>
          <w:tcPr>
            <w:tcW w:w="0" w:type="auto"/>
            <w:vAlign w:val="center"/>
          </w:tcPr>
          <w:p w14:paraId="7B67A413" w14:textId="77777777" w:rsidR="008E4875" w:rsidRDefault="008E4875">
            <w:pPr>
              <w:pStyle w:val="TAL"/>
              <w:jc w:val="center"/>
              <w:rPr>
                <w:b/>
                <w:sz w:val="16"/>
                <w:szCs w:val="16"/>
              </w:rPr>
            </w:pPr>
            <w:r>
              <w:rPr>
                <w:b/>
                <w:sz w:val="16"/>
                <w:szCs w:val="16"/>
              </w:rPr>
              <w:t>M</w:t>
            </w:r>
          </w:p>
        </w:tc>
        <w:tc>
          <w:tcPr>
            <w:tcW w:w="0" w:type="auto"/>
            <w:vAlign w:val="center"/>
          </w:tcPr>
          <w:p w14:paraId="520E55F3" w14:textId="77777777" w:rsidR="008E4875" w:rsidRDefault="008E4875">
            <w:pPr>
              <w:pStyle w:val="TAL"/>
              <w:rPr>
                <w:iCs/>
                <w:sz w:val="16"/>
                <w:szCs w:val="16"/>
              </w:rPr>
            </w:pPr>
            <w:r>
              <w:rPr>
                <w:iCs/>
                <w:sz w:val="16"/>
                <w:szCs w:val="16"/>
              </w:rPr>
              <w:t>TS 29.274</w:t>
            </w:r>
          </w:p>
        </w:tc>
      </w:tr>
      <w:tr w:rsidR="008E4875" w14:paraId="3FC69F8E" w14:textId="77777777">
        <w:trPr>
          <w:cantSplit/>
          <w:tblHeader/>
        </w:trPr>
        <w:tc>
          <w:tcPr>
            <w:tcW w:w="2023" w:type="dxa"/>
            <w:vMerge/>
            <w:shd w:val="clear" w:color="auto" w:fill="CCFFCC"/>
            <w:vAlign w:val="center"/>
          </w:tcPr>
          <w:p w14:paraId="3CE2159A" w14:textId="77777777" w:rsidR="008E4875" w:rsidRDefault="008E4875">
            <w:pPr>
              <w:pStyle w:val="TAL"/>
              <w:rPr>
                <w:sz w:val="16"/>
                <w:szCs w:val="16"/>
              </w:rPr>
            </w:pPr>
          </w:p>
        </w:tc>
        <w:tc>
          <w:tcPr>
            <w:tcW w:w="985" w:type="dxa"/>
            <w:vMerge/>
            <w:vAlign w:val="center"/>
          </w:tcPr>
          <w:p w14:paraId="48637A41" w14:textId="77777777" w:rsidR="008E4875" w:rsidRDefault="008E4875">
            <w:pPr>
              <w:pStyle w:val="TAL"/>
              <w:rPr>
                <w:sz w:val="16"/>
                <w:szCs w:val="16"/>
              </w:rPr>
            </w:pPr>
          </w:p>
        </w:tc>
        <w:tc>
          <w:tcPr>
            <w:tcW w:w="0" w:type="auto"/>
            <w:vAlign w:val="center"/>
          </w:tcPr>
          <w:p w14:paraId="2B55EA21" w14:textId="77777777" w:rsidR="008E4875" w:rsidRDefault="008E4875">
            <w:pPr>
              <w:pStyle w:val="TAL"/>
            </w:pPr>
            <w:r>
              <w:t>Bearer Contexts marked for removal</w:t>
            </w:r>
          </w:p>
        </w:tc>
        <w:tc>
          <w:tcPr>
            <w:tcW w:w="0" w:type="auto"/>
            <w:vAlign w:val="center"/>
          </w:tcPr>
          <w:p w14:paraId="1A03B7A7" w14:textId="77777777" w:rsidR="008E4875" w:rsidRDefault="008E4875">
            <w:pPr>
              <w:pStyle w:val="TAL"/>
              <w:rPr>
                <w:lang w:eastAsia="zh-CN"/>
              </w:rPr>
            </w:pPr>
            <w:r>
              <w:rPr>
                <w:lang w:eastAsia="zh-CN"/>
              </w:rPr>
              <w:t>Create Session Response</w:t>
            </w:r>
          </w:p>
        </w:tc>
        <w:tc>
          <w:tcPr>
            <w:tcW w:w="0" w:type="auto"/>
            <w:vAlign w:val="center"/>
          </w:tcPr>
          <w:p w14:paraId="1BA935F8" w14:textId="77777777" w:rsidR="008E4875" w:rsidRDefault="008E4875">
            <w:pPr>
              <w:pStyle w:val="TAL"/>
              <w:jc w:val="center"/>
              <w:rPr>
                <w:b/>
                <w:sz w:val="16"/>
                <w:szCs w:val="16"/>
              </w:rPr>
            </w:pPr>
            <w:r>
              <w:rPr>
                <w:b/>
                <w:sz w:val="16"/>
                <w:szCs w:val="16"/>
              </w:rPr>
              <w:t>M</w:t>
            </w:r>
          </w:p>
        </w:tc>
        <w:tc>
          <w:tcPr>
            <w:tcW w:w="0" w:type="auto"/>
            <w:vAlign w:val="center"/>
          </w:tcPr>
          <w:p w14:paraId="45883CB1" w14:textId="77777777" w:rsidR="008E4875" w:rsidRDefault="008E4875">
            <w:pPr>
              <w:pStyle w:val="TAL"/>
              <w:jc w:val="center"/>
              <w:rPr>
                <w:b/>
                <w:sz w:val="16"/>
                <w:szCs w:val="16"/>
              </w:rPr>
            </w:pPr>
            <w:r>
              <w:rPr>
                <w:b/>
                <w:sz w:val="16"/>
                <w:szCs w:val="16"/>
              </w:rPr>
              <w:t>M</w:t>
            </w:r>
          </w:p>
        </w:tc>
        <w:tc>
          <w:tcPr>
            <w:tcW w:w="0" w:type="auto"/>
            <w:vAlign w:val="center"/>
          </w:tcPr>
          <w:p w14:paraId="168D24BA" w14:textId="77777777" w:rsidR="008E4875" w:rsidRDefault="008E4875">
            <w:pPr>
              <w:pStyle w:val="TAL"/>
              <w:rPr>
                <w:iCs/>
                <w:sz w:val="16"/>
                <w:szCs w:val="16"/>
              </w:rPr>
            </w:pPr>
            <w:r>
              <w:rPr>
                <w:iCs/>
                <w:sz w:val="16"/>
                <w:szCs w:val="16"/>
              </w:rPr>
              <w:t>TS 29.274</w:t>
            </w:r>
          </w:p>
        </w:tc>
      </w:tr>
      <w:tr w:rsidR="008E4875" w14:paraId="29CE2F31" w14:textId="77777777">
        <w:trPr>
          <w:cantSplit/>
          <w:tblHeader/>
        </w:trPr>
        <w:tc>
          <w:tcPr>
            <w:tcW w:w="2023" w:type="dxa"/>
            <w:vMerge/>
            <w:shd w:val="clear" w:color="auto" w:fill="CCFFCC"/>
            <w:vAlign w:val="center"/>
          </w:tcPr>
          <w:p w14:paraId="41E3D5F7" w14:textId="77777777" w:rsidR="008E4875" w:rsidRDefault="008E4875">
            <w:pPr>
              <w:pStyle w:val="TAL"/>
              <w:rPr>
                <w:sz w:val="16"/>
                <w:szCs w:val="16"/>
              </w:rPr>
            </w:pPr>
          </w:p>
        </w:tc>
        <w:tc>
          <w:tcPr>
            <w:tcW w:w="985" w:type="dxa"/>
            <w:vMerge/>
            <w:vAlign w:val="center"/>
          </w:tcPr>
          <w:p w14:paraId="5C94343A" w14:textId="77777777" w:rsidR="008E4875" w:rsidRDefault="008E4875">
            <w:pPr>
              <w:pStyle w:val="TAL"/>
              <w:rPr>
                <w:sz w:val="16"/>
                <w:szCs w:val="16"/>
              </w:rPr>
            </w:pPr>
          </w:p>
        </w:tc>
        <w:tc>
          <w:tcPr>
            <w:tcW w:w="0" w:type="auto"/>
            <w:vAlign w:val="center"/>
          </w:tcPr>
          <w:p w14:paraId="3CA48A8F" w14:textId="77777777" w:rsidR="008E4875" w:rsidRDefault="008E4875">
            <w:pPr>
              <w:pStyle w:val="TAL"/>
            </w:pPr>
            <w:r>
              <w:rPr>
                <w:bCs/>
              </w:rPr>
              <w:t>APN Restriction</w:t>
            </w:r>
          </w:p>
        </w:tc>
        <w:tc>
          <w:tcPr>
            <w:tcW w:w="0" w:type="auto"/>
            <w:vAlign w:val="center"/>
          </w:tcPr>
          <w:p w14:paraId="0F646299" w14:textId="77777777" w:rsidR="008E4875" w:rsidRDefault="008E4875">
            <w:pPr>
              <w:pStyle w:val="TAL"/>
              <w:rPr>
                <w:lang w:eastAsia="zh-CN"/>
              </w:rPr>
            </w:pPr>
            <w:r>
              <w:rPr>
                <w:lang w:eastAsia="zh-CN"/>
              </w:rPr>
              <w:t>Create Session Response</w:t>
            </w:r>
          </w:p>
        </w:tc>
        <w:tc>
          <w:tcPr>
            <w:tcW w:w="0" w:type="auto"/>
            <w:vAlign w:val="center"/>
          </w:tcPr>
          <w:p w14:paraId="19274879" w14:textId="77777777" w:rsidR="008E4875" w:rsidRDefault="008E4875">
            <w:pPr>
              <w:pStyle w:val="TAL"/>
              <w:jc w:val="center"/>
              <w:rPr>
                <w:b/>
                <w:sz w:val="16"/>
                <w:szCs w:val="16"/>
              </w:rPr>
            </w:pPr>
            <w:r>
              <w:rPr>
                <w:b/>
                <w:sz w:val="16"/>
                <w:szCs w:val="16"/>
              </w:rPr>
              <w:t>M</w:t>
            </w:r>
          </w:p>
        </w:tc>
        <w:tc>
          <w:tcPr>
            <w:tcW w:w="0" w:type="auto"/>
            <w:vAlign w:val="center"/>
          </w:tcPr>
          <w:p w14:paraId="131408FA" w14:textId="77777777" w:rsidR="008E4875" w:rsidRDefault="008E4875">
            <w:pPr>
              <w:pStyle w:val="TAL"/>
              <w:jc w:val="center"/>
              <w:rPr>
                <w:b/>
                <w:sz w:val="16"/>
                <w:szCs w:val="16"/>
              </w:rPr>
            </w:pPr>
            <w:r>
              <w:rPr>
                <w:b/>
                <w:sz w:val="16"/>
                <w:szCs w:val="16"/>
              </w:rPr>
              <w:t>M</w:t>
            </w:r>
          </w:p>
        </w:tc>
        <w:tc>
          <w:tcPr>
            <w:tcW w:w="0" w:type="auto"/>
            <w:vAlign w:val="center"/>
          </w:tcPr>
          <w:p w14:paraId="02A90915" w14:textId="77777777" w:rsidR="008E4875" w:rsidRDefault="008E4875">
            <w:pPr>
              <w:pStyle w:val="TAL"/>
              <w:rPr>
                <w:iCs/>
                <w:sz w:val="16"/>
                <w:szCs w:val="16"/>
              </w:rPr>
            </w:pPr>
            <w:r>
              <w:rPr>
                <w:iCs/>
                <w:sz w:val="16"/>
                <w:szCs w:val="16"/>
              </w:rPr>
              <w:t>TS 29.274</w:t>
            </w:r>
          </w:p>
        </w:tc>
      </w:tr>
      <w:tr w:rsidR="008E4875" w14:paraId="65356801" w14:textId="77777777">
        <w:trPr>
          <w:cantSplit/>
          <w:tblHeader/>
        </w:trPr>
        <w:tc>
          <w:tcPr>
            <w:tcW w:w="2023" w:type="dxa"/>
            <w:vMerge/>
            <w:shd w:val="clear" w:color="auto" w:fill="CCFFCC"/>
            <w:vAlign w:val="center"/>
          </w:tcPr>
          <w:p w14:paraId="65F525FF" w14:textId="77777777" w:rsidR="008E4875" w:rsidRDefault="008E4875">
            <w:pPr>
              <w:pStyle w:val="TAL"/>
              <w:rPr>
                <w:sz w:val="16"/>
                <w:szCs w:val="16"/>
              </w:rPr>
            </w:pPr>
          </w:p>
        </w:tc>
        <w:tc>
          <w:tcPr>
            <w:tcW w:w="985" w:type="dxa"/>
            <w:vMerge/>
            <w:vAlign w:val="center"/>
          </w:tcPr>
          <w:p w14:paraId="08BF8527" w14:textId="77777777" w:rsidR="008E4875" w:rsidRDefault="008E4875">
            <w:pPr>
              <w:pStyle w:val="TAL"/>
              <w:rPr>
                <w:sz w:val="16"/>
                <w:szCs w:val="16"/>
              </w:rPr>
            </w:pPr>
          </w:p>
        </w:tc>
        <w:tc>
          <w:tcPr>
            <w:tcW w:w="0" w:type="auto"/>
            <w:vAlign w:val="center"/>
          </w:tcPr>
          <w:p w14:paraId="3663D0A8" w14:textId="77777777" w:rsidR="008E4875" w:rsidRDefault="008E4875">
            <w:pPr>
              <w:pStyle w:val="TAL"/>
            </w:pPr>
            <w:r>
              <w:t>Linked Bearer Identity (LBI)</w:t>
            </w:r>
          </w:p>
        </w:tc>
        <w:tc>
          <w:tcPr>
            <w:tcW w:w="0" w:type="auto"/>
            <w:vAlign w:val="center"/>
          </w:tcPr>
          <w:p w14:paraId="2E488C4F" w14:textId="77777777" w:rsidR="008E4875" w:rsidRDefault="008E4875">
            <w:pPr>
              <w:pStyle w:val="TAL"/>
            </w:pPr>
            <w:r>
              <w:t>Create Bearer Request</w:t>
            </w:r>
          </w:p>
          <w:p w14:paraId="303B6CEB" w14:textId="77777777" w:rsidR="008E4875" w:rsidRDefault="008E4875">
            <w:pPr>
              <w:pStyle w:val="TAL"/>
              <w:rPr>
                <w:lang w:eastAsia="zh-CN"/>
              </w:rPr>
            </w:pPr>
            <w:r>
              <w:rPr>
                <w:lang w:eastAsia="zh-CN"/>
              </w:rPr>
              <w:t>Bearer Resource Command</w:t>
            </w:r>
          </w:p>
          <w:p w14:paraId="72CE5261" w14:textId="77777777" w:rsidR="008E4875" w:rsidRDefault="008E4875">
            <w:pPr>
              <w:pStyle w:val="TAL"/>
              <w:rPr>
                <w:lang w:eastAsia="zh-CN"/>
              </w:rPr>
            </w:pPr>
            <w:r>
              <w:rPr>
                <w:lang w:eastAsia="zh-CN"/>
              </w:rPr>
              <w:t>Delete Bearer Response</w:t>
            </w:r>
          </w:p>
        </w:tc>
        <w:tc>
          <w:tcPr>
            <w:tcW w:w="0" w:type="auto"/>
            <w:vAlign w:val="center"/>
          </w:tcPr>
          <w:p w14:paraId="703B395D" w14:textId="77777777" w:rsidR="008E4875" w:rsidRDefault="008E4875">
            <w:pPr>
              <w:pStyle w:val="TAL"/>
              <w:jc w:val="center"/>
              <w:rPr>
                <w:b/>
                <w:sz w:val="16"/>
                <w:szCs w:val="16"/>
              </w:rPr>
            </w:pPr>
            <w:r>
              <w:rPr>
                <w:b/>
                <w:sz w:val="16"/>
                <w:szCs w:val="16"/>
              </w:rPr>
              <w:t>M</w:t>
            </w:r>
          </w:p>
        </w:tc>
        <w:tc>
          <w:tcPr>
            <w:tcW w:w="0" w:type="auto"/>
            <w:vAlign w:val="center"/>
          </w:tcPr>
          <w:p w14:paraId="2B1494CE" w14:textId="77777777" w:rsidR="008E4875" w:rsidRDefault="008E4875">
            <w:pPr>
              <w:pStyle w:val="TAL"/>
              <w:jc w:val="center"/>
              <w:rPr>
                <w:b/>
                <w:sz w:val="16"/>
                <w:szCs w:val="16"/>
              </w:rPr>
            </w:pPr>
            <w:r>
              <w:rPr>
                <w:b/>
                <w:sz w:val="16"/>
                <w:szCs w:val="16"/>
              </w:rPr>
              <w:t>M</w:t>
            </w:r>
          </w:p>
        </w:tc>
        <w:tc>
          <w:tcPr>
            <w:tcW w:w="0" w:type="auto"/>
            <w:vAlign w:val="center"/>
          </w:tcPr>
          <w:p w14:paraId="4F9D6B97" w14:textId="77777777" w:rsidR="008E4875" w:rsidRDefault="008E4875">
            <w:pPr>
              <w:pStyle w:val="TAL"/>
              <w:rPr>
                <w:iCs/>
                <w:sz w:val="16"/>
                <w:szCs w:val="16"/>
              </w:rPr>
            </w:pPr>
            <w:r>
              <w:rPr>
                <w:iCs/>
                <w:sz w:val="16"/>
                <w:szCs w:val="16"/>
              </w:rPr>
              <w:t>TS 29.274</w:t>
            </w:r>
          </w:p>
        </w:tc>
      </w:tr>
      <w:tr w:rsidR="008E4875" w14:paraId="0277D0C2" w14:textId="77777777">
        <w:trPr>
          <w:cantSplit/>
          <w:tblHeader/>
        </w:trPr>
        <w:tc>
          <w:tcPr>
            <w:tcW w:w="2023" w:type="dxa"/>
            <w:vMerge/>
            <w:shd w:val="clear" w:color="auto" w:fill="CCFFCC"/>
            <w:vAlign w:val="center"/>
          </w:tcPr>
          <w:p w14:paraId="4CE3DAA2" w14:textId="77777777" w:rsidR="008E4875" w:rsidRDefault="008E4875">
            <w:pPr>
              <w:pStyle w:val="TAL"/>
              <w:rPr>
                <w:sz w:val="16"/>
                <w:szCs w:val="16"/>
              </w:rPr>
            </w:pPr>
          </w:p>
        </w:tc>
        <w:tc>
          <w:tcPr>
            <w:tcW w:w="985" w:type="dxa"/>
            <w:vMerge/>
            <w:vAlign w:val="center"/>
          </w:tcPr>
          <w:p w14:paraId="5C4764BF" w14:textId="77777777" w:rsidR="008E4875" w:rsidRDefault="008E4875">
            <w:pPr>
              <w:pStyle w:val="TAL"/>
              <w:rPr>
                <w:sz w:val="16"/>
                <w:szCs w:val="16"/>
              </w:rPr>
            </w:pPr>
          </w:p>
        </w:tc>
        <w:tc>
          <w:tcPr>
            <w:tcW w:w="0" w:type="auto"/>
            <w:vAlign w:val="center"/>
          </w:tcPr>
          <w:p w14:paraId="39F0E2CE" w14:textId="77777777" w:rsidR="008E4875" w:rsidRDefault="008E4875">
            <w:pPr>
              <w:pStyle w:val="TAL"/>
            </w:pPr>
            <w:r>
              <w:t>Traffic Aggregate Description (TAD)</w:t>
            </w:r>
          </w:p>
        </w:tc>
        <w:tc>
          <w:tcPr>
            <w:tcW w:w="0" w:type="auto"/>
            <w:vAlign w:val="center"/>
          </w:tcPr>
          <w:p w14:paraId="6939D67E" w14:textId="77777777" w:rsidR="008E4875" w:rsidRDefault="008E4875">
            <w:pPr>
              <w:pStyle w:val="TAL"/>
              <w:rPr>
                <w:lang w:eastAsia="zh-CN"/>
              </w:rPr>
            </w:pPr>
            <w:r>
              <w:rPr>
                <w:lang w:eastAsia="zh-CN"/>
              </w:rPr>
              <w:t>Bearer Resource Command</w:t>
            </w:r>
          </w:p>
        </w:tc>
        <w:tc>
          <w:tcPr>
            <w:tcW w:w="0" w:type="auto"/>
            <w:vAlign w:val="center"/>
          </w:tcPr>
          <w:p w14:paraId="6AE6A1EC" w14:textId="77777777" w:rsidR="008E4875" w:rsidRDefault="008E4875">
            <w:pPr>
              <w:pStyle w:val="TAL"/>
              <w:jc w:val="center"/>
              <w:rPr>
                <w:b/>
                <w:sz w:val="16"/>
                <w:szCs w:val="16"/>
              </w:rPr>
            </w:pPr>
            <w:r>
              <w:rPr>
                <w:b/>
                <w:sz w:val="16"/>
                <w:szCs w:val="16"/>
              </w:rPr>
              <w:t>M</w:t>
            </w:r>
          </w:p>
        </w:tc>
        <w:tc>
          <w:tcPr>
            <w:tcW w:w="0" w:type="auto"/>
            <w:vAlign w:val="center"/>
          </w:tcPr>
          <w:p w14:paraId="2CDEC822" w14:textId="77777777" w:rsidR="008E4875" w:rsidRDefault="008E4875">
            <w:pPr>
              <w:pStyle w:val="TAL"/>
              <w:jc w:val="center"/>
              <w:rPr>
                <w:b/>
                <w:sz w:val="16"/>
                <w:szCs w:val="16"/>
              </w:rPr>
            </w:pPr>
            <w:r>
              <w:rPr>
                <w:b/>
                <w:sz w:val="16"/>
                <w:szCs w:val="16"/>
              </w:rPr>
              <w:t>M</w:t>
            </w:r>
          </w:p>
        </w:tc>
        <w:tc>
          <w:tcPr>
            <w:tcW w:w="0" w:type="auto"/>
            <w:vAlign w:val="center"/>
          </w:tcPr>
          <w:p w14:paraId="79B07B51" w14:textId="77777777" w:rsidR="008E4875" w:rsidRDefault="008E4875">
            <w:pPr>
              <w:pStyle w:val="TAL"/>
              <w:rPr>
                <w:iCs/>
                <w:sz w:val="16"/>
                <w:szCs w:val="16"/>
              </w:rPr>
            </w:pPr>
            <w:r>
              <w:rPr>
                <w:iCs/>
                <w:sz w:val="16"/>
                <w:szCs w:val="16"/>
              </w:rPr>
              <w:t>TS 29.274</w:t>
            </w:r>
          </w:p>
        </w:tc>
      </w:tr>
      <w:tr w:rsidR="008E4875" w14:paraId="249E4B95" w14:textId="77777777">
        <w:trPr>
          <w:cantSplit/>
          <w:tblHeader/>
        </w:trPr>
        <w:tc>
          <w:tcPr>
            <w:tcW w:w="2023" w:type="dxa"/>
            <w:vMerge/>
            <w:shd w:val="clear" w:color="auto" w:fill="CCFFCC"/>
            <w:vAlign w:val="center"/>
          </w:tcPr>
          <w:p w14:paraId="49905F8B" w14:textId="77777777" w:rsidR="008E4875" w:rsidRDefault="008E4875">
            <w:pPr>
              <w:pStyle w:val="TAL"/>
              <w:rPr>
                <w:sz w:val="16"/>
                <w:szCs w:val="16"/>
              </w:rPr>
            </w:pPr>
          </w:p>
        </w:tc>
        <w:tc>
          <w:tcPr>
            <w:tcW w:w="985" w:type="dxa"/>
            <w:vMerge/>
            <w:vAlign w:val="center"/>
          </w:tcPr>
          <w:p w14:paraId="42AE32C3" w14:textId="77777777" w:rsidR="008E4875" w:rsidRDefault="008E4875">
            <w:pPr>
              <w:pStyle w:val="TAL"/>
              <w:rPr>
                <w:sz w:val="16"/>
                <w:szCs w:val="16"/>
              </w:rPr>
            </w:pPr>
          </w:p>
        </w:tc>
        <w:tc>
          <w:tcPr>
            <w:tcW w:w="0" w:type="auto"/>
          </w:tcPr>
          <w:p w14:paraId="2FDE3676" w14:textId="77777777" w:rsidR="008E4875" w:rsidRDefault="008E4875">
            <w:pPr>
              <w:pStyle w:val="TAL"/>
            </w:pPr>
            <w:r>
              <w:rPr>
                <w:lang w:eastAsia="zh-CN"/>
              </w:rPr>
              <w:t>Linked EPS Bearer ID</w:t>
            </w:r>
          </w:p>
        </w:tc>
        <w:tc>
          <w:tcPr>
            <w:tcW w:w="0" w:type="auto"/>
            <w:vAlign w:val="center"/>
          </w:tcPr>
          <w:p w14:paraId="7ADC1B9D" w14:textId="77777777" w:rsidR="008E4875" w:rsidRDefault="008E4875">
            <w:pPr>
              <w:pStyle w:val="TAL"/>
              <w:rPr>
                <w:lang w:eastAsia="zh-CN"/>
              </w:rPr>
            </w:pPr>
            <w:r>
              <w:rPr>
                <w:lang w:eastAsia="zh-CN"/>
              </w:rPr>
              <w:t>Bearer Resource Failure Indication</w:t>
            </w:r>
          </w:p>
          <w:p w14:paraId="691C5290" w14:textId="77777777" w:rsidR="008E4875" w:rsidRDefault="008E4875">
            <w:pPr>
              <w:pStyle w:val="TAL"/>
              <w:rPr>
                <w:lang w:eastAsia="zh-CN"/>
              </w:rPr>
            </w:pPr>
            <w:r>
              <w:rPr>
                <w:lang w:eastAsia="zh-CN"/>
              </w:rPr>
              <w:t>Delete Session Request</w:t>
            </w:r>
          </w:p>
          <w:p w14:paraId="7E985A51" w14:textId="77777777" w:rsidR="008E4875" w:rsidRDefault="008E4875">
            <w:pPr>
              <w:pStyle w:val="TAL"/>
              <w:rPr>
                <w:lang w:eastAsia="zh-CN"/>
              </w:rPr>
            </w:pPr>
            <w:r>
              <w:rPr>
                <w:lang w:eastAsia="zh-CN"/>
              </w:rPr>
              <w:t>Delete Bearer Request</w:t>
            </w:r>
          </w:p>
        </w:tc>
        <w:tc>
          <w:tcPr>
            <w:tcW w:w="0" w:type="auto"/>
            <w:vAlign w:val="center"/>
          </w:tcPr>
          <w:p w14:paraId="35CDC6DE" w14:textId="77777777" w:rsidR="008E4875" w:rsidRDefault="008E4875">
            <w:pPr>
              <w:pStyle w:val="TAL"/>
              <w:jc w:val="center"/>
              <w:rPr>
                <w:b/>
                <w:sz w:val="16"/>
                <w:szCs w:val="16"/>
              </w:rPr>
            </w:pPr>
            <w:r>
              <w:rPr>
                <w:b/>
                <w:sz w:val="16"/>
                <w:szCs w:val="16"/>
              </w:rPr>
              <w:t>M</w:t>
            </w:r>
          </w:p>
        </w:tc>
        <w:tc>
          <w:tcPr>
            <w:tcW w:w="0" w:type="auto"/>
            <w:vAlign w:val="center"/>
          </w:tcPr>
          <w:p w14:paraId="32530CCA" w14:textId="77777777" w:rsidR="008E4875" w:rsidRDefault="008E4875">
            <w:pPr>
              <w:pStyle w:val="TAL"/>
              <w:jc w:val="center"/>
              <w:rPr>
                <w:b/>
                <w:sz w:val="16"/>
                <w:szCs w:val="16"/>
              </w:rPr>
            </w:pPr>
            <w:r>
              <w:rPr>
                <w:b/>
                <w:sz w:val="16"/>
                <w:szCs w:val="16"/>
              </w:rPr>
              <w:t>M</w:t>
            </w:r>
          </w:p>
        </w:tc>
        <w:tc>
          <w:tcPr>
            <w:tcW w:w="0" w:type="auto"/>
            <w:vAlign w:val="center"/>
          </w:tcPr>
          <w:p w14:paraId="371E6891" w14:textId="77777777" w:rsidR="008E4875" w:rsidRDefault="008E4875">
            <w:pPr>
              <w:pStyle w:val="TAL"/>
              <w:rPr>
                <w:iCs/>
                <w:sz w:val="16"/>
                <w:szCs w:val="16"/>
              </w:rPr>
            </w:pPr>
            <w:r>
              <w:rPr>
                <w:iCs/>
                <w:sz w:val="16"/>
                <w:szCs w:val="16"/>
              </w:rPr>
              <w:t>TS 29.274</w:t>
            </w:r>
          </w:p>
        </w:tc>
      </w:tr>
      <w:tr w:rsidR="008E4875" w14:paraId="2F0174B1" w14:textId="77777777">
        <w:trPr>
          <w:cantSplit/>
          <w:tblHeader/>
        </w:trPr>
        <w:tc>
          <w:tcPr>
            <w:tcW w:w="2023" w:type="dxa"/>
            <w:vMerge/>
            <w:shd w:val="clear" w:color="auto" w:fill="CCFFCC"/>
            <w:vAlign w:val="center"/>
          </w:tcPr>
          <w:p w14:paraId="67C662DA" w14:textId="77777777" w:rsidR="008E4875" w:rsidRDefault="008E4875">
            <w:pPr>
              <w:pStyle w:val="TAL"/>
              <w:rPr>
                <w:sz w:val="16"/>
                <w:szCs w:val="16"/>
              </w:rPr>
            </w:pPr>
          </w:p>
        </w:tc>
        <w:tc>
          <w:tcPr>
            <w:tcW w:w="985" w:type="dxa"/>
            <w:vMerge/>
            <w:vAlign w:val="center"/>
          </w:tcPr>
          <w:p w14:paraId="40CB293A" w14:textId="77777777" w:rsidR="008E4875" w:rsidRDefault="008E4875">
            <w:pPr>
              <w:pStyle w:val="TAL"/>
              <w:rPr>
                <w:sz w:val="16"/>
                <w:szCs w:val="16"/>
              </w:rPr>
            </w:pPr>
          </w:p>
        </w:tc>
        <w:tc>
          <w:tcPr>
            <w:tcW w:w="0" w:type="auto"/>
            <w:vAlign w:val="center"/>
          </w:tcPr>
          <w:p w14:paraId="4CF95C5A" w14:textId="77777777" w:rsidR="008E4875" w:rsidRDefault="008E4875">
            <w:pPr>
              <w:pStyle w:val="TAL"/>
            </w:pPr>
            <w:r>
              <w:t>RAT Type</w:t>
            </w:r>
          </w:p>
        </w:tc>
        <w:tc>
          <w:tcPr>
            <w:tcW w:w="0" w:type="auto"/>
            <w:vAlign w:val="center"/>
          </w:tcPr>
          <w:p w14:paraId="1558D113" w14:textId="77777777" w:rsidR="008E4875" w:rsidRDefault="008E4875">
            <w:pPr>
              <w:pStyle w:val="TAL"/>
              <w:rPr>
                <w:lang w:eastAsia="zh-CN"/>
              </w:rPr>
            </w:pPr>
            <w:r>
              <w:rPr>
                <w:lang w:eastAsia="zh-CN"/>
              </w:rPr>
              <w:t>Create Session Request</w:t>
            </w:r>
          </w:p>
          <w:p w14:paraId="0B597A5B" w14:textId="77777777" w:rsidR="008E4875" w:rsidRDefault="008E4875">
            <w:pPr>
              <w:pStyle w:val="TAL"/>
              <w:rPr>
                <w:lang w:eastAsia="zh-CN"/>
              </w:rPr>
            </w:pPr>
            <w:r>
              <w:rPr>
                <w:lang w:eastAsia="zh-CN"/>
              </w:rPr>
              <w:t>Modify Bearer Request</w:t>
            </w:r>
          </w:p>
        </w:tc>
        <w:tc>
          <w:tcPr>
            <w:tcW w:w="0" w:type="auto"/>
            <w:vAlign w:val="center"/>
          </w:tcPr>
          <w:p w14:paraId="02B7AE3C" w14:textId="77777777" w:rsidR="008E4875" w:rsidRDefault="008E4875">
            <w:pPr>
              <w:pStyle w:val="TAL"/>
              <w:jc w:val="center"/>
              <w:rPr>
                <w:b/>
                <w:sz w:val="16"/>
                <w:szCs w:val="16"/>
              </w:rPr>
            </w:pPr>
            <w:r>
              <w:rPr>
                <w:b/>
                <w:sz w:val="16"/>
                <w:szCs w:val="16"/>
              </w:rPr>
              <w:t>M</w:t>
            </w:r>
          </w:p>
        </w:tc>
        <w:tc>
          <w:tcPr>
            <w:tcW w:w="0" w:type="auto"/>
            <w:vAlign w:val="center"/>
          </w:tcPr>
          <w:p w14:paraId="5BA3D79C" w14:textId="77777777" w:rsidR="008E4875" w:rsidRDefault="008E4875">
            <w:pPr>
              <w:pStyle w:val="TAL"/>
              <w:jc w:val="center"/>
              <w:rPr>
                <w:b/>
                <w:sz w:val="16"/>
                <w:szCs w:val="16"/>
              </w:rPr>
            </w:pPr>
            <w:r>
              <w:rPr>
                <w:b/>
                <w:sz w:val="16"/>
                <w:szCs w:val="16"/>
              </w:rPr>
              <w:t>M</w:t>
            </w:r>
          </w:p>
        </w:tc>
        <w:tc>
          <w:tcPr>
            <w:tcW w:w="0" w:type="auto"/>
            <w:vAlign w:val="center"/>
          </w:tcPr>
          <w:p w14:paraId="37937522" w14:textId="77777777" w:rsidR="008E4875" w:rsidRDefault="008E4875">
            <w:pPr>
              <w:pStyle w:val="TAL"/>
              <w:rPr>
                <w:iCs/>
                <w:sz w:val="16"/>
                <w:szCs w:val="16"/>
              </w:rPr>
            </w:pPr>
            <w:r>
              <w:rPr>
                <w:iCs/>
                <w:sz w:val="16"/>
                <w:szCs w:val="16"/>
              </w:rPr>
              <w:t>TS 29.274</w:t>
            </w:r>
          </w:p>
        </w:tc>
      </w:tr>
      <w:tr w:rsidR="008E4875" w14:paraId="19708233" w14:textId="77777777">
        <w:trPr>
          <w:cantSplit/>
          <w:tblHeader/>
        </w:trPr>
        <w:tc>
          <w:tcPr>
            <w:tcW w:w="2023" w:type="dxa"/>
            <w:vMerge/>
            <w:shd w:val="clear" w:color="auto" w:fill="CCFFCC"/>
            <w:vAlign w:val="center"/>
          </w:tcPr>
          <w:p w14:paraId="65E66DE2" w14:textId="77777777" w:rsidR="008E4875" w:rsidRDefault="008E4875">
            <w:pPr>
              <w:pStyle w:val="TAL"/>
              <w:rPr>
                <w:sz w:val="16"/>
                <w:szCs w:val="16"/>
              </w:rPr>
            </w:pPr>
          </w:p>
        </w:tc>
        <w:tc>
          <w:tcPr>
            <w:tcW w:w="985" w:type="dxa"/>
            <w:vMerge/>
            <w:vAlign w:val="center"/>
          </w:tcPr>
          <w:p w14:paraId="54127129" w14:textId="77777777" w:rsidR="008E4875" w:rsidRDefault="008E4875">
            <w:pPr>
              <w:pStyle w:val="TAL"/>
              <w:rPr>
                <w:sz w:val="16"/>
                <w:szCs w:val="16"/>
              </w:rPr>
            </w:pPr>
          </w:p>
        </w:tc>
        <w:tc>
          <w:tcPr>
            <w:tcW w:w="0" w:type="auto"/>
            <w:vAlign w:val="center"/>
          </w:tcPr>
          <w:p w14:paraId="628C079C" w14:textId="77777777" w:rsidR="008E4875" w:rsidRDefault="008E4875">
            <w:pPr>
              <w:pStyle w:val="TAL"/>
            </w:pPr>
            <w:r>
              <w:t>Bearer Contexts to be modified</w:t>
            </w:r>
          </w:p>
        </w:tc>
        <w:tc>
          <w:tcPr>
            <w:tcW w:w="0" w:type="auto"/>
            <w:vAlign w:val="center"/>
          </w:tcPr>
          <w:p w14:paraId="310CE415" w14:textId="77777777" w:rsidR="008E4875" w:rsidRDefault="008E4875">
            <w:pPr>
              <w:pStyle w:val="TAL"/>
              <w:rPr>
                <w:lang w:eastAsia="zh-CN"/>
              </w:rPr>
            </w:pPr>
            <w:r>
              <w:rPr>
                <w:lang w:eastAsia="zh-CN"/>
              </w:rPr>
              <w:t>Modify Bearer Request</w:t>
            </w:r>
          </w:p>
        </w:tc>
        <w:tc>
          <w:tcPr>
            <w:tcW w:w="0" w:type="auto"/>
            <w:vAlign w:val="center"/>
          </w:tcPr>
          <w:p w14:paraId="5696CF7F" w14:textId="77777777" w:rsidR="008E4875" w:rsidRDefault="008E4875">
            <w:pPr>
              <w:pStyle w:val="TAL"/>
              <w:jc w:val="center"/>
              <w:rPr>
                <w:b/>
                <w:sz w:val="16"/>
                <w:szCs w:val="16"/>
              </w:rPr>
            </w:pPr>
            <w:r>
              <w:rPr>
                <w:b/>
                <w:sz w:val="16"/>
                <w:szCs w:val="16"/>
              </w:rPr>
              <w:t>M</w:t>
            </w:r>
          </w:p>
        </w:tc>
        <w:tc>
          <w:tcPr>
            <w:tcW w:w="0" w:type="auto"/>
            <w:vAlign w:val="center"/>
          </w:tcPr>
          <w:p w14:paraId="72A31B1E" w14:textId="77777777" w:rsidR="008E4875" w:rsidRDefault="008E4875">
            <w:pPr>
              <w:pStyle w:val="TAL"/>
              <w:jc w:val="center"/>
              <w:rPr>
                <w:b/>
                <w:sz w:val="16"/>
                <w:szCs w:val="16"/>
              </w:rPr>
            </w:pPr>
            <w:r>
              <w:rPr>
                <w:b/>
                <w:sz w:val="16"/>
                <w:szCs w:val="16"/>
              </w:rPr>
              <w:t>M</w:t>
            </w:r>
          </w:p>
        </w:tc>
        <w:tc>
          <w:tcPr>
            <w:tcW w:w="0" w:type="auto"/>
            <w:vAlign w:val="center"/>
          </w:tcPr>
          <w:p w14:paraId="765441E2" w14:textId="77777777" w:rsidR="008E4875" w:rsidRDefault="008E4875">
            <w:pPr>
              <w:pStyle w:val="TAL"/>
              <w:rPr>
                <w:iCs/>
                <w:sz w:val="16"/>
                <w:szCs w:val="16"/>
              </w:rPr>
            </w:pPr>
            <w:r>
              <w:rPr>
                <w:iCs/>
                <w:sz w:val="16"/>
                <w:szCs w:val="16"/>
              </w:rPr>
              <w:t>TS 29.274</w:t>
            </w:r>
          </w:p>
        </w:tc>
      </w:tr>
      <w:tr w:rsidR="008E4875" w14:paraId="120E18C4" w14:textId="77777777">
        <w:trPr>
          <w:cantSplit/>
          <w:tblHeader/>
        </w:trPr>
        <w:tc>
          <w:tcPr>
            <w:tcW w:w="2023" w:type="dxa"/>
            <w:vMerge/>
            <w:shd w:val="clear" w:color="auto" w:fill="CCFFCC"/>
            <w:vAlign w:val="center"/>
          </w:tcPr>
          <w:p w14:paraId="0C3FA530" w14:textId="77777777" w:rsidR="008E4875" w:rsidRDefault="008E4875">
            <w:pPr>
              <w:pStyle w:val="TAL"/>
              <w:rPr>
                <w:sz w:val="16"/>
                <w:szCs w:val="16"/>
              </w:rPr>
            </w:pPr>
          </w:p>
        </w:tc>
        <w:tc>
          <w:tcPr>
            <w:tcW w:w="985" w:type="dxa"/>
            <w:vMerge/>
            <w:vAlign w:val="center"/>
          </w:tcPr>
          <w:p w14:paraId="00B0E0EF" w14:textId="77777777" w:rsidR="008E4875" w:rsidRDefault="008E4875">
            <w:pPr>
              <w:pStyle w:val="TAL"/>
              <w:rPr>
                <w:sz w:val="16"/>
                <w:szCs w:val="16"/>
              </w:rPr>
            </w:pPr>
          </w:p>
        </w:tc>
        <w:tc>
          <w:tcPr>
            <w:tcW w:w="0" w:type="auto"/>
            <w:vAlign w:val="center"/>
          </w:tcPr>
          <w:p w14:paraId="1CB1D0AC" w14:textId="77777777" w:rsidR="008E4875" w:rsidRDefault="008E4875">
            <w:pPr>
              <w:pStyle w:val="TAL"/>
            </w:pPr>
            <w:r>
              <w:t>Bearer Contexts to be removed</w:t>
            </w:r>
          </w:p>
        </w:tc>
        <w:tc>
          <w:tcPr>
            <w:tcW w:w="0" w:type="auto"/>
            <w:vAlign w:val="center"/>
          </w:tcPr>
          <w:p w14:paraId="6C9F1187" w14:textId="77777777" w:rsidR="008E4875" w:rsidRDefault="008E4875">
            <w:pPr>
              <w:pStyle w:val="TAL"/>
              <w:rPr>
                <w:lang w:eastAsia="zh-CN"/>
              </w:rPr>
            </w:pPr>
            <w:r>
              <w:rPr>
                <w:lang w:eastAsia="zh-CN"/>
              </w:rPr>
              <w:t>Modify Bearer Request</w:t>
            </w:r>
          </w:p>
        </w:tc>
        <w:tc>
          <w:tcPr>
            <w:tcW w:w="0" w:type="auto"/>
            <w:vAlign w:val="center"/>
          </w:tcPr>
          <w:p w14:paraId="2D70527B" w14:textId="77777777" w:rsidR="008E4875" w:rsidRDefault="008E4875">
            <w:pPr>
              <w:pStyle w:val="TAL"/>
              <w:jc w:val="center"/>
              <w:rPr>
                <w:b/>
                <w:sz w:val="16"/>
                <w:szCs w:val="16"/>
              </w:rPr>
            </w:pPr>
            <w:r>
              <w:rPr>
                <w:b/>
                <w:sz w:val="16"/>
                <w:szCs w:val="16"/>
              </w:rPr>
              <w:t>M</w:t>
            </w:r>
          </w:p>
        </w:tc>
        <w:tc>
          <w:tcPr>
            <w:tcW w:w="0" w:type="auto"/>
            <w:vAlign w:val="center"/>
          </w:tcPr>
          <w:p w14:paraId="4919003D" w14:textId="77777777" w:rsidR="008E4875" w:rsidRDefault="008E4875">
            <w:pPr>
              <w:pStyle w:val="TAL"/>
              <w:jc w:val="center"/>
              <w:rPr>
                <w:b/>
                <w:sz w:val="16"/>
                <w:szCs w:val="16"/>
              </w:rPr>
            </w:pPr>
            <w:r>
              <w:rPr>
                <w:b/>
                <w:sz w:val="16"/>
                <w:szCs w:val="16"/>
              </w:rPr>
              <w:t>M</w:t>
            </w:r>
          </w:p>
        </w:tc>
        <w:tc>
          <w:tcPr>
            <w:tcW w:w="0" w:type="auto"/>
            <w:vAlign w:val="center"/>
          </w:tcPr>
          <w:p w14:paraId="5F2B0FE8" w14:textId="77777777" w:rsidR="008E4875" w:rsidRDefault="008E4875">
            <w:pPr>
              <w:pStyle w:val="TAL"/>
              <w:rPr>
                <w:iCs/>
                <w:sz w:val="16"/>
                <w:szCs w:val="16"/>
              </w:rPr>
            </w:pPr>
            <w:r>
              <w:rPr>
                <w:iCs/>
                <w:sz w:val="16"/>
                <w:szCs w:val="16"/>
              </w:rPr>
              <w:t>TS 29.274</w:t>
            </w:r>
          </w:p>
        </w:tc>
      </w:tr>
      <w:tr w:rsidR="008E4875" w14:paraId="1120404E" w14:textId="77777777">
        <w:trPr>
          <w:cantSplit/>
          <w:tblHeader/>
        </w:trPr>
        <w:tc>
          <w:tcPr>
            <w:tcW w:w="2023" w:type="dxa"/>
            <w:vMerge/>
            <w:shd w:val="clear" w:color="auto" w:fill="CCFFCC"/>
            <w:vAlign w:val="center"/>
          </w:tcPr>
          <w:p w14:paraId="41D8D6BE" w14:textId="77777777" w:rsidR="008E4875" w:rsidRDefault="008E4875">
            <w:pPr>
              <w:pStyle w:val="TAL"/>
              <w:rPr>
                <w:sz w:val="16"/>
                <w:szCs w:val="16"/>
              </w:rPr>
            </w:pPr>
          </w:p>
        </w:tc>
        <w:tc>
          <w:tcPr>
            <w:tcW w:w="985" w:type="dxa"/>
            <w:vMerge/>
            <w:vAlign w:val="center"/>
          </w:tcPr>
          <w:p w14:paraId="36B31210" w14:textId="77777777" w:rsidR="008E4875" w:rsidRDefault="008E4875">
            <w:pPr>
              <w:pStyle w:val="TAL"/>
              <w:rPr>
                <w:sz w:val="16"/>
                <w:szCs w:val="16"/>
              </w:rPr>
            </w:pPr>
          </w:p>
        </w:tc>
        <w:tc>
          <w:tcPr>
            <w:tcW w:w="0" w:type="auto"/>
            <w:vAlign w:val="center"/>
          </w:tcPr>
          <w:p w14:paraId="0EC8BDE4" w14:textId="77777777" w:rsidR="008E4875" w:rsidRDefault="008E4875">
            <w:pPr>
              <w:pStyle w:val="TAL"/>
            </w:pPr>
            <w:r>
              <w:t>Bearer Contexts modified</w:t>
            </w:r>
          </w:p>
        </w:tc>
        <w:tc>
          <w:tcPr>
            <w:tcW w:w="0" w:type="auto"/>
            <w:vAlign w:val="center"/>
          </w:tcPr>
          <w:p w14:paraId="462991A5" w14:textId="77777777" w:rsidR="008E4875" w:rsidRDefault="008E4875">
            <w:pPr>
              <w:pStyle w:val="TAL"/>
              <w:rPr>
                <w:lang w:eastAsia="zh-CN"/>
              </w:rPr>
            </w:pPr>
          </w:p>
        </w:tc>
        <w:tc>
          <w:tcPr>
            <w:tcW w:w="0" w:type="auto"/>
            <w:vAlign w:val="center"/>
          </w:tcPr>
          <w:p w14:paraId="43C53B29" w14:textId="77777777" w:rsidR="008E4875" w:rsidRDefault="008E4875">
            <w:pPr>
              <w:pStyle w:val="TAL"/>
              <w:jc w:val="center"/>
              <w:rPr>
                <w:b/>
                <w:sz w:val="16"/>
                <w:szCs w:val="16"/>
              </w:rPr>
            </w:pPr>
            <w:r>
              <w:rPr>
                <w:b/>
                <w:sz w:val="16"/>
                <w:szCs w:val="16"/>
              </w:rPr>
              <w:t>M</w:t>
            </w:r>
          </w:p>
        </w:tc>
        <w:tc>
          <w:tcPr>
            <w:tcW w:w="0" w:type="auto"/>
            <w:vAlign w:val="center"/>
          </w:tcPr>
          <w:p w14:paraId="007B7408" w14:textId="77777777" w:rsidR="008E4875" w:rsidRDefault="008E4875">
            <w:pPr>
              <w:pStyle w:val="TAL"/>
              <w:jc w:val="center"/>
              <w:rPr>
                <w:b/>
                <w:sz w:val="16"/>
                <w:szCs w:val="16"/>
              </w:rPr>
            </w:pPr>
            <w:r>
              <w:rPr>
                <w:b/>
                <w:sz w:val="16"/>
                <w:szCs w:val="16"/>
              </w:rPr>
              <w:t>M</w:t>
            </w:r>
          </w:p>
        </w:tc>
        <w:tc>
          <w:tcPr>
            <w:tcW w:w="0" w:type="auto"/>
            <w:vAlign w:val="center"/>
          </w:tcPr>
          <w:p w14:paraId="1B1F0C1C" w14:textId="77777777" w:rsidR="008E4875" w:rsidRDefault="008E4875">
            <w:pPr>
              <w:pStyle w:val="TAL"/>
              <w:rPr>
                <w:iCs/>
                <w:sz w:val="16"/>
                <w:szCs w:val="16"/>
              </w:rPr>
            </w:pPr>
            <w:r>
              <w:rPr>
                <w:iCs/>
                <w:sz w:val="16"/>
                <w:szCs w:val="16"/>
              </w:rPr>
              <w:t>TS 29.274</w:t>
            </w:r>
          </w:p>
        </w:tc>
      </w:tr>
      <w:tr w:rsidR="008E4875" w14:paraId="19EF5A1B" w14:textId="77777777">
        <w:trPr>
          <w:cantSplit/>
          <w:tblHeader/>
        </w:trPr>
        <w:tc>
          <w:tcPr>
            <w:tcW w:w="2023" w:type="dxa"/>
            <w:vMerge/>
            <w:shd w:val="clear" w:color="auto" w:fill="CCFFCC"/>
            <w:vAlign w:val="center"/>
          </w:tcPr>
          <w:p w14:paraId="1D4F9CCF" w14:textId="77777777" w:rsidR="008E4875" w:rsidRDefault="008E4875">
            <w:pPr>
              <w:pStyle w:val="TAL"/>
              <w:rPr>
                <w:sz w:val="16"/>
                <w:szCs w:val="16"/>
              </w:rPr>
            </w:pPr>
          </w:p>
        </w:tc>
        <w:tc>
          <w:tcPr>
            <w:tcW w:w="985" w:type="dxa"/>
            <w:vMerge/>
            <w:vAlign w:val="center"/>
          </w:tcPr>
          <w:p w14:paraId="123F7054" w14:textId="77777777" w:rsidR="008E4875" w:rsidRDefault="008E4875">
            <w:pPr>
              <w:pStyle w:val="TAL"/>
              <w:rPr>
                <w:sz w:val="16"/>
                <w:szCs w:val="16"/>
              </w:rPr>
            </w:pPr>
          </w:p>
        </w:tc>
        <w:tc>
          <w:tcPr>
            <w:tcW w:w="0" w:type="auto"/>
            <w:vAlign w:val="center"/>
          </w:tcPr>
          <w:p w14:paraId="26C50E69" w14:textId="77777777" w:rsidR="008E4875" w:rsidRDefault="008E4875">
            <w:pPr>
              <w:pStyle w:val="TAL"/>
            </w:pPr>
            <w:r>
              <w:t>Bearer Contexts marked for removal</w:t>
            </w:r>
          </w:p>
        </w:tc>
        <w:tc>
          <w:tcPr>
            <w:tcW w:w="0" w:type="auto"/>
            <w:vAlign w:val="center"/>
          </w:tcPr>
          <w:p w14:paraId="70C6A3B4" w14:textId="77777777" w:rsidR="008E4875" w:rsidRDefault="008E4875">
            <w:pPr>
              <w:pStyle w:val="TAL"/>
              <w:rPr>
                <w:lang w:eastAsia="zh-CN"/>
              </w:rPr>
            </w:pPr>
          </w:p>
        </w:tc>
        <w:tc>
          <w:tcPr>
            <w:tcW w:w="0" w:type="auto"/>
            <w:vAlign w:val="center"/>
          </w:tcPr>
          <w:p w14:paraId="0F831283" w14:textId="77777777" w:rsidR="008E4875" w:rsidRDefault="008E4875">
            <w:pPr>
              <w:pStyle w:val="TAL"/>
              <w:jc w:val="center"/>
              <w:rPr>
                <w:b/>
                <w:sz w:val="16"/>
                <w:szCs w:val="16"/>
              </w:rPr>
            </w:pPr>
            <w:r>
              <w:rPr>
                <w:b/>
                <w:sz w:val="16"/>
                <w:szCs w:val="16"/>
              </w:rPr>
              <w:t>M</w:t>
            </w:r>
          </w:p>
        </w:tc>
        <w:tc>
          <w:tcPr>
            <w:tcW w:w="0" w:type="auto"/>
            <w:vAlign w:val="center"/>
          </w:tcPr>
          <w:p w14:paraId="3269ECDB" w14:textId="77777777" w:rsidR="008E4875" w:rsidRDefault="008E4875">
            <w:pPr>
              <w:pStyle w:val="TAL"/>
              <w:jc w:val="center"/>
              <w:rPr>
                <w:b/>
                <w:sz w:val="16"/>
                <w:szCs w:val="16"/>
              </w:rPr>
            </w:pPr>
            <w:r>
              <w:rPr>
                <w:b/>
                <w:sz w:val="16"/>
                <w:szCs w:val="16"/>
              </w:rPr>
              <w:t>M</w:t>
            </w:r>
          </w:p>
        </w:tc>
        <w:tc>
          <w:tcPr>
            <w:tcW w:w="0" w:type="auto"/>
            <w:vAlign w:val="center"/>
          </w:tcPr>
          <w:p w14:paraId="24B0490E" w14:textId="77777777" w:rsidR="008E4875" w:rsidRDefault="008E4875">
            <w:pPr>
              <w:pStyle w:val="TAL"/>
              <w:rPr>
                <w:iCs/>
                <w:sz w:val="16"/>
                <w:szCs w:val="16"/>
              </w:rPr>
            </w:pPr>
            <w:r>
              <w:rPr>
                <w:iCs/>
                <w:sz w:val="16"/>
                <w:szCs w:val="16"/>
              </w:rPr>
              <w:t>TS 29.274</w:t>
            </w:r>
          </w:p>
        </w:tc>
      </w:tr>
      <w:tr w:rsidR="008E4875" w14:paraId="2577B630" w14:textId="77777777">
        <w:trPr>
          <w:cantSplit/>
          <w:tblHeader/>
        </w:trPr>
        <w:tc>
          <w:tcPr>
            <w:tcW w:w="2023" w:type="dxa"/>
            <w:vMerge w:val="restart"/>
            <w:shd w:val="clear" w:color="auto" w:fill="CCFFCC"/>
            <w:vAlign w:val="center"/>
          </w:tcPr>
          <w:p w14:paraId="0E60843F" w14:textId="77777777" w:rsidR="008E4875" w:rsidRDefault="008E4875">
            <w:pPr>
              <w:pStyle w:val="TAL"/>
              <w:rPr>
                <w:sz w:val="16"/>
                <w:szCs w:val="16"/>
              </w:rPr>
            </w:pPr>
            <w:r>
              <w:rPr>
                <w:sz w:val="16"/>
                <w:szCs w:val="16"/>
              </w:rPr>
              <w:t>S6b</w:t>
            </w:r>
          </w:p>
        </w:tc>
        <w:tc>
          <w:tcPr>
            <w:tcW w:w="985" w:type="dxa"/>
            <w:vMerge w:val="restart"/>
            <w:vAlign w:val="center"/>
          </w:tcPr>
          <w:p w14:paraId="27BE0E79" w14:textId="77777777" w:rsidR="008E4875" w:rsidRDefault="008E4875">
            <w:pPr>
              <w:pStyle w:val="TAL"/>
              <w:rPr>
                <w:sz w:val="16"/>
                <w:szCs w:val="16"/>
              </w:rPr>
            </w:pPr>
            <w:r>
              <w:rPr>
                <w:sz w:val="16"/>
                <w:szCs w:val="16"/>
              </w:rPr>
              <w:t>Diameter</w:t>
            </w:r>
          </w:p>
        </w:tc>
        <w:tc>
          <w:tcPr>
            <w:tcW w:w="0" w:type="auto"/>
            <w:vAlign w:val="center"/>
          </w:tcPr>
          <w:p w14:paraId="413E0A87" w14:textId="77777777" w:rsidR="008E4875" w:rsidRDefault="008E4875">
            <w:pPr>
              <w:pStyle w:val="TAL"/>
            </w:pPr>
            <w:r>
              <w:rPr>
                <w:lang w:val="en-US"/>
              </w:rPr>
              <w:t>MIP Subscriber Profile</w:t>
            </w:r>
          </w:p>
        </w:tc>
        <w:tc>
          <w:tcPr>
            <w:tcW w:w="0" w:type="auto"/>
            <w:vAlign w:val="center"/>
          </w:tcPr>
          <w:p w14:paraId="0426BD54" w14:textId="77777777" w:rsidR="008E4875" w:rsidRDefault="008E4875">
            <w:pPr>
              <w:pStyle w:val="TAL"/>
              <w:rPr>
                <w:lang w:eastAsia="zh-CN"/>
              </w:rPr>
            </w:pPr>
            <w:smartTag w:uri="urn:schemas-microsoft-com:office:smarttags" w:element="place">
              <w:r>
                <w:rPr>
                  <w:lang w:eastAsia="zh-CN"/>
                </w:rPr>
                <w:t>AAR</w:t>
              </w:r>
            </w:smartTag>
          </w:p>
          <w:p w14:paraId="5D3A02A6" w14:textId="77777777" w:rsidR="008E4875" w:rsidRDefault="008E4875">
            <w:pPr>
              <w:pStyle w:val="TAL"/>
              <w:rPr>
                <w:lang w:eastAsia="zh-CN"/>
              </w:rPr>
            </w:pPr>
            <w:r>
              <w:rPr>
                <w:lang w:eastAsia="zh-CN"/>
              </w:rPr>
              <w:t>AAA</w:t>
            </w:r>
          </w:p>
        </w:tc>
        <w:tc>
          <w:tcPr>
            <w:tcW w:w="0" w:type="auto"/>
            <w:vAlign w:val="center"/>
          </w:tcPr>
          <w:p w14:paraId="158490EB" w14:textId="77777777" w:rsidR="008E4875" w:rsidRDefault="008E4875">
            <w:pPr>
              <w:pStyle w:val="TAL"/>
              <w:jc w:val="center"/>
              <w:rPr>
                <w:b/>
                <w:sz w:val="16"/>
                <w:szCs w:val="16"/>
              </w:rPr>
            </w:pPr>
            <w:r>
              <w:rPr>
                <w:b/>
                <w:sz w:val="16"/>
                <w:szCs w:val="16"/>
              </w:rPr>
              <w:t>M</w:t>
            </w:r>
          </w:p>
        </w:tc>
        <w:tc>
          <w:tcPr>
            <w:tcW w:w="0" w:type="auto"/>
            <w:vAlign w:val="center"/>
          </w:tcPr>
          <w:p w14:paraId="19B84F74" w14:textId="77777777" w:rsidR="008E4875" w:rsidRDefault="008E4875">
            <w:pPr>
              <w:pStyle w:val="TAL"/>
              <w:jc w:val="center"/>
              <w:rPr>
                <w:b/>
                <w:sz w:val="16"/>
                <w:szCs w:val="16"/>
              </w:rPr>
            </w:pPr>
            <w:r>
              <w:rPr>
                <w:b/>
                <w:sz w:val="16"/>
                <w:szCs w:val="16"/>
              </w:rPr>
              <w:t>M</w:t>
            </w:r>
          </w:p>
        </w:tc>
        <w:tc>
          <w:tcPr>
            <w:tcW w:w="0" w:type="auto"/>
            <w:vAlign w:val="center"/>
          </w:tcPr>
          <w:p w14:paraId="4ECCE4F0" w14:textId="77777777" w:rsidR="008E4875" w:rsidRDefault="008E4875">
            <w:pPr>
              <w:pStyle w:val="TAL"/>
              <w:rPr>
                <w:iCs/>
                <w:sz w:val="16"/>
                <w:szCs w:val="16"/>
              </w:rPr>
            </w:pPr>
            <w:r>
              <w:rPr>
                <w:iCs/>
                <w:sz w:val="16"/>
                <w:szCs w:val="16"/>
              </w:rPr>
              <w:t>TS 29.273</w:t>
            </w:r>
          </w:p>
        </w:tc>
      </w:tr>
      <w:tr w:rsidR="008E4875" w14:paraId="0C804296" w14:textId="77777777">
        <w:trPr>
          <w:cantSplit/>
          <w:tblHeader/>
        </w:trPr>
        <w:tc>
          <w:tcPr>
            <w:tcW w:w="2023" w:type="dxa"/>
            <w:vMerge/>
            <w:shd w:val="clear" w:color="auto" w:fill="CCFFCC"/>
            <w:vAlign w:val="center"/>
          </w:tcPr>
          <w:p w14:paraId="7C951199" w14:textId="77777777" w:rsidR="008E4875" w:rsidRDefault="008E4875">
            <w:pPr>
              <w:pStyle w:val="LD"/>
              <w:rPr>
                <w:sz w:val="16"/>
                <w:szCs w:val="16"/>
              </w:rPr>
            </w:pPr>
          </w:p>
        </w:tc>
        <w:tc>
          <w:tcPr>
            <w:tcW w:w="985" w:type="dxa"/>
            <w:vMerge/>
            <w:vAlign w:val="center"/>
          </w:tcPr>
          <w:p w14:paraId="7DD10354" w14:textId="77777777" w:rsidR="008E4875" w:rsidRDefault="008E4875">
            <w:pPr>
              <w:pStyle w:val="LD"/>
              <w:rPr>
                <w:sz w:val="16"/>
                <w:szCs w:val="16"/>
              </w:rPr>
            </w:pPr>
          </w:p>
        </w:tc>
        <w:tc>
          <w:tcPr>
            <w:tcW w:w="0" w:type="auto"/>
            <w:vAlign w:val="center"/>
          </w:tcPr>
          <w:p w14:paraId="5679AB52" w14:textId="77777777" w:rsidR="008E4875" w:rsidRDefault="008E4875">
            <w:pPr>
              <w:pStyle w:val="TAL"/>
            </w:pPr>
            <w:r>
              <w:rPr>
                <w:lang w:val="en-US"/>
              </w:rPr>
              <w:t>APN</w:t>
            </w:r>
          </w:p>
        </w:tc>
        <w:tc>
          <w:tcPr>
            <w:tcW w:w="0" w:type="auto"/>
            <w:vAlign w:val="center"/>
          </w:tcPr>
          <w:p w14:paraId="14AE41BB" w14:textId="77777777" w:rsidR="008E4875" w:rsidRDefault="008E4875">
            <w:pPr>
              <w:pStyle w:val="TAL"/>
              <w:rPr>
                <w:lang w:eastAsia="zh-CN"/>
              </w:rPr>
            </w:pPr>
            <w:smartTag w:uri="urn:schemas-microsoft-com:office:smarttags" w:element="place">
              <w:r>
                <w:rPr>
                  <w:lang w:eastAsia="zh-CN"/>
                </w:rPr>
                <w:t>AAR</w:t>
              </w:r>
            </w:smartTag>
          </w:p>
        </w:tc>
        <w:tc>
          <w:tcPr>
            <w:tcW w:w="0" w:type="auto"/>
            <w:vAlign w:val="center"/>
          </w:tcPr>
          <w:p w14:paraId="7C1C6DB5" w14:textId="77777777" w:rsidR="008E4875" w:rsidRDefault="008E4875">
            <w:pPr>
              <w:pStyle w:val="TAL"/>
              <w:jc w:val="center"/>
              <w:rPr>
                <w:b/>
                <w:sz w:val="16"/>
                <w:szCs w:val="16"/>
              </w:rPr>
            </w:pPr>
            <w:r>
              <w:rPr>
                <w:b/>
                <w:sz w:val="16"/>
                <w:szCs w:val="16"/>
              </w:rPr>
              <w:t>M</w:t>
            </w:r>
          </w:p>
        </w:tc>
        <w:tc>
          <w:tcPr>
            <w:tcW w:w="0" w:type="auto"/>
            <w:vAlign w:val="center"/>
          </w:tcPr>
          <w:p w14:paraId="69A9C398" w14:textId="77777777" w:rsidR="008E4875" w:rsidRDefault="008E4875">
            <w:pPr>
              <w:pStyle w:val="TAL"/>
              <w:jc w:val="center"/>
              <w:rPr>
                <w:b/>
                <w:sz w:val="16"/>
                <w:szCs w:val="16"/>
              </w:rPr>
            </w:pPr>
            <w:r>
              <w:rPr>
                <w:b/>
                <w:sz w:val="16"/>
                <w:szCs w:val="16"/>
              </w:rPr>
              <w:t>M</w:t>
            </w:r>
          </w:p>
        </w:tc>
        <w:tc>
          <w:tcPr>
            <w:tcW w:w="0" w:type="auto"/>
            <w:vAlign w:val="center"/>
          </w:tcPr>
          <w:p w14:paraId="30C18E63" w14:textId="77777777" w:rsidR="008E4875" w:rsidRDefault="008E4875">
            <w:pPr>
              <w:pStyle w:val="TAL"/>
              <w:rPr>
                <w:iCs/>
                <w:sz w:val="16"/>
                <w:szCs w:val="16"/>
              </w:rPr>
            </w:pPr>
            <w:r>
              <w:rPr>
                <w:iCs/>
                <w:sz w:val="16"/>
                <w:szCs w:val="16"/>
              </w:rPr>
              <w:t>TS 29.273</w:t>
            </w:r>
          </w:p>
        </w:tc>
      </w:tr>
      <w:tr w:rsidR="008E4875" w14:paraId="2E8D093F" w14:textId="77777777">
        <w:trPr>
          <w:cantSplit/>
          <w:tblHeader/>
        </w:trPr>
        <w:tc>
          <w:tcPr>
            <w:tcW w:w="2023" w:type="dxa"/>
            <w:vMerge/>
            <w:shd w:val="clear" w:color="auto" w:fill="CCFFCC"/>
            <w:vAlign w:val="center"/>
          </w:tcPr>
          <w:p w14:paraId="2F872712" w14:textId="77777777" w:rsidR="008E4875" w:rsidRDefault="008E4875">
            <w:pPr>
              <w:pStyle w:val="LD"/>
              <w:rPr>
                <w:sz w:val="16"/>
                <w:szCs w:val="16"/>
              </w:rPr>
            </w:pPr>
          </w:p>
        </w:tc>
        <w:tc>
          <w:tcPr>
            <w:tcW w:w="985" w:type="dxa"/>
            <w:vMerge/>
            <w:vAlign w:val="center"/>
          </w:tcPr>
          <w:p w14:paraId="6EF2A851" w14:textId="77777777" w:rsidR="008E4875" w:rsidRDefault="008E4875">
            <w:pPr>
              <w:pStyle w:val="LD"/>
              <w:rPr>
                <w:sz w:val="16"/>
                <w:szCs w:val="16"/>
              </w:rPr>
            </w:pPr>
          </w:p>
        </w:tc>
        <w:tc>
          <w:tcPr>
            <w:tcW w:w="0" w:type="auto"/>
            <w:vAlign w:val="center"/>
          </w:tcPr>
          <w:p w14:paraId="6E300FE7" w14:textId="77777777" w:rsidR="008E4875" w:rsidRDefault="008E4875">
            <w:pPr>
              <w:pStyle w:val="TAL"/>
            </w:pPr>
            <w:r>
              <w:rPr>
                <w:lang w:val="en-US"/>
              </w:rPr>
              <w:t>QoS capabilities</w:t>
            </w:r>
          </w:p>
        </w:tc>
        <w:tc>
          <w:tcPr>
            <w:tcW w:w="0" w:type="auto"/>
            <w:vAlign w:val="center"/>
          </w:tcPr>
          <w:p w14:paraId="44DF0116" w14:textId="77777777" w:rsidR="008E4875" w:rsidRDefault="008E4875">
            <w:pPr>
              <w:pStyle w:val="TAL"/>
              <w:rPr>
                <w:lang w:eastAsia="zh-CN"/>
              </w:rPr>
            </w:pPr>
            <w:smartTag w:uri="urn:schemas-microsoft-com:office:smarttags" w:element="place">
              <w:r>
                <w:rPr>
                  <w:lang w:eastAsia="zh-CN"/>
                </w:rPr>
                <w:t>AAR</w:t>
              </w:r>
            </w:smartTag>
          </w:p>
        </w:tc>
        <w:tc>
          <w:tcPr>
            <w:tcW w:w="0" w:type="auto"/>
            <w:vAlign w:val="center"/>
          </w:tcPr>
          <w:p w14:paraId="3A397FAF" w14:textId="77777777" w:rsidR="008E4875" w:rsidRDefault="008E4875">
            <w:pPr>
              <w:pStyle w:val="TAL"/>
              <w:jc w:val="center"/>
              <w:rPr>
                <w:b/>
                <w:sz w:val="16"/>
                <w:szCs w:val="16"/>
              </w:rPr>
            </w:pPr>
            <w:r>
              <w:rPr>
                <w:b/>
                <w:sz w:val="16"/>
                <w:szCs w:val="16"/>
              </w:rPr>
              <w:t>M</w:t>
            </w:r>
          </w:p>
        </w:tc>
        <w:tc>
          <w:tcPr>
            <w:tcW w:w="0" w:type="auto"/>
            <w:vAlign w:val="center"/>
          </w:tcPr>
          <w:p w14:paraId="4AE43C7B" w14:textId="77777777" w:rsidR="008E4875" w:rsidRDefault="008E4875">
            <w:pPr>
              <w:pStyle w:val="TAL"/>
              <w:jc w:val="center"/>
              <w:rPr>
                <w:b/>
                <w:sz w:val="16"/>
                <w:szCs w:val="16"/>
              </w:rPr>
            </w:pPr>
            <w:r>
              <w:rPr>
                <w:b/>
                <w:sz w:val="16"/>
                <w:szCs w:val="16"/>
              </w:rPr>
              <w:t>M</w:t>
            </w:r>
          </w:p>
        </w:tc>
        <w:tc>
          <w:tcPr>
            <w:tcW w:w="0" w:type="auto"/>
            <w:vAlign w:val="center"/>
          </w:tcPr>
          <w:p w14:paraId="30F127B5" w14:textId="77777777" w:rsidR="008E4875" w:rsidRDefault="008E4875">
            <w:pPr>
              <w:pStyle w:val="TAL"/>
              <w:rPr>
                <w:iCs/>
                <w:sz w:val="16"/>
                <w:szCs w:val="16"/>
              </w:rPr>
            </w:pPr>
            <w:r>
              <w:rPr>
                <w:iCs/>
                <w:sz w:val="16"/>
                <w:szCs w:val="16"/>
              </w:rPr>
              <w:t>TS 29.273</w:t>
            </w:r>
          </w:p>
        </w:tc>
      </w:tr>
      <w:tr w:rsidR="008E4875" w14:paraId="301363D0" w14:textId="77777777">
        <w:trPr>
          <w:cantSplit/>
          <w:tblHeader/>
        </w:trPr>
        <w:tc>
          <w:tcPr>
            <w:tcW w:w="2023" w:type="dxa"/>
            <w:vMerge/>
            <w:shd w:val="clear" w:color="auto" w:fill="CCFFCC"/>
            <w:vAlign w:val="center"/>
          </w:tcPr>
          <w:p w14:paraId="73A87C17" w14:textId="77777777" w:rsidR="008E4875" w:rsidRDefault="008E4875">
            <w:pPr>
              <w:pStyle w:val="LD"/>
              <w:rPr>
                <w:sz w:val="16"/>
                <w:szCs w:val="16"/>
              </w:rPr>
            </w:pPr>
          </w:p>
        </w:tc>
        <w:tc>
          <w:tcPr>
            <w:tcW w:w="985" w:type="dxa"/>
            <w:vMerge/>
            <w:vAlign w:val="center"/>
          </w:tcPr>
          <w:p w14:paraId="21AD8621" w14:textId="77777777" w:rsidR="008E4875" w:rsidRDefault="008E4875">
            <w:pPr>
              <w:pStyle w:val="LD"/>
              <w:rPr>
                <w:sz w:val="16"/>
                <w:szCs w:val="16"/>
              </w:rPr>
            </w:pPr>
          </w:p>
        </w:tc>
        <w:tc>
          <w:tcPr>
            <w:tcW w:w="0" w:type="auto"/>
            <w:vAlign w:val="center"/>
          </w:tcPr>
          <w:p w14:paraId="18FF5890" w14:textId="77777777" w:rsidR="008E4875" w:rsidRDefault="008E4875">
            <w:pPr>
              <w:pStyle w:val="TAL"/>
            </w:pPr>
            <w:r>
              <w:rPr>
                <w:lang w:val="en-US"/>
              </w:rPr>
              <w:t>Result Code</w:t>
            </w:r>
          </w:p>
        </w:tc>
        <w:tc>
          <w:tcPr>
            <w:tcW w:w="0" w:type="auto"/>
            <w:vAlign w:val="center"/>
          </w:tcPr>
          <w:p w14:paraId="16F5451C" w14:textId="77777777" w:rsidR="008E4875" w:rsidRDefault="008E4875">
            <w:pPr>
              <w:pStyle w:val="TAL"/>
              <w:rPr>
                <w:lang w:eastAsia="zh-CN"/>
              </w:rPr>
            </w:pPr>
            <w:r>
              <w:rPr>
                <w:lang w:eastAsia="zh-CN"/>
              </w:rPr>
              <w:t>AAA</w:t>
            </w:r>
          </w:p>
        </w:tc>
        <w:tc>
          <w:tcPr>
            <w:tcW w:w="0" w:type="auto"/>
            <w:vAlign w:val="center"/>
          </w:tcPr>
          <w:p w14:paraId="5A6910DF" w14:textId="77777777" w:rsidR="008E4875" w:rsidRDefault="008E4875">
            <w:pPr>
              <w:pStyle w:val="TAL"/>
              <w:jc w:val="center"/>
              <w:rPr>
                <w:b/>
                <w:sz w:val="16"/>
                <w:szCs w:val="16"/>
              </w:rPr>
            </w:pPr>
            <w:r>
              <w:rPr>
                <w:b/>
                <w:sz w:val="16"/>
                <w:szCs w:val="16"/>
              </w:rPr>
              <w:t>M</w:t>
            </w:r>
          </w:p>
        </w:tc>
        <w:tc>
          <w:tcPr>
            <w:tcW w:w="0" w:type="auto"/>
            <w:vAlign w:val="center"/>
          </w:tcPr>
          <w:p w14:paraId="0BB922B7" w14:textId="77777777" w:rsidR="008E4875" w:rsidRDefault="008E4875">
            <w:pPr>
              <w:pStyle w:val="TAL"/>
              <w:jc w:val="center"/>
              <w:rPr>
                <w:b/>
                <w:sz w:val="16"/>
                <w:szCs w:val="16"/>
              </w:rPr>
            </w:pPr>
            <w:r>
              <w:rPr>
                <w:b/>
                <w:sz w:val="16"/>
                <w:szCs w:val="16"/>
              </w:rPr>
              <w:t>M</w:t>
            </w:r>
          </w:p>
        </w:tc>
        <w:tc>
          <w:tcPr>
            <w:tcW w:w="0" w:type="auto"/>
            <w:vAlign w:val="center"/>
          </w:tcPr>
          <w:p w14:paraId="587588F1" w14:textId="77777777" w:rsidR="008E4875" w:rsidRDefault="008E4875">
            <w:pPr>
              <w:pStyle w:val="TAL"/>
              <w:rPr>
                <w:iCs/>
                <w:sz w:val="16"/>
                <w:szCs w:val="16"/>
              </w:rPr>
            </w:pPr>
            <w:r>
              <w:rPr>
                <w:iCs/>
                <w:sz w:val="16"/>
                <w:szCs w:val="16"/>
              </w:rPr>
              <w:t>TS 29.273</w:t>
            </w:r>
          </w:p>
        </w:tc>
      </w:tr>
      <w:tr w:rsidR="008E4875" w14:paraId="6FD056F5" w14:textId="77777777">
        <w:trPr>
          <w:cantSplit/>
          <w:tblHeader/>
        </w:trPr>
        <w:tc>
          <w:tcPr>
            <w:tcW w:w="2023" w:type="dxa"/>
            <w:vMerge/>
            <w:shd w:val="clear" w:color="auto" w:fill="CCFFCC"/>
            <w:vAlign w:val="center"/>
          </w:tcPr>
          <w:p w14:paraId="72E8E95E" w14:textId="77777777" w:rsidR="008E4875" w:rsidRDefault="008E4875">
            <w:pPr>
              <w:pStyle w:val="LD"/>
              <w:rPr>
                <w:sz w:val="16"/>
                <w:szCs w:val="16"/>
              </w:rPr>
            </w:pPr>
          </w:p>
        </w:tc>
        <w:tc>
          <w:tcPr>
            <w:tcW w:w="985" w:type="dxa"/>
            <w:vMerge/>
            <w:vAlign w:val="center"/>
          </w:tcPr>
          <w:p w14:paraId="6C4DADF0" w14:textId="77777777" w:rsidR="008E4875" w:rsidRDefault="008E4875">
            <w:pPr>
              <w:pStyle w:val="LD"/>
              <w:rPr>
                <w:sz w:val="16"/>
                <w:szCs w:val="16"/>
              </w:rPr>
            </w:pPr>
          </w:p>
        </w:tc>
        <w:tc>
          <w:tcPr>
            <w:tcW w:w="0" w:type="auto"/>
            <w:vAlign w:val="center"/>
          </w:tcPr>
          <w:p w14:paraId="7B16B483" w14:textId="77777777" w:rsidR="008E4875" w:rsidRDefault="008E4875">
            <w:pPr>
              <w:pStyle w:val="TAL"/>
            </w:pPr>
            <w:r>
              <w:rPr>
                <w:lang w:val="en-US"/>
              </w:rPr>
              <w:t>QoS resources</w:t>
            </w:r>
          </w:p>
        </w:tc>
        <w:tc>
          <w:tcPr>
            <w:tcW w:w="0" w:type="auto"/>
            <w:vAlign w:val="center"/>
          </w:tcPr>
          <w:p w14:paraId="31180E2F" w14:textId="77777777" w:rsidR="008E4875" w:rsidRDefault="008E4875">
            <w:pPr>
              <w:pStyle w:val="TAL"/>
              <w:rPr>
                <w:lang w:eastAsia="zh-CN"/>
              </w:rPr>
            </w:pPr>
            <w:r>
              <w:rPr>
                <w:lang w:eastAsia="zh-CN"/>
              </w:rPr>
              <w:t>AAA</w:t>
            </w:r>
          </w:p>
        </w:tc>
        <w:tc>
          <w:tcPr>
            <w:tcW w:w="0" w:type="auto"/>
            <w:vAlign w:val="center"/>
          </w:tcPr>
          <w:p w14:paraId="02E50003" w14:textId="77777777" w:rsidR="008E4875" w:rsidRDefault="008E4875">
            <w:pPr>
              <w:pStyle w:val="TAL"/>
              <w:jc w:val="center"/>
              <w:rPr>
                <w:b/>
                <w:sz w:val="16"/>
                <w:szCs w:val="16"/>
              </w:rPr>
            </w:pPr>
            <w:r>
              <w:rPr>
                <w:b/>
                <w:sz w:val="16"/>
                <w:szCs w:val="16"/>
              </w:rPr>
              <w:t>M</w:t>
            </w:r>
          </w:p>
        </w:tc>
        <w:tc>
          <w:tcPr>
            <w:tcW w:w="0" w:type="auto"/>
            <w:vAlign w:val="center"/>
          </w:tcPr>
          <w:p w14:paraId="263E2BE3" w14:textId="77777777" w:rsidR="008E4875" w:rsidRDefault="008E4875">
            <w:pPr>
              <w:pStyle w:val="TAL"/>
              <w:jc w:val="center"/>
              <w:rPr>
                <w:b/>
                <w:sz w:val="16"/>
                <w:szCs w:val="16"/>
              </w:rPr>
            </w:pPr>
            <w:r>
              <w:rPr>
                <w:b/>
                <w:sz w:val="16"/>
                <w:szCs w:val="16"/>
              </w:rPr>
              <w:t>M</w:t>
            </w:r>
          </w:p>
        </w:tc>
        <w:tc>
          <w:tcPr>
            <w:tcW w:w="0" w:type="auto"/>
            <w:vAlign w:val="center"/>
          </w:tcPr>
          <w:p w14:paraId="3A26712B" w14:textId="77777777" w:rsidR="008E4875" w:rsidRDefault="008E4875">
            <w:pPr>
              <w:pStyle w:val="TAL"/>
              <w:rPr>
                <w:iCs/>
                <w:sz w:val="16"/>
                <w:szCs w:val="16"/>
              </w:rPr>
            </w:pPr>
            <w:r>
              <w:rPr>
                <w:iCs/>
                <w:sz w:val="16"/>
                <w:szCs w:val="16"/>
              </w:rPr>
              <w:t>TS 29.273</w:t>
            </w:r>
          </w:p>
        </w:tc>
      </w:tr>
      <w:tr w:rsidR="008E4875" w14:paraId="16363D15" w14:textId="77777777">
        <w:trPr>
          <w:cantSplit/>
          <w:trHeight w:val="381"/>
          <w:tblHeader/>
        </w:trPr>
        <w:tc>
          <w:tcPr>
            <w:tcW w:w="2023" w:type="dxa"/>
            <w:vMerge/>
            <w:shd w:val="clear" w:color="auto" w:fill="CCFFCC"/>
            <w:vAlign w:val="center"/>
          </w:tcPr>
          <w:p w14:paraId="26A4FB21" w14:textId="77777777" w:rsidR="008E4875" w:rsidRDefault="008E4875">
            <w:pPr>
              <w:pStyle w:val="LD"/>
              <w:rPr>
                <w:sz w:val="16"/>
                <w:szCs w:val="16"/>
              </w:rPr>
            </w:pPr>
          </w:p>
        </w:tc>
        <w:tc>
          <w:tcPr>
            <w:tcW w:w="985" w:type="dxa"/>
            <w:vMerge/>
            <w:vAlign w:val="center"/>
          </w:tcPr>
          <w:p w14:paraId="2242D9DC" w14:textId="77777777" w:rsidR="008E4875" w:rsidRDefault="008E4875">
            <w:pPr>
              <w:pStyle w:val="LD"/>
              <w:rPr>
                <w:sz w:val="16"/>
                <w:szCs w:val="16"/>
              </w:rPr>
            </w:pPr>
          </w:p>
        </w:tc>
        <w:tc>
          <w:tcPr>
            <w:tcW w:w="0" w:type="auto"/>
            <w:vAlign w:val="center"/>
          </w:tcPr>
          <w:p w14:paraId="79ACA196" w14:textId="77777777" w:rsidR="008E4875" w:rsidRDefault="008E4875">
            <w:pPr>
              <w:pStyle w:val="TAL"/>
            </w:pPr>
            <w:r>
              <w:rPr>
                <w:lang w:val="en-US"/>
              </w:rPr>
              <w:t>3GPP AAA Server Name</w:t>
            </w:r>
          </w:p>
        </w:tc>
        <w:tc>
          <w:tcPr>
            <w:tcW w:w="0" w:type="auto"/>
            <w:vAlign w:val="center"/>
          </w:tcPr>
          <w:p w14:paraId="6EC0016F" w14:textId="77777777" w:rsidR="008E4875" w:rsidRDefault="008E4875">
            <w:pPr>
              <w:pStyle w:val="TAL"/>
              <w:rPr>
                <w:lang w:eastAsia="zh-CN"/>
              </w:rPr>
            </w:pPr>
            <w:r>
              <w:rPr>
                <w:lang w:eastAsia="zh-CN"/>
              </w:rPr>
              <w:t>AAA</w:t>
            </w:r>
          </w:p>
        </w:tc>
        <w:tc>
          <w:tcPr>
            <w:tcW w:w="0" w:type="auto"/>
            <w:vAlign w:val="center"/>
          </w:tcPr>
          <w:p w14:paraId="5703E899" w14:textId="77777777" w:rsidR="008E4875" w:rsidRDefault="008E4875">
            <w:pPr>
              <w:pStyle w:val="TAL"/>
              <w:jc w:val="center"/>
              <w:rPr>
                <w:b/>
                <w:sz w:val="16"/>
                <w:szCs w:val="16"/>
              </w:rPr>
            </w:pPr>
            <w:r>
              <w:rPr>
                <w:b/>
                <w:sz w:val="16"/>
                <w:szCs w:val="16"/>
              </w:rPr>
              <w:t>M</w:t>
            </w:r>
          </w:p>
        </w:tc>
        <w:tc>
          <w:tcPr>
            <w:tcW w:w="0" w:type="auto"/>
            <w:vAlign w:val="center"/>
          </w:tcPr>
          <w:p w14:paraId="4BFF175D" w14:textId="77777777" w:rsidR="008E4875" w:rsidRDefault="008E4875">
            <w:pPr>
              <w:pStyle w:val="TAL"/>
              <w:jc w:val="center"/>
              <w:rPr>
                <w:b/>
                <w:sz w:val="16"/>
                <w:szCs w:val="16"/>
              </w:rPr>
            </w:pPr>
            <w:r>
              <w:rPr>
                <w:b/>
                <w:sz w:val="16"/>
                <w:szCs w:val="16"/>
              </w:rPr>
              <w:t>M</w:t>
            </w:r>
          </w:p>
        </w:tc>
        <w:tc>
          <w:tcPr>
            <w:tcW w:w="0" w:type="auto"/>
            <w:vAlign w:val="center"/>
          </w:tcPr>
          <w:p w14:paraId="14302633" w14:textId="77777777" w:rsidR="008E4875" w:rsidRDefault="008E4875">
            <w:pPr>
              <w:pStyle w:val="TAL"/>
              <w:rPr>
                <w:iCs/>
                <w:sz w:val="16"/>
                <w:szCs w:val="16"/>
              </w:rPr>
            </w:pPr>
            <w:r>
              <w:rPr>
                <w:iCs/>
                <w:sz w:val="16"/>
                <w:szCs w:val="16"/>
              </w:rPr>
              <w:t>TS 29.273</w:t>
            </w:r>
          </w:p>
        </w:tc>
      </w:tr>
      <w:tr w:rsidR="008E4875" w14:paraId="3B46FCC9" w14:textId="77777777">
        <w:trPr>
          <w:cantSplit/>
          <w:tblHeader/>
        </w:trPr>
        <w:tc>
          <w:tcPr>
            <w:tcW w:w="2023" w:type="dxa"/>
            <w:vMerge w:val="restart"/>
            <w:shd w:val="clear" w:color="auto" w:fill="CCFFCC"/>
            <w:vAlign w:val="center"/>
          </w:tcPr>
          <w:p w14:paraId="39D21E34" w14:textId="77777777" w:rsidR="008E4875" w:rsidRDefault="008E4875">
            <w:pPr>
              <w:pStyle w:val="TAL"/>
              <w:rPr>
                <w:sz w:val="16"/>
                <w:szCs w:val="16"/>
              </w:rPr>
            </w:pPr>
            <w:r>
              <w:rPr>
                <w:sz w:val="16"/>
                <w:szCs w:val="16"/>
              </w:rPr>
              <w:t>S2c</w:t>
            </w:r>
          </w:p>
        </w:tc>
        <w:tc>
          <w:tcPr>
            <w:tcW w:w="985" w:type="dxa"/>
            <w:vMerge w:val="restart"/>
            <w:vAlign w:val="center"/>
          </w:tcPr>
          <w:p w14:paraId="4CDD86FC" w14:textId="77777777" w:rsidR="008E4875" w:rsidRDefault="008E4875">
            <w:pPr>
              <w:pStyle w:val="TAL"/>
              <w:rPr>
                <w:sz w:val="16"/>
                <w:szCs w:val="16"/>
              </w:rPr>
            </w:pPr>
            <w:r>
              <w:rPr>
                <w:sz w:val="16"/>
                <w:szCs w:val="16"/>
              </w:rPr>
              <w:t>DSMIP</w:t>
            </w:r>
          </w:p>
        </w:tc>
        <w:tc>
          <w:tcPr>
            <w:tcW w:w="0" w:type="auto"/>
            <w:vAlign w:val="center"/>
          </w:tcPr>
          <w:p w14:paraId="69904012" w14:textId="77777777" w:rsidR="008E4875" w:rsidRDefault="008E4875">
            <w:pPr>
              <w:pStyle w:val="TAL"/>
            </w:pPr>
          </w:p>
        </w:tc>
        <w:tc>
          <w:tcPr>
            <w:tcW w:w="0" w:type="auto"/>
            <w:vAlign w:val="center"/>
          </w:tcPr>
          <w:p w14:paraId="5DF6DA2A" w14:textId="77777777" w:rsidR="008E4875" w:rsidRDefault="008E4875">
            <w:pPr>
              <w:pStyle w:val="TAL"/>
              <w:rPr>
                <w:lang w:eastAsia="zh-CN"/>
              </w:rPr>
            </w:pPr>
          </w:p>
        </w:tc>
        <w:tc>
          <w:tcPr>
            <w:tcW w:w="0" w:type="auto"/>
            <w:vAlign w:val="center"/>
          </w:tcPr>
          <w:p w14:paraId="621C5F1D" w14:textId="77777777" w:rsidR="008E4875" w:rsidRDefault="008E4875">
            <w:pPr>
              <w:pStyle w:val="TAL"/>
              <w:jc w:val="center"/>
              <w:rPr>
                <w:b/>
                <w:sz w:val="16"/>
                <w:szCs w:val="16"/>
              </w:rPr>
            </w:pPr>
          </w:p>
        </w:tc>
        <w:tc>
          <w:tcPr>
            <w:tcW w:w="0" w:type="auto"/>
            <w:vAlign w:val="center"/>
          </w:tcPr>
          <w:p w14:paraId="7579BDEA" w14:textId="77777777" w:rsidR="008E4875" w:rsidRDefault="008E4875">
            <w:pPr>
              <w:pStyle w:val="TAL"/>
              <w:jc w:val="center"/>
              <w:rPr>
                <w:b/>
                <w:sz w:val="16"/>
                <w:szCs w:val="16"/>
              </w:rPr>
            </w:pPr>
          </w:p>
        </w:tc>
        <w:tc>
          <w:tcPr>
            <w:tcW w:w="0" w:type="auto"/>
            <w:vAlign w:val="center"/>
          </w:tcPr>
          <w:p w14:paraId="5A77A6CD" w14:textId="77777777" w:rsidR="008E4875" w:rsidRDefault="008E4875">
            <w:pPr>
              <w:pStyle w:val="TAL"/>
              <w:rPr>
                <w:iCs/>
                <w:sz w:val="16"/>
                <w:szCs w:val="16"/>
              </w:rPr>
            </w:pPr>
          </w:p>
        </w:tc>
      </w:tr>
      <w:tr w:rsidR="008E4875" w14:paraId="589671E9" w14:textId="77777777">
        <w:trPr>
          <w:cantSplit/>
          <w:tblHeader/>
        </w:trPr>
        <w:tc>
          <w:tcPr>
            <w:tcW w:w="2023" w:type="dxa"/>
            <w:vMerge/>
            <w:shd w:val="clear" w:color="auto" w:fill="CCFFCC"/>
            <w:vAlign w:val="center"/>
          </w:tcPr>
          <w:p w14:paraId="2D5C7D98" w14:textId="77777777" w:rsidR="008E4875" w:rsidRDefault="008E4875">
            <w:pPr>
              <w:pStyle w:val="TAL"/>
              <w:rPr>
                <w:sz w:val="16"/>
                <w:szCs w:val="16"/>
              </w:rPr>
            </w:pPr>
          </w:p>
        </w:tc>
        <w:tc>
          <w:tcPr>
            <w:tcW w:w="985" w:type="dxa"/>
            <w:vMerge/>
            <w:vAlign w:val="center"/>
          </w:tcPr>
          <w:p w14:paraId="504AEA23" w14:textId="77777777" w:rsidR="008E4875" w:rsidRDefault="008E4875">
            <w:pPr>
              <w:pStyle w:val="TAL"/>
              <w:rPr>
                <w:sz w:val="16"/>
                <w:szCs w:val="16"/>
              </w:rPr>
            </w:pPr>
          </w:p>
        </w:tc>
        <w:tc>
          <w:tcPr>
            <w:tcW w:w="0" w:type="auto"/>
            <w:vAlign w:val="center"/>
          </w:tcPr>
          <w:p w14:paraId="65052A36" w14:textId="77777777" w:rsidR="008E4875" w:rsidRDefault="008E4875">
            <w:pPr>
              <w:pStyle w:val="TAL"/>
            </w:pPr>
          </w:p>
        </w:tc>
        <w:tc>
          <w:tcPr>
            <w:tcW w:w="0" w:type="auto"/>
            <w:vAlign w:val="center"/>
          </w:tcPr>
          <w:p w14:paraId="1231503B" w14:textId="77777777" w:rsidR="008E4875" w:rsidRDefault="008E4875">
            <w:pPr>
              <w:pStyle w:val="TAL"/>
              <w:rPr>
                <w:lang w:eastAsia="zh-CN"/>
              </w:rPr>
            </w:pPr>
          </w:p>
        </w:tc>
        <w:tc>
          <w:tcPr>
            <w:tcW w:w="0" w:type="auto"/>
            <w:vAlign w:val="center"/>
          </w:tcPr>
          <w:p w14:paraId="08DFAF85" w14:textId="77777777" w:rsidR="008E4875" w:rsidRDefault="008E4875">
            <w:pPr>
              <w:pStyle w:val="TAL"/>
              <w:jc w:val="center"/>
              <w:rPr>
                <w:b/>
                <w:sz w:val="16"/>
                <w:szCs w:val="16"/>
              </w:rPr>
            </w:pPr>
          </w:p>
        </w:tc>
        <w:tc>
          <w:tcPr>
            <w:tcW w:w="0" w:type="auto"/>
            <w:vAlign w:val="center"/>
          </w:tcPr>
          <w:p w14:paraId="085D2AC1" w14:textId="77777777" w:rsidR="008E4875" w:rsidRDefault="008E4875">
            <w:pPr>
              <w:pStyle w:val="TAL"/>
              <w:jc w:val="center"/>
              <w:rPr>
                <w:b/>
                <w:sz w:val="16"/>
                <w:szCs w:val="16"/>
              </w:rPr>
            </w:pPr>
          </w:p>
        </w:tc>
        <w:tc>
          <w:tcPr>
            <w:tcW w:w="0" w:type="auto"/>
            <w:vAlign w:val="center"/>
          </w:tcPr>
          <w:p w14:paraId="793DF2BF" w14:textId="77777777" w:rsidR="008E4875" w:rsidRDefault="008E4875">
            <w:pPr>
              <w:pStyle w:val="TAL"/>
              <w:rPr>
                <w:iCs/>
                <w:sz w:val="16"/>
                <w:szCs w:val="16"/>
              </w:rPr>
            </w:pPr>
          </w:p>
        </w:tc>
      </w:tr>
      <w:tr w:rsidR="008E4875" w14:paraId="6DFB02F5" w14:textId="77777777">
        <w:trPr>
          <w:cantSplit/>
          <w:tblHeader/>
        </w:trPr>
        <w:tc>
          <w:tcPr>
            <w:tcW w:w="2023" w:type="dxa"/>
            <w:vMerge/>
            <w:shd w:val="clear" w:color="auto" w:fill="CCFFCC"/>
            <w:vAlign w:val="center"/>
          </w:tcPr>
          <w:p w14:paraId="1E9CE079" w14:textId="77777777" w:rsidR="008E4875" w:rsidRDefault="008E4875">
            <w:pPr>
              <w:pStyle w:val="TAL"/>
              <w:rPr>
                <w:sz w:val="16"/>
                <w:szCs w:val="16"/>
              </w:rPr>
            </w:pPr>
          </w:p>
        </w:tc>
        <w:tc>
          <w:tcPr>
            <w:tcW w:w="985" w:type="dxa"/>
            <w:vMerge/>
            <w:vAlign w:val="center"/>
          </w:tcPr>
          <w:p w14:paraId="035C39DC" w14:textId="77777777" w:rsidR="008E4875" w:rsidRDefault="008E4875">
            <w:pPr>
              <w:pStyle w:val="TAL"/>
              <w:rPr>
                <w:sz w:val="16"/>
                <w:szCs w:val="16"/>
              </w:rPr>
            </w:pPr>
          </w:p>
        </w:tc>
        <w:tc>
          <w:tcPr>
            <w:tcW w:w="0" w:type="auto"/>
            <w:vAlign w:val="center"/>
          </w:tcPr>
          <w:p w14:paraId="04244D5F" w14:textId="77777777" w:rsidR="008E4875" w:rsidRDefault="008E4875">
            <w:pPr>
              <w:pStyle w:val="TAL"/>
            </w:pPr>
          </w:p>
        </w:tc>
        <w:tc>
          <w:tcPr>
            <w:tcW w:w="0" w:type="auto"/>
            <w:vAlign w:val="center"/>
          </w:tcPr>
          <w:p w14:paraId="7FB8DB92" w14:textId="77777777" w:rsidR="008E4875" w:rsidRDefault="008E4875">
            <w:pPr>
              <w:pStyle w:val="TAL"/>
              <w:rPr>
                <w:lang w:eastAsia="zh-CN"/>
              </w:rPr>
            </w:pPr>
          </w:p>
        </w:tc>
        <w:tc>
          <w:tcPr>
            <w:tcW w:w="0" w:type="auto"/>
            <w:vAlign w:val="center"/>
          </w:tcPr>
          <w:p w14:paraId="71CC7ABB" w14:textId="77777777" w:rsidR="008E4875" w:rsidRDefault="008E4875">
            <w:pPr>
              <w:pStyle w:val="TAL"/>
              <w:jc w:val="center"/>
              <w:rPr>
                <w:b/>
                <w:sz w:val="16"/>
                <w:szCs w:val="16"/>
              </w:rPr>
            </w:pPr>
          </w:p>
        </w:tc>
        <w:tc>
          <w:tcPr>
            <w:tcW w:w="0" w:type="auto"/>
            <w:vAlign w:val="center"/>
          </w:tcPr>
          <w:p w14:paraId="4C8D3A2A" w14:textId="77777777" w:rsidR="008E4875" w:rsidRDefault="008E4875">
            <w:pPr>
              <w:pStyle w:val="TAL"/>
              <w:jc w:val="center"/>
              <w:rPr>
                <w:b/>
                <w:sz w:val="16"/>
                <w:szCs w:val="16"/>
              </w:rPr>
            </w:pPr>
          </w:p>
        </w:tc>
        <w:tc>
          <w:tcPr>
            <w:tcW w:w="0" w:type="auto"/>
            <w:vAlign w:val="center"/>
          </w:tcPr>
          <w:p w14:paraId="60FD3C31" w14:textId="77777777" w:rsidR="008E4875" w:rsidRDefault="008E4875">
            <w:pPr>
              <w:pStyle w:val="TAL"/>
              <w:rPr>
                <w:iCs/>
                <w:sz w:val="16"/>
                <w:szCs w:val="16"/>
              </w:rPr>
            </w:pPr>
          </w:p>
        </w:tc>
      </w:tr>
      <w:tr w:rsidR="008E4875" w14:paraId="25C3245E" w14:textId="77777777">
        <w:trPr>
          <w:cantSplit/>
          <w:tblHeader/>
        </w:trPr>
        <w:tc>
          <w:tcPr>
            <w:tcW w:w="2023" w:type="dxa"/>
            <w:vMerge/>
            <w:shd w:val="clear" w:color="auto" w:fill="CCFFCC"/>
            <w:vAlign w:val="center"/>
          </w:tcPr>
          <w:p w14:paraId="51AD6511" w14:textId="77777777" w:rsidR="008E4875" w:rsidRDefault="008E4875">
            <w:pPr>
              <w:pStyle w:val="TAL"/>
              <w:rPr>
                <w:sz w:val="16"/>
                <w:szCs w:val="16"/>
              </w:rPr>
            </w:pPr>
          </w:p>
        </w:tc>
        <w:tc>
          <w:tcPr>
            <w:tcW w:w="985" w:type="dxa"/>
            <w:vMerge/>
            <w:vAlign w:val="center"/>
          </w:tcPr>
          <w:p w14:paraId="040B24F5" w14:textId="77777777" w:rsidR="008E4875" w:rsidRDefault="008E4875">
            <w:pPr>
              <w:pStyle w:val="TAL"/>
              <w:rPr>
                <w:sz w:val="16"/>
                <w:szCs w:val="16"/>
              </w:rPr>
            </w:pPr>
          </w:p>
        </w:tc>
        <w:tc>
          <w:tcPr>
            <w:tcW w:w="0" w:type="auto"/>
            <w:vAlign w:val="center"/>
          </w:tcPr>
          <w:p w14:paraId="3A956E12" w14:textId="77777777" w:rsidR="008E4875" w:rsidRDefault="008E4875">
            <w:pPr>
              <w:pStyle w:val="TAL"/>
            </w:pPr>
          </w:p>
        </w:tc>
        <w:tc>
          <w:tcPr>
            <w:tcW w:w="0" w:type="auto"/>
            <w:vAlign w:val="center"/>
          </w:tcPr>
          <w:p w14:paraId="11AC82AE" w14:textId="77777777" w:rsidR="008E4875" w:rsidRDefault="008E4875">
            <w:pPr>
              <w:pStyle w:val="TAL"/>
              <w:rPr>
                <w:lang w:eastAsia="zh-CN"/>
              </w:rPr>
            </w:pPr>
          </w:p>
        </w:tc>
        <w:tc>
          <w:tcPr>
            <w:tcW w:w="0" w:type="auto"/>
            <w:vAlign w:val="center"/>
          </w:tcPr>
          <w:p w14:paraId="221E1465" w14:textId="77777777" w:rsidR="008E4875" w:rsidRDefault="008E4875">
            <w:pPr>
              <w:pStyle w:val="TAL"/>
              <w:jc w:val="center"/>
              <w:rPr>
                <w:b/>
                <w:sz w:val="16"/>
                <w:szCs w:val="16"/>
              </w:rPr>
            </w:pPr>
          </w:p>
        </w:tc>
        <w:tc>
          <w:tcPr>
            <w:tcW w:w="0" w:type="auto"/>
            <w:vAlign w:val="center"/>
          </w:tcPr>
          <w:p w14:paraId="77012F98" w14:textId="77777777" w:rsidR="008E4875" w:rsidRDefault="008E4875">
            <w:pPr>
              <w:pStyle w:val="TAL"/>
              <w:jc w:val="center"/>
              <w:rPr>
                <w:b/>
                <w:sz w:val="16"/>
                <w:szCs w:val="16"/>
              </w:rPr>
            </w:pPr>
          </w:p>
        </w:tc>
        <w:tc>
          <w:tcPr>
            <w:tcW w:w="0" w:type="auto"/>
            <w:vAlign w:val="center"/>
          </w:tcPr>
          <w:p w14:paraId="038BD04F" w14:textId="77777777" w:rsidR="008E4875" w:rsidRDefault="008E4875">
            <w:pPr>
              <w:pStyle w:val="TAL"/>
              <w:rPr>
                <w:iCs/>
                <w:sz w:val="16"/>
                <w:szCs w:val="16"/>
              </w:rPr>
            </w:pPr>
          </w:p>
        </w:tc>
      </w:tr>
      <w:tr w:rsidR="008E4875" w14:paraId="4D1F976F" w14:textId="77777777">
        <w:trPr>
          <w:cantSplit/>
          <w:tblHeader/>
        </w:trPr>
        <w:tc>
          <w:tcPr>
            <w:tcW w:w="2023" w:type="dxa"/>
            <w:vMerge/>
            <w:shd w:val="clear" w:color="auto" w:fill="CCFFCC"/>
            <w:vAlign w:val="center"/>
          </w:tcPr>
          <w:p w14:paraId="4A56F06E" w14:textId="77777777" w:rsidR="008E4875" w:rsidRDefault="008E4875">
            <w:pPr>
              <w:pStyle w:val="TAL"/>
              <w:rPr>
                <w:sz w:val="16"/>
                <w:szCs w:val="16"/>
              </w:rPr>
            </w:pPr>
          </w:p>
        </w:tc>
        <w:tc>
          <w:tcPr>
            <w:tcW w:w="985" w:type="dxa"/>
            <w:vMerge/>
            <w:vAlign w:val="center"/>
          </w:tcPr>
          <w:p w14:paraId="04529457" w14:textId="77777777" w:rsidR="008E4875" w:rsidRDefault="008E4875">
            <w:pPr>
              <w:pStyle w:val="TAL"/>
              <w:rPr>
                <w:sz w:val="16"/>
                <w:szCs w:val="16"/>
              </w:rPr>
            </w:pPr>
          </w:p>
        </w:tc>
        <w:tc>
          <w:tcPr>
            <w:tcW w:w="0" w:type="auto"/>
            <w:vAlign w:val="center"/>
          </w:tcPr>
          <w:p w14:paraId="6F11820D" w14:textId="77777777" w:rsidR="008E4875" w:rsidRDefault="008E4875">
            <w:pPr>
              <w:pStyle w:val="TAL"/>
            </w:pPr>
          </w:p>
        </w:tc>
        <w:tc>
          <w:tcPr>
            <w:tcW w:w="0" w:type="auto"/>
            <w:vAlign w:val="center"/>
          </w:tcPr>
          <w:p w14:paraId="0DB7329F" w14:textId="77777777" w:rsidR="008E4875" w:rsidRDefault="008E4875">
            <w:pPr>
              <w:pStyle w:val="TAL"/>
              <w:rPr>
                <w:lang w:eastAsia="zh-CN"/>
              </w:rPr>
            </w:pPr>
          </w:p>
        </w:tc>
        <w:tc>
          <w:tcPr>
            <w:tcW w:w="0" w:type="auto"/>
            <w:vAlign w:val="center"/>
          </w:tcPr>
          <w:p w14:paraId="481DC804" w14:textId="77777777" w:rsidR="008E4875" w:rsidRDefault="008E4875">
            <w:pPr>
              <w:pStyle w:val="TAL"/>
              <w:jc w:val="center"/>
              <w:rPr>
                <w:b/>
                <w:sz w:val="16"/>
                <w:szCs w:val="16"/>
              </w:rPr>
            </w:pPr>
          </w:p>
        </w:tc>
        <w:tc>
          <w:tcPr>
            <w:tcW w:w="0" w:type="auto"/>
            <w:vAlign w:val="center"/>
          </w:tcPr>
          <w:p w14:paraId="398F1B85" w14:textId="77777777" w:rsidR="008E4875" w:rsidRDefault="008E4875">
            <w:pPr>
              <w:pStyle w:val="TAL"/>
              <w:jc w:val="center"/>
              <w:rPr>
                <w:b/>
                <w:sz w:val="16"/>
                <w:szCs w:val="16"/>
              </w:rPr>
            </w:pPr>
          </w:p>
        </w:tc>
        <w:tc>
          <w:tcPr>
            <w:tcW w:w="0" w:type="auto"/>
            <w:vAlign w:val="center"/>
          </w:tcPr>
          <w:p w14:paraId="421F7D88" w14:textId="77777777" w:rsidR="008E4875" w:rsidRDefault="008E4875">
            <w:pPr>
              <w:pStyle w:val="TAL"/>
              <w:rPr>
                <w:iCs/>
                <w:sz w:val="16"/>
                <w:szCs w:val="16"/>
              </w:rPr>
            </w:pPr>
          </w:p>
        </w:tc>
      </w:tr>
      <w:tr w:rsidR="008E4875" w14:paraId="04A62283" w14:textId="77777777">
        <w:trPr>
          <w:cantSplit/>
          <w:tblHeader/>
        </w:trPr>
        <w:tc>
          <w:tcPr>
            <w:tcW w:w="2023" w:type="dxa"/>
            <w:vMerge/>
            <w:shd w:val="clear" w:color="auto" w:fill="CCFFCC"/>
            <w:vAlign w:val="center"/>
          </w:tcPr>
          <w:p w14:paraId="50014CAC" w14:textId="77777777" w:rsidR="008E4875" w:rsidRDefault="008E4875">
            <w:pPr>
              <w:pStyle w:val="TAL"/>
              <w:rPr>
                <w:sz w:val="16"/>
                <w:szCs w:val="16"/>
              </w:rPr>
            </w:pPr>
          </w:p>
        </w:tc>
        <w:tc>
          <w:tcPr>
            <w:tcW w:w="985" w:type="dxa"/>
            <w:vMerge/>
            <w:vAlign w:val="center"/>
          </w:tcPr>
          <w:p w14:paraId="5CE74A09" w14:textId="77777777" w:rsidR="008E4875" w:rsidRDefault="008E4875">
            <w:pPr>
              <w:pStyle w:val="TAL"/>
              <w:rPr>
                <w:sz w:val="16"/>
                <w:szCs w:val="16"/>
              </w:rPr>
            </w:pPr>
          </w:p>
        </w:tc>
        <w:tc>
          <w:tcPr>
            <w:tcW w:w="0" w:type="auto"/>
            <w:vAlign w:val="center"/>
          </w:tcPr>
          <w:p w14:paraId="30101629" w14:textId="77777777" w:rsidR="008E4875" w:rsidRDefault="008E4875">
            <w:pPr>
              <w:pStyle w:val="TAL"/>
            </w:pPr>
          </w:p>
        </w:tc>
        <w:tc>
          <w:tcPr>
            <w:tcW w:w="0" w:type="auto"/>
            <w:vAlign w:val="center"/>
          </w:tcPr>
          <w:p w14:paraId="742EE308" w14:textId="77777777" w:rsidR="008E4875" w:rsidRDefault="008E4875">
            <w:pPr>
              <w:pStyle w:val="TAL"/>
              <w:rPr>
                <w:lang w:eastAsia="zh-CN"/>
              </w:rPr>
            </w:pPr>
          </w:p>
        </w:tc>
        <w:tc>
          <w:tcPr>
            <w:tcW w:w="0" w:type="auto"/>
            <w:vAlign w:val="center"/>
          </w:tcPr>
          <w:p w14:paraId="45C89654" w14:textId="77777777" w:rsidR="008E4875" w:rsidRDefault="008E4875">
            <w:pPr>
              <w:pStyle w:val="TAL"/>
              <w:jc w:val="center"/>
              <w:rPr>
                <w:b/>
                <w:sz w:val="16"/>
                <w:szCs w:val="16"/>
              </w:rPr>
            </w:pPr>
          </w:p>
        </w:tc>
        <w:tc>
          <w:tcPr>
            <w:tcW w:w="0" w:type="auto"/>
            <w:vAlign w:val="center"/>
          </w:tcPr>
          <w:p w14:paraId="3B3BE810" w14:textId="77777777" w:rsidR="008E4875" w:rsidRDefault="008E4875">
            <w:pPr>
              <w:pStyle w:val="TAL"/>
              <w:jc w:val="center"/>
              <w:rPr>
                <w:b/>
                <w:sz w:val="16"/>
                <w:szCs w:val="16"/>
              </w:rPr>
            </w:pPr>
          </w:p>
        </w:tc>
        <w:tc>
          <w:tcPr>
            <w:tcW w:w="0" w:type="auto"/>
            <w:vAlign w:val="center"/>
          </w:tcPr>
          <w:p w14:paraId="04427599" w14:textId="77777777" w:rsidR="008E4875" w:rsidRDefault="008E4875">
            <w:pPr>
              <w:pStyle w:val="TAL"/>
              <w:rPr>
                <w:iCs/>
                <w:sz w:val="16"/>
                <w:szCs w:val="16"/>
              </w:rPr>
            </w:pPr>
          </w:p>
        </w:tc>
      </w:tr>
      <w:tr w:rsidR="008E4875" w14:paraId="10AE54EC" w14:textId="77777777">
        <w:trPr>
          <w:cantSplit/>
          <w:tblHeader/>
        </w:trPr>
        <w:tc>
          <w:tcPr>
            <w:tcW w:w="2023" w:type="dxa"/>
            <w:vMerge/>
            <w:shd w:val="clear" w:color="auto" w:fill="CCFFCC"/>
            <w:vAlign w:val="center"/>
          </w:tcPr>
          <w:p w14:paraId="7486AA58" w14:textId="77777777" w:rsidR="008E4875" w:rsidRDefault="008E4875">
            <w:pPr>
              <w:pStyle w:val="TAL"/>
              <w:rPr>
                <w:sz w:val="16"/>
                <w:szCs w:val="16"/>
              </w:rPr>
            </w:pPr>
          </w:p>
        </w:tc>
        <w:tc>
          <w:tcPr>
            <w:tcW w:w="985" w:type="dxa"/>
            <w:vMerge/>
            <w:vAlign w:val="center"/>
          </w:tcPr>
          <w:p w14:paraId="6D41D8FE" w14:textId="77777777" w:rsidR="008E4875" w:rsidRDefault="008E4875">
            <w:pPr>
              <w:pStyle w:val="TAL"/>
              <w:rPr>
                <w:sz w:val="16"/>
                <w:szCs w:val="16"/>
              </w:rPr>
            </w:pPr>
          </w:p>
        </w:tc>
        <w:tc>
          <w:tcPr>
            <w:tcW w:w="0" w:type="auto"/>
            <w:vAlign w:val="center"/>
          </w:tcPr>
          <w:p w14:paraId="122E7F30" w14:textId="77777777" w:rsidR="008E4875" w:rsidRDefault="008E4875">
            <w:pPr>
              <w:pStyle w:val="TAL"/>
            </w:pPr>
          </w:p>
        </w:tc>
        <w:tc>
          <w:tcPr>
            <w:tcW w:w="0" w:type="auto"/>
            <w:vAlign w:val="center"/>
          </w:tcPr>
          <w:p w14:paraId="1CD2121B" w14:textId="77777777" w:rsidR="008E4875" w:rsidRDefault="008E4875">
            <w:pPr>
              <w:pStyle w:val="TAL"/>
              <w:rPr>
                <w:lang w:eastAsia="zh-CN"/>
              </w:rPr>
            </w:pPr>
          </w:p>
        </w:tc>
        <w:tc>
          <w:tcPr>
            <w:tcW w:w="0" w:type="auto"/>
            <w:vAlign w:val="center"/>
          </w:tcPr>
          <w:p w14:paraId="420D5C17" w14:textId="77777777" w:rsidR="008E4875" w:rsidRDefault="008E4875">
            <w:pPr>
              <w:pStyle w:val="TAL"/>
              <w:jc w:val="center"/>
              <w:rPr>
                <w:b/>
                <w:sz w:val="16"/>
                <w:szCs w:val="16"/>
              </w:rPr>
            </w:pPr>
          </w:p>
        </w:tc>
        <w:tc>
          <w:tcPr>
            <w:tcW w:w="0" w:type="auto"/>
            <w:vAlign w:val="center"/>
          </w:tcPr>
          <w:p w14:paraId="1592C6BC" w14:textId="77777777" w:rsidR="008E4875" w:rsidRDefault="008E4875">
            <w:pPr>
              <w:pStyle w:val="TAL"/>
              <w:jc w:val="center"/>
              <w:rPr>
                <w:b/>
                <w:sz w:val="16"/>
                <w:szCs w:val="16"/>
              </w:rPr>
            </w:pPr>
          </w:p>
        </w:tc>
        <w:tc>
          <w:tcPr>
            <w:tcW w:w="0" w:type="auto"/>
            <w:vAlign w:val="center"/>
          </w:tcPr>
          <w:p w14:paraId="3ADECEBF" w14:textId="77777777" w:rsidR="008E4875" w:rsidRDefault="008E4875">
            <w:pPr>
              <w:pStyle w:val="TAL"/>
              <w:rPr>
                <w:iCs/>
                <w:sz w:val="16"/>
                <w:szCs w:val="16"/>
              </w:rPr>
            </w:pPr>
          </w:p>
        </w:tc>
      </w:tr>
      <w:tr w:rsidR="008E4875" w14:paraId="4B41C089" w14:textId="77777777">
        <w:trPr>
          <w:cantSplit/>
          <w:tblHeader/>
        </w:trPr>
        <w:tc>
          <w:tcPr>
            <w:tcW w:w="2023" w:type="dxa"/>
            <w:vMerge/>
            <w:shd w:val="clear" w:color="auto" w:fill="CCFFCC"/>
            <w:vAlign w:val="center"/>
          </w:tcPr>
          <w:p w14:paraId="0AFCABEB" w14:textId="77777777" w:rsidR="008E4875" w:rsidRDefault="008E4875">
            <w:pPr>
              <w:pStyle w:val="TAL"/>
              <w:rPr>
                <w:sz w:val="16"/>
                <w:szCs w:val="16"/>
              </w:rPr>
            </w:pPr>
          </w:p>
        </w:tc>
        <w:tc>
          <w:tcPr>
            <w:tcW w:w="985" w:type="dxa"/>
            <w:vMerge/>
            <w:vAlign w:val="center"/>
          </w:tcPr>
          <w:p w14:paraId="1A5C031B" w14:textId="77777777" w:rsidR="008E4875" w:rsidRDefault="008E4875">
            <w:pPr>
              <w:pStyle w:val="TAL"/>
              <w:rPr>
                <w:sz w:val="16"/>
                <w:szCs w:val="16"/>
              </w:rPr>
            </w:pPr>
          </w:p>
        </w:tc>
        <w:tc>
          <w:tcPr>
            <w:tcW w:w="0" w:type="auto"/>
            <w:vAlign w:val="center"/>
          </w:tcPr>
          <w:p w14:paraId="56EFE724" w14:textId="77777777" w:rsidR="008E4875" w:rsidRDefault="008E4875">
            <w:pPr>
              <w:pStyle w:val="TAL"/>
            </w:pPr>
          </w:p>
        </w:tc>
        <w:tc>
          <w:tcPr>
            <w:tcW w:w="0" w:type="auto"/>
            <w:vAlign w:val="center"/>
          </w:tcPr>
          <w:p w14:paraId="4C834318" w14:textId="77777777" w:rsidR="008E4875" w:rsidRDefault="008E4875">
            <w:pPr>
              <w:pStyle w:val="TAL"/>
              <w:rPr>
                <w:lang w:eastAsia="zh-CN"/>
              </w:rPr>
            </w:pPr>
          </w:p>
        </w:tc>
        <w:tc>
          <w:tcPr>
            <w:tcW w:w="0" w:type="auto"/>
            <w:vAlign w:val="center"/>
          </w:tcPr>
          <w:p w14:paraId="62B1C296" w14:textId="77777777" w:rsidR="008E4875" w:rsidRDefault="008E4875">
            <w:pPr>
              <w:pStyle w:val="TAL"/>
              <w:jc w:val="center"/>
              <w:rPr>
                <w:b/>
                <w:sz w:val="16"/>
                <w:szCs w:val="16"/>
              </w:rPr>
            </w:pPr>
          </w:p>
        </w:tc>
        <w:tc>
          <w:tcPr>
            <w:tcW w:w="0" w:type="auto"/>
            <w:vAlign w:val="center"/>
          </w:tcPr>
          <w:p w14:paraId="5882F0A6" w14:textId="77777777" w:rsidR="008E4875" w:rsidRDefault="008E4875">
            <w:pPr>
              <w:pStyle w:val="TAL"/>
              <w:jc w:val="center"/>
              <w:rPr>
                <w:b/>
                <w:sz w:val="16"/>
                <w:szCs w:val="16"/>
              </w:rPr>
            </w:pPr>
          </w:p>
        </w:tc>
        <w:tc>
          <w:tcPr>
            <w:tcW w:w="0" w:type="auto"/>
            <w:vAlign w:val="center"/>
          </w:tcPr>
          <w:p w14:paraId="3256E952" w14:textId="77777777" w:rsidR="008E4875" w:rsidRDefault="008E4875">
            <w:pPr>
              <w:pStyle w:val="TAL"/>
              <w:rPr>
                <w:iCs/>
                <w:sz w:val="16"/>
                <w:szCs w:val="16"/>
              </w:rPr>
            </w:pPr>
          </w:p>
        </w:tc>
      </w:tr>
      <w:tr w:rsidR="008E4875" w14:paraId="3B79D783" w14:textId="77777777">
        <w:trPr>
          <w:cantSplit/>
          <w:tblHeader/>
        </w:trPr>
        <w:tc>
          <w:tcPr>
            <w:tcW w:w="2023" w:type="dxa"/>
            <w:vMerge/>
            <w:shd w:val="clear" w:color="auto" w:fill="CCFFCC"/>
            <w:vAlign w:val="center"/>
          </w:tcPr>
          <w:p w14:paraId="34842821" w14:textId="77777777" w:rsidR="008E4875" w:rsidRDefault="008E4875">
            <w:pPr>
              <w:pStyle w:val="TAL"/>
              <w:rPr>
                <w:sz w:val="16"/>
                <w:szCs w:val="16"/>
              </w:rPr>
            </w:pPr>
          </w:p>
        </w:tc>
        <w:tc>
          <w:tcPr>
            <w:tcW w:w="985" w:type="dxa"/>
            <w:vMerge/>
            <w:vAlign w:val="center"/>
          </w:tcPr>
          <w:p w14:paraId="4D044418" w14:textId="77777777" w:rsidR="008E4875" w:rsidRDefault="008E4875">
            <w:pPr>
              <w:pStyle w:val="TAL"/>
              <w:rPr>
                <w:sz w:val="16"/>
                <w:szCs w:val="16"/>
              </w:rPr>
            </w:pPr>
          </w:p>
        </w:tc>
        <w:tc>
          <w:tcPr>
            <w:tcW w:w="0" w:type="auto"/>
            <w:vAlign w:val="center"/>
          </w:tcPr>
          <w:p w14:paraId="37B518D9" w14:textId="77777777" w:rsidR="008E4875" w:rsidRDefault="008E4875">
            <w:pPr>
              <w:pStyle w:val="TAL"/>
            </w:pPr>
          </w:p>
        </w:tc>
        <w:tc>
          <w:tcPr>
            <w:tcW w:w="0" w:type="auto"/>
            <w:vAlign w:val="center"/>
          </w:tcPr>
          <w:p w14:paraId="3987054A" w14:textId="77777777" w:rsidR="008E4875" w:rsidRDefault="008E4875">
            <w:pPr>
              <w:pStyle w:val="TAL"/>
              <w:rPr>
                <w:lang w:eastAsia="zh-CN"/>
              </w:rPr>
            </w:pPr>
          </w:p>
        </w:tc>
        <w:tc>
          <w:tcPr>
            <w:tcW w:w="0" w:type="auto"/>
            <w:vAlign w:val="center"/>
          </w:tcPr>
          <w:p w14:paraId="0BE2B42A" w14:textId="77777777" w:rsidR="008E4875" w:rsidRDefault="008E4875">
            <w:pPr>
              <w:pStyle w:val="TAL"/>
              <w:jc w:val="center"/>
              <w:rPr>
                <w:b/>
                <w:sz w:val="16"/>
                <w:szCs w:val="16"/>
              </w:rPr>
            </w:pPr>
          </w:p>
        </w:tc>
        <w:tc>
          <w:tcPr>
            <w:tcW w:w="0" w:type="auto"/>
            <w:vAlign w:val="center"/>
          </w:tcPr>
          <w:p w14:paraId="13265F4A" w14:textId="77777777" w:rsidR="008E4875" w:rsidRDefault="008E4875">
            <w:pPr>
              <w:pStyle w:val="TAL"/>
              <w:jc w:val="center"/>
              <w:rPr>
                <w:b/>
                <w:sz w:val="16"/>
                <w:szCs w:val="16"/>
              </w:rPr>
            </w:pPr>
          </w:p>
        </w:tc>
        <w:tc>
          <w:tcPr>
            <w:tcW w:w="0" w:type="auto"/>
            <w:vAlign w:val="center"/>
          </w:tcPr>
          <w:p w14:paraId="42225DEB" w14:textId="77777777" w:rsidR="008E4875" w:rsidRDefault="008E4875">
            <w:pPr>
              <w:pStyle w:val="TAL"/>
              <w:rPr>
                <w:iCs/>
                <w:sz w:val="16"/>
                <w:szCs w:val="16"/>
              </w:rPr>
            </w:pPr>
          </w:p>
        </w:tc>
      </w:tr>
      <w:tr w:rsidR="008E4875" w14:paraId="1F803FAA" w14:textId="77777777">
        <w:trPr>
          <w:cantSplit/>
          <w:tblHeader/>
        </w:trPr>
        <w:tc>
          <w:tcPr>
            <w:tcW w:w="2023" w:type="dxa"/>
            <w:vMerge/>
            <w:shd w:val="clear" w:color="auto" w:fill="CCFFCC"/>
            <w:vAlign w:val="center"/>
          </w:tcPr>
          <w:p w14:paraId="4C4D9FF2" w14:textId="77777777" w:rsidR="008E4875" w:rsidRDefault="008E4875">
            <w:pPr>
              <w:pStyle w:val="TAL"/>
              <w:rPr>
                <w:sz w:val="16"/>
                <w:szCs w:val="16"/>
              </w:rPr>
            </w:pPr>
          </w:p>
        </w:tc>
        <w:tc>
          <w:tcPr>
            <w:tcW w:w="985" w:type="dxa"/>
            <w:vMerge/>
            <w:vAlign w:val="center"/>
          </w:tcPr>
          <w:p w14:paraId="58FDDB35" w14:textId="77777777" w:rsidR="008E4875" w:rsidRDefault="008E4875">
            <w:pPr>
              <w:pStyle w:val="TAL"/>
              <w:rPr>
                <w:sz w:val="16"/>
                <w:szCs w:val="16"/>
              </w:rPr>
            </w:pPr>
          </w:p>
        </w:tc>
        <w:tc>
          <w:tcPr>
            <w:tcW w:w="0" w:type="auto"/>
            <w:vAlign w:val="center"/>
          </w:tcPr>
          <w:p w14:paraId="1DCF675C" w14:textId="77777777" w:rsidR="008E4875" w:rsidRDefault="008E4875">
            <w:pPr>
              <w:pStyle w:val="TAL"/>
            </w:pPr>
          </w:p>
        </w:tc>
        <w:tc>
          <w:tcPr>
            <w:tcW w:w="0" w:type="auto"/>
            <w:vAlign w:val="center"/>
          </w:tcPr>
          <w:p w14:paraId="38BCE580" w14:textId="77777777" w:rsidR="008E4875" w:rsidRDefault="008E4875">
            <w:pPr>
              <w:pStyle w:val="TAL"/>
              <w:rPr>
                <w:lang w:eastAsia="zh-CN"/>
              </w:rPr>
            </w:pPr>
          </w:p>
        </w:tc>
        <w:tc>
          <w:tcPr>
            <w:tcW w:w="0" w:type="auto"/>
            <w:vAlign w:val="center"/>
          </w:tcPr>
          <w:p w14:paraId="41BD385D" w14:textId="77777777" w:rsidR="008E4875" w:rsidRDefault="008E4875">
            <w:pPr>
              <w:pStyle w:val="TAL"/>
              <w:jc w:val="center"/>
              <w:rPr>
                <w:b/>
                <w:sz w:val="16"/>
                <w:szCs w:val="16"/>
              </w:rPr>
            </w:pPr>
          </w:p>
        </w:tc>
        <w:tc>
          <w:tcPr>
            <w:tcW w:w="0" w:type="auto"/>
            <w:vAlign w:val="center"/>
          </w:tcPr>
          <w:p w14:paraId="132831F6" w14:textId="77777777" w:rsidR="008E4875" w:rsidRDefault="008E4875">
            <w:pPr>
              <w:pStyle w:val="TAL"/>
              <w:jc w:val="center"/>
              <w:rPr>
                <w:b/>
                <w:sz w:val="16"/>
                <w:szCs w:val="16"/>
              </w:rPr>
            </w:pPr>
          </w:p>
        </w:tc>
        <w:tc>
          <w:tcPr>
            <w:tcW w:w="0" w:type="auto"/>
            <w:vAlign w:val="center"/>
          </w:tcPr>
          <w:p w14:paraId="08116C9C" w14:textId="77777777" w:rsidR="008E4875" w:rsidRDefault="008E4875">
            <w:pPr>
              <w:pStyle w:val="TAL"/>
              <w:rPr>
                <w:iCs/>
                <w:sz w:val="16"/>
                <w:szCs w:val="16"/>
              </w:rPr>
            </w:pPr>
          </w:p>
        </w:tc>
      </w:tr>
      <w:tr w:rsidR="008E4875" w14:paraId="654A9494" w14:textId="77777777">
        <w:trPr>
          <w:cantSplit/>
          <w:tblHeader/>
        </w:trPr>
        <w:tc>
          <w:tcPr>
            <w:tcW w:w="2023" w:type="dxa"/>
            <w:vMerge/>
            <w:shd w:val="clear" w:color="auto" w:fill="CCFFCC"/>
            <w:vAlign w:val="center"/>
          </w:tcPr>
          <w:p w14:paraId="16172FEE" w14:textId="77777777" w:rsidR="008E4875" w:rsidRDefault="008E4875">
            <w:pPr>
              <w:pStyle w:val="TAL"/>
              <w:rPr>
                <w:sz w:val="16"/>
                <w:szCs w:val="16"/>
              </w:rPr>
            </w:pPr>
          </w:p>
        </w:tc>
        <w:tc>
          <w:tcPr>
            <w:tcW w:w="985" w:type="dxa"/>
            <w:vMerge/>
            <w:vAlign w:val="center"/>
          </w:tcPr>
          <w:p w14:paraId="129688C4" w14:textId="77777777" w:rsidR="008E4875" w:rsidRDefault="008E4875">
            <w:pPr>
              <w:pStyle w:val="TAL"/>
              <w:rPr>
                <w:sz w:val="16"/>
                <w:szCs w:val="16"/>
              </w:rPr>
            </w:pPr>
          </w:p>
        </w:tc>
        <w:tc>
          <w:tcPr>
            <w:tcW w:w="0" w:type="auto"/>
            <w:vAlign w:val="center"/>
          </w:tcPr>
          <w:p w14:paraId="34098FBC" w14:textId="77777777" w:rsidR="008E4875" w:rsidRDefault="008E4875">
            <w:pPr>
              <w:pStyle w:val="TAL"/>
            </w:pPr>
          </w:p>
        </w:tc>
        <w:tc>
          <w:tcPr>
            <w:tcW w:w="0" w:type="auto"/>
            <w:vAlign w:val="center"/>
          </w:tcPr>
          <w:p w14:paraId="6DDBF28A" w14:textId="77777777" w:rsidR="008E4875" w:rsidRDefault="008E4875">
            <w:pPr>
              <w:pStyle w:val="TAL"/>
              <w:rPr>
                <w:lang w:eastAsia="zh-CN"/>
              </w:rPr>
            </w:pPr>
          </w:p>
        </w:tc>
        <w:tc>
          <w:tcPr>
            <w:tcW w:w="0" w:type="auto"/>
            <w:vAlign w:val="center"/>
          </w:tcPr>
          <w:p w14:paraId="29F490C5" w14:textId="77777777" w:rsidR="008E4875" w:rsidRDefault="008E4875">
            <w:pPr>
              <w:pStyle w:val="TAL"/>
              <w:jc w:val="center"/>
              <w:rPr>
                <w:b/>
                <w:sz w:val="16"/>
                <w:szCs w:val="16"/>
              </w:rPr>
            </w:pPr>
          </w:p>
        </w:tc>
        <w:tc>
          <w:tcPr>
            <w:tcW w:w="0" w:type="auto"/>
            <w:vAlign w:val="center"/>
          </w:tcPr>
          <w:p w14:paraId="26629A21" w14:textId="77777777" w:rsidR="008E4875" w:rsidRDefault="008E4875">
            <w:pPr>
              <w:pStyle w:val="TAL"/>
              <w:jc w:val="center"/>
              <w:rPr>
                <w:b/>
                <w:sz w:val="16"/>
                <w:szCs w:val="16"/>
              </w:rPr>
            </w:pPr>
          </w:p>
        </w:tc>
        <w:tc>
          <w:tcPr>
            <w:tcW w:w="0" w:type="auto"/>
            <w:vAlign w:val="center"/>
          </w:tcPr>
          <w:p w14:paraId="2FBF9F2F" w14:textId="77777777" w:rsidR="008E4875" w:rsidRDefault="008E4875">
            <w:pPr>
              <w:pStyle w:val="TAL"/>
              <w:rPr>
                <w:iCs/>
                <w:sz w:val="16"/>
                <w:szCs w:val="16"/>
              </w:rPr>
            </w:pPr>
          </w:p>
        </w:tc>
      </w:tr>
      <w:tr w:rsidR="008E4875" w14:paraId="10CC79A8" w14:textId="77777777">
        <w:trPr>
          <w:cantSplit/>
          <w:tblHeader/>
        </w:trPr>
        <w:tc>
          <w:tcPr>
            <w:tcW w:w="2023" w:type="dxa"/>
            <w:vMerge/>
            <w:shd w:val="clear" w:color="auto" w:fill="CCFFCC"/>
            <w:vAlign w:val="center"/>
          </w:tcPr>
          <w:p w14:paraId="7932EF0B" w14:textId="77777777" w:rsidR="008E4875" w:rsidRDefault="008E4875">
            <w:pPr>
              <w:pStyle w:val="TAL"/>
              <w:rPr>
                <w:sz w:val="16"/>
                <w:szCs w:val="16"/>
              </w:rPr>
            </w:pPr>
          </w:p>
        </w:tc>
        <w:tc>
          <w:tcPr>
            <w:tcW w:w="985" w:type="dxa"/>
            <w:vMerge/>
            <w:vAlign w:val="center"/>
          </w:tcPr>
          <w:p w14:paraId="32096DCF" w14:textId="77777777" w:rsidR="008E4875" w:rsidRDefault="008E4875">
            <w:pPr>
              <w:pStyle w:val="TAL"/>
              <w:rPr>
                <w:sz w:val="16"/>
                <w:szCs w:val="16"/>
              </w:rPr>
            </w:pPr>
          </w:p>
        </w:tc>
        <w:tc>
          <w:tcPr>
            <w:tcW w:w="0" w:type="auto"/>
            <w:vAlign w:val="center"/>
          </w:tcPr>
          <w:p w14:paraId="2EC67EEF" w14:textId="77777777" w:rsidR="008E4875" w:rsidRDefault="008E4875">
            <w:pPr>
              <w:pStyle w:val="TAL"/>
            </w:pPr>
          </w:p>
        </w:tc>
        <w:tc>
          <w:tcPr>
            <w:tcW w:w="0" w:type="auto"/>
            <w:vAlign w:val="center"/>
          </w:tcPr>
          <w:p w14:paraId="10005D69" w14:textId="77777777" w:rsidR="008E4875" w:rsidRDefault="008E4875">
            <w:pPr>
              <w:pStyle w:val="TAL"/>
              <w:rPr>
                <w:lang w:eastAsia="zh-CN"/>
              </w:rPr>
            </w:pPr>
          </w:p>
        </w:tc>
        <w:tc>
          <w:tcPr>
            <w:tcW w:w="0" w:type="auto"/>
            <w:vAlign w:val="center"/>
          </w:tcPr>
          <w:p w14:paraId="790C3CAA" w14:textId="77777777" w:rsidR="008E4875" w:rsidRDefault="008E4875">
            <w:pPr>
              <w:pStyle w:val="TAL"/>
              <w:jc w:val="center"/>
              <w:rPr>
                <w:b/>
                <w:sz w:val="16"/>
                <w:szCs w:val="16"/>
              </w:rPr>
            </w:pPr>
          </w:p>
        </w:tc>
        <w:tc>
          <w:tcPr>
            <w:tcW w:w="0" w:type="auto"/>
            <w:vAlign w:val="center"/>
          </w:tcPr>
          <w:p w14:paraId="65803673" w14:textId="77777777" w:rsidR="008E4875" w:rsidRDefault="008E4875">
            <w:pPr>
              <w:pStyle w:val="TAL"/>
              <w:jc w:val="center"/>
              <w:rPr>
                <w:b/>
                <w:sz w:val="16"/>
                <w:szCs w:val="16"/>
              </w:rPr>
            </w:pPr>
          </w:p>
        </w:tc>
        <w:tc>
          <w:tcPr>
            <w:tcW w:w="0" w:type="auto"/>
            <w:vAlign w:val="center"/>
          </w:tcPr>
          <w:p w14:paraId="02B5BAD0" w14:textId="77777777" w:rsidR="008E4875" w:rsidRDefault="008E4875">
            <w:pPr>
              <w:pStyle w:val="TAL"/>
              <w:rPr>
                <w:iCs/>
                <w:sz w:val="16"/>
                <w:szCs w:val="16"/>
              </w:rPr>
            </w:pPr>
          </w:p>
        </w:tc>
      </w:tr>
      <w:tr w:rsidR="008E4875" w14:paraId="0C15F5E3" w14:textId="77777777">
        <w:trPr>
          <w:cantSplit/>
          <w:tblHeader/>
        </w:trPr>
        <w:tc>
          <w:tcPr>
            <w:tcW w:w="2023" w:type="dxa"/>
            <w:vMerge/>
            <w:shd w:val="clear" w:color="auto" w:fill="CCFFCC"/>
            <w:vAlign w:val="center"/>
          </w:tcPr>
          <w:p w14:paraId="0F63EF70" w14:textId="77777777" w:rsidR="008E4875" w:rsidRDefault="008E4875">
            <w:pPr>
              <w:pStyle w:val="TAL"/>
              <w:rPr>
                <w:sz w:val="16"/>
                <w:szCs w:val="16"/>
              </w:rPr>
            </w:pPr>
          </w:p>
        </w:tc>
        <w:tc>
          <w:tcPr>
            <w:tcW w:w="985" w:type="dxa"/>
            <w:vMerge/>
            <w:vAlign w:val="center"/>
          </w:tcPr>
          <w:p w14:paraId="07E55829" w14:textId="77777777" w:rsidR="008E4875" w:rsidRDefault="008E4875">
            <w:pPr>
              <w:pStyle w:val="TAL"/>
              <w:rPr>
                <w:sz w:val="16"/>
                <w:szCs w:val="16"/>
              </w:rPr>
            </w:pPr>
          </w:p>
        </w:tc>
        <w:tc>
          <w:tcPr>
            <w:tcW w:w="0" w:type="auto"/>
            <w:vAlign w:val="center"/>
          </w:tcPr>
          <w:p w14:paraId="0473C06A" w14:textId="77777777" w:rsidR="008E4875" w:rsidRDefault="008E4875">
            <w:pPr>
              <w:pStyle w:val="TAL"/>
            </w:pPr>
          </w:p>
        </w:tc>
        <w:tc>
          <w:tcPr>
            <w:tcW w:w="0" w:type="auto"/>
            <w:vAlign w:val="center"/>
          </w:tcPr>
          <w:p w14:paraId="67A959BA" w14:textId="77777777" w:rsidR="008E4875" w:rsidRDefault="008E4875">
            <w:pPr>
              <w:pStyle w:val="TAL"/>
              <w:rPr>
                <w:lang w:eastAsia="zh-CN"/>
              </w:rPr>
            </w:pPr>
          </w:p>
        </w:tc>
        <w:tc>
          <w:tcPr>
            <w:tcW w:w="0" w:type="auto"/>
            <w:vAlign w:val="center"/>
          </w:tcPr>
          <w:p w14:paraId="66E42FC0" w14:textId="77777777" w:rsidR="008E4875" w:rsidRDefault="008E4875">
            <w:pPr>
              <w:pStyle w:val="TAL"/>
              <w:jc w:val="center"/>
              <w:rPr>
                <w:b/>
                <w:sz w:val="16"/>
                <w:szCs w:val="16"/>
              </w:rPr>
            </w:pPr>
          </w:p>
        </w:tc>
        <w:tc>
          <w:tcPr>
            <w:tcW w:w="0" w:type="auto"/>
            <w:vAlign w:val="center"/>
          </w:tcPr>
          <w:p w14:paraId="5B08CA44" w14:textId="77777777" w:rsidR="008E4875" w:rsidRDefault="008E4875">
            <w:pPr>
              <w:pStyle w:val="TAL"/>
              <w:jc w:val="center"/>
              <w:rPr>
                <w:b/>
                <w:sz w:val="16"/>
                <w:szCs w:val="16"/>
              </w:rPr>
            </w:pPr>
          </w:p>
        </w:tc>
        <w:tc>
          <w:tcPr>
            <w:tcW w:w="0" w:type="auto"/>
            <w:vAlign w:val="center"/>
          </w:tcPr>
          <w:p w14:paraId="7B4473A8" w14:textId="77777777" w:rsidR="008E4875" w:rsidRDefault="008E4875">
            <w:pPr>
              <w:pStyle w:val="TAL"/>
              <w:rPr>
                <w:iCs/>
                <w:sz w:val="16"/>
                <w:szCs w:val="16"/>
              </w:rPr>
            </w:pPr>
          </w:p>
        </w:tc>
      </w:tr>
      <w:tr w:rsidR="008E4875" w14:paraId="1DD36AA3" w14:textId="77777777">
        <w:trPr>
          <w:cantSplit/>
          <w:tblHeader/>
        </w:trPr>
        <w:tc>
          <w:tcPr>
            <w:tcW w:w="2023" w:type="dxa"/>
            <w:vMerge/>
            <w:shd w:val="clear" w:color="auto" w:fill="CCFFCC"/>
            <w:vAlign w:val="center"/>
          </w:tcPr>
          <w:p w14:paraId="4186B0B3" w14:textId="77777777" w:rsidR="008E4875" w:rsidRDefault="008E4875">
            <w:pPr>
              <w:pStyle w:val="TAL"/>
              <w:rPr>
                <w:sz w:val="16"/>
                <w:szCs w:val="16"/>
              </w:rPr>
            </w:pPr>
          </w:p>
        </w:tc>
        <w:tc>
          <w:tcPr>
            <w:tcW w:w="985" w:type="dxa"/>
            <w:vMerge/>
            <w:vAlign w:val="center"/>
          </w:tcPr>
          <w:p w14:paraId="67359572" w14:textId="77777777" w:rsidR="008E4875" w:rsidRDefault="008E4875">
            <w:pPr>
              <w:pStyle w:val="TAL"/>
              <w:rPr>
                <w:sz w:val="16"/>
                <w:szCs w:val="16"/>
              </w:rPr>
            </w:pPr>
          </w:p>
        </w:tc>
        <w:tc>
          <w:tcPr>
            <w:tcW w:w="0" w:type="auto"/>
            <w:vAlign w:val="center"/>
          </w:tcPr>
          <w:p w14:paraId="0DB32F20" w14:textId="77777777" w:rsidR="008E4875" w:rsidRDefault="008E4875">
            <w:pPr>
              <w:pStyle w:val="TAL"/>
            </w:pPr>
          </w:p>
        </w:tc>
        <w:tc>
          <w:tcPr>
            <w:tcW w:w="0" w:type="auto"/>
            <w:vAlign w:val="center"/>
          </w:tcPr>
          <w:p w14:paraId="2E23AA01" w14:textId="77777777" w:rsidR="008E4875" w:rsidRDefault="008E4875">
            <w:pPr>
              <w:pStyle w:val="TAL"/>
              <w:rPr>
                <w:lang w:eastAsia="zh-CN"/>
              </w:rPr>
            </w:pPr>
          </w:p>
        </w:tc>
        <w:tc>
          <w:tcPr>
            <w:tcW w:w="0" w:type="auto"/>
            <w:vAlign w:val="center"/>
          </w:tcPr>
          <w:p w14:paraId="293DB7DD" w14:textId="77777777" w:rsidR="008E4875" w:rsidRDefault="008E4875">
            <w:pPr>
              <w:pStyle w:val="TAL"/>
              <w:jc w:val="center"/>
              <w:rPr>
                <w:b/>
                <w:sz w:val="16"/>
                <w:szCs w:val="16"/>
              </w:rPr>
            </w:pPr>
          </w:p>
        </w:tc>
        <w:tc>
          <w:tcPr>
            <w:tcW w:w="0" w:type="auto"/>
            <w:vAlign w:val="center"/>
          </w:tcPr>
          <w:p w14:paraId="3FC36869" w14:textId="77777777" w:rsidR="008E4875" w:rsidRDefault="008E4875">
            <w:pPr>
              <w:pStyle w:val="TAL"/>
              <w:jc w:val="center"/>
              <w:rPr>
                <w:b/>
                <w:sz w:val="16"/>
                <w:szCs w:val="16"/>
              </w:rPr>
            </w:pPr>
          </w:p>
        </w:tc>
        <w:tc>
          <w:tcPr>
            <w:tcW w:w="0" w:type="auto"/>
            <w:vAlign w:val="center"/>
          </w:tcPr>
          <w:p w14:paraId="468956CA" w14:textId="77777777" w:rsidR="008E4875" w:rsidRDefault="008E4875">
            <w:pPr>
              <w:pStyle w:val="TAL"/>
              <w:rPr>
                <w:iCs/>
                <w:sz w:val="16"/>
                <w:szCs w:val="16"/>
              </w:rPr>
            </w:pPr>
          </w:p>
        </w:tc>
      </w:tr>
      <w:tr w:rsidR="008E4875" w14:paraId="5F662B15" w14:textId="77777777">
        <w:trPr>
          <w:cantSplit/>
          <w:tblHeader/>
        </w:trPr>
        <w:tc>
          <w:tcPr>
            <w:tcW w:w="2023" w:type="dxa"/>
            <w:vMerge/>
            <w:shd w:val="clear" w:color="auto" w:fill="CCFFCC"/>
            <w:vAlign w:val="center"/>
          </w:tcPr>
          <w:p w14:paraId="52AEAE3B" w14:textId="77777777" w:rsidR="008E4875" w:rsidRDefault="008E4875">
            <w:pPr>
              <w:pStyle w:val="TAL"/>
              <w:rPr>
                <w:sz w:val="16"/>
                <w:szCs w:val="16"/>
              </w:rPr>
            </w:pPr>
          </w:p>
        </w:tc>
        <w:tc>
          <w:tcPr>
            <w:tcW w:w="985" w:type="dxa"/>
            <w:vMerge/>
            <w:vAlign w:val="center"/>
          </w:tcPr>
          <w:p w14:paraId="125EDE0F" w14:textId="77777777" w:rsidR="008E4875" w:rsidRDefault="008E4875">
            <w:pPr>
              <w:pStyle w:val="TAL"/>
              <w:rPr>
                <w:sz w:val="16"/>
                <w:szCs w:val="16"/>
              </w:rPr>
            </w:pPr>
          </w:p>
        </w:tc>
        <w:tc>
          <w:tcPr>
            <w:tcW w:w="0" w:type="auto"/>
            <w:vAlign w:val="center"/>
          </w:tcPr>
          <w:p w14:paraId="5C79AA02" w14:textId="77777777" w:rsidR="008E4875" w:rsidRDefault="008E4875">
            <w:pPr>
              <w:pStyle w:val="TAL"/>
            </w:pPr>
          </w:p>
        </w:tc>
        <w:tc>
          <w:tcPr>
            <w:tcW w:w="0" w:type="auto"/>
            <w:vAlign w:val="center"/>
          </w:tcPr>
          <w:p w14:paraId="427BF049" w14:textId="77777777" w:rsidR="008E4875" w:rsidRDefault="008E4875">
            <w:pPr>
              <w:pStyle w:val="TAL"/>
              <w:rPr>
                <w:lang w:eastAsia="zh-CN"/>
              </w:rPr>
            </w:pPr>
          </w:p>
        </w:tc>
        <w:tc>
          <w:tcPr>
            <w:tcW w:w="0" w:type="auto"/>
            <w:vAlign w:val="center"/>
          </w:tcPr>
          <w:p w14:paraId="27BDE707" w14:textId="77777777" w:rsidR="008E4875" w:rsidRDefault="008E4875">
            <w:pPr>
              <w:pStyle w:val="TAL"/>
              <w:jc w:val="center"/>
              <w:rPr>
                <w:b/>
                <w:sz w:val="16"/>
                <w:szCs w:val="16"/>
              </w:rPr>
            </w:pPr>
          </w:p>
        </w:tc>
        <w:tc>
          <w:tcPr>
            <w:tcW w:w="0" w:type="auto"/>
            <w:vAlign w:val="center"/>
          </w:tcPr>
          <w:p w14:paraId="3B54CE76" w14:textId="77777777" w:rsidR="008E4875" w:rsidRDefault="008E4875">
            <w:pPr>
              <w:pStyle w:val="TAL"/>
              <w:jc w:val="center"/>
              <w:rPr>
                <w:b/>
                <w:sz w:val="16"/>
                <w:szCs w:val="16"/>
              </w:rPr>
            </w:pPr>
          </w:p>
        </w:tc>
        <w:tc>
          <w:tcPr>
            <w:tcW w:w="0" w:type="auto"/>
            <w:vAlign w:val="center"/>
          </w:tcPr>
          <w:p w14:paraId="3F815351" w14:textId="77777777" w:rsidR="008E4875" w:rsidRDefault="008E4875">
            <w:pPr>
              <w:pStyle w:val="TAL"/>
              <w:rPr>
                <w:iCs/>
                <w:sz w:val="16"/>
                <w:szCs w:val="16"/>
              </w:rPr>
            </w:pPr>
          </w:p>
        </w:tc>
      </w:tr>
      <w:tr w:rsidR="008E4875" w14:paraId="1E426F02" w14:textId="77777777">
        <w:trPr>
          <w:cantSplit/>
          <w:tblHeader/>
        </w:trPr>
        <w:tc>
          <w:tcPr>
            <w:tcW w:w="2023" w:type="dxa"/>
            <w:vMerge/>
            <w:shd w:val="clear" w:color="auto" w:fill="CCFFCC"/>
            <w:vAlign w:val="center"/>
          </w:tcPr>
          <w:p w14:paraId="6D8FAA9B" w14:textId="77777777" w:rsidR="008E4875" w:rsidRDefault="008E4875">
            <w:pPr>
              <w:pStyle w:val="TAL"/>
              <w:rPr>
                <w:sz w:val="16"/>
                <w:szCs w:val="16"/>
              </w:rPr>
            </w:pPr>
          </w:p>
        </w:tc>
        <w:tc>
          <w:tcPr>
            <w:tcW w:w="985" w:type="dxa"/>
            <w:vMerge/>
            <w:vAlign w:val="center"/>
          </w:tcPr>
          <w:p w14:paraId="3B90DE51" w14:textId="77777777" w:rsidR="008E4875" w:rsidRDefault="008E4875">
            <w:pPr>
              <w:pStyle w:val="TAL"/>
              <w:rPr>
                <w:sz w:val="16"/>
                <w:szCs w:val="16"/>
              </w:rPr>
            </w:pPr>
          </w:p>
        </w:tc>
        <w:tc>
          <w:tcPr>
            <w:tcW w:w="0" w:type="auto"/>
            <w:vAlign w:val="center"/>
          </w:tcPr>
          <w:p w14:paraId="3FAD9361" w14:textId="77777777" w:rsidR="008E4875" w:rsidRDefault="008E4875">
            <w:pPr>
              <w:pStyle w:val="TAL"/>
            </w:pPr>
          </w:p>
        </w:tc>
        <w:tc>
          <w:tcPr>
            <w:tcW w:w="0" w:type="auto"/>
            <w:vAlign w:val="center"/>
          </w:tcPr>
          <w:p w14:paraId="00FBD4CC" w14:textId="77777777" w:rsidR="008E4875" w:rsidRDefault="008E4875">
            <w:pPr>
              <w:pStyle w:val="TAL"/>
              <w:rPr>
                <w:lang w:eastAsia="zh-CN"/>
              </w:rPr>
            </w:pPr>
          </w:p>
        </w:tc>
        <w:tc>
          <w:tcPr>
            <w:tcW w:w="0" w:type="auto"/>
            <w:vAlign w:val="center"/>
          </w:tcPr>
          <w:p w14:paraId="581F4071" w14:textId="77777777" w:rsidR="008E4875" w:rsidRDefault="008E4875">
            <w:pPr>
              <w:pStyle w:val="TAL"/>
              <w:jc w:val="center"/>
              <w:rPr>
                <w:b/>
                <w:sz w:val="16"/>
                <w:szCs w:val="16"/>
              </w:rPr>
            </w:pPr>
          </w:p>
        </w:tc>
        <w:tc>
          <w:tcPr>
            <w:tcW w:w="0" w:type="auto"/>
            <w:vAlign w:val="center"/>
          </w:tcPr>
          <w:p w14:paraId="41F820F1" w14:textId="77777777" w:rsidR="008E4875" w:rsidRDefault="008E4875">
            <w:pPr>
              <w:pStyle w:val="TAL"/>
              <w:jc w:val="center"/>
              <w:rPr>
                <w:b/>
                <w:sz w:val="16"/>
                <w:szCs w:val="16"/>
              </w:rPr>
            </w:pPr>
          </w:p>
        </w:tc>
        <w:tc>
          <w:tcPr>
            <w:tcW w:w="0" w:type="auto"/>
            <w:vAlign w:val="center"/>
          </w:tcPr>
          <w:p w14:paraId="6714A673" w14:textId="77777777" w:rsidR="008E4875" w:rsidRDefault="008E4875">
            <w:pPr>
              <w:pStyle w:val="TAL"/>
              <w:rPr>
                <w:iCs/>
                <w:sz w:val="16"/>
                <w:szCs w:val="16"/>
              </w:rPr>
            </w:pPr>
          </w:p>
        </w:tc>
      </w:tr>
      <w:tr w:rsidR="008E4875" w14:paraId="03F64657" w14:textId="77777777">
        <w:trPr>
          <w:cantSplit/>
          <w:tblHeader/>
        </w:trPr>
        <w:tc>
          <w:tcPr>
            <w:tcW w:w="2023" w:type="dxa"/>
            <w:vMerge/>
            <w:shd w:val="clear" w:color="auto" w:fill="CCFFCC"/>
            <w:vAlign w:val="center"/>
          </w:tcPr>
          <w:p w14:paraId="75A96269" w14:textId="77777777" w:rsidR="008E4875" w:rsidRDefault="008E4875">
            <w:pPr>
              <w:pStyle w:val="TAL"/>
              <w:rPr>
                <w:sz w:val="16"/>
                <w:szCs w:val="16"/>
              </w:rPr>
            </w:pPr>
          </w:p>
        </w:tc>
        <w:tc>
          <w:tcPr>
            <w:tcW w:w="985" w:type="dxa"/>
            <w:vMerge/>
            <w:vAlign w:val="center"/>
          </w:tcPr>
          <w:p w14:paraId="7E31494E" w14:textId="77777777" w:rsidR="008E4875" w:rsidRDefault="008E4875">
            <w:pPr>
              <w:pStyle w:val="TAL"/>
              <w:rPr>
                <w:sz w:val="16"/>
                <w:szCs w:val="16"/>
              </w:rPr>
            </w:pPr>
          </w:p>
        </w:tc>
        <w:tc>
          <w:tcPr>
            <w:tcW w:w="0" w:type="auto"/>
            <w:vAlign w:val="center"/>
          </w:tcPr>
          <w:p w14:paraId="43D63C95" w14:textId="77777777" w:rsidR="008E4875" w:rsidRDefault="008E4875">
            <w:pPr>
              <w:pStyle w:val="TAL"/>
            </w:pPr>
          </w:p>
        </w:tc>
        <w:tc>
          <w:tcPr>
            <w:tcW w:w="0" w:type="auto"/>
            <w:vAlign w:val="center"/>
          </w:tcPr>
          <w:p w14:paraId="0CDEF4BA" w14:textId="77777777" w:rsidR="008E4875" w:rsidRDefault="008E4875">
            <w:pPr>
              <w:pStyle w:val="TAL"/>
              <w:rPr>
                <w:lang w:eastAsia="zh-CN"/>
              </w:rPr>
            </w:pPr>
          </w:p>
        </w:tc>
        <w:tc>
          <w:tcPr>
            <w:tcW w:w="0" w:type="auto"/>
            <w:vAlign w:val="center"/>
          </w:tcPr>
          <w:p w14:paraId="605F39D1" w14:textId="77777777" w:rsidR="008E4875" w:rsidRDefault="008E4875">
            <w:pPr>
              <w:pStyle w:val="TAL"/>
              <w:jc w:val="center"/>
              <w:rPr>
                <w:b/>
                <w:sz w:val="16"/>
                <w:szCs w:val="16"/>
              </w:rPr>
            </w:pPr>
          </w:p>
        </w:tc>
        <w:tc>
          <w:tcPr>
            <w:tcW w:w="0" w:type="auto"/>
            <w:vAlign w:val="center"/>
          </w:tcPr>
          <w:p w14:paraId="4039F43F" w14:textId="77777777" w:rsidR="008E4875" w:rsidRDefault="008E4875">
            <w:pPr>
              <w:pStyle w:val="TAL"/>
              <w:jc w:val="center"/>
              <w:rPr>
                <w:b/>
                <w:sz w:val="16"/>
                <w:szCs w:val="16"/>
              </w:rPr>
            </w:pPr>
          </w:p>
        </w:tc>
        <w:tc>
          <w:tcPr>
            <w:tcW w:w="0" w:type="auto"/>
            <w:vAlign w:val="center"/>
          </w:tcPr>
          <w:p w14:paraId="0A5BEF41" w14:textId="77777777" w:rsidR="008E4875" w:rsidRDefault="008E4875">
            <w:pPr>
              <w:pStyle w:val="TAL"/>
              <w:rPr>
                <w:iCs/>
                <w:sz w:val="16"/>
                <w:szCs w:val="16"/>
              </w:rPr>
            </w:pPr>
          </w:p>
        </w:tc>
      </w:tr>
      <w:tr w:rsidR="008E4875" w14:paraId="6F124F36" w14:textId="77777777">
        <w:trPr>
          <w:cantSplit/>
          <w:tblHeader/>
        </w:trPr>
        <w:tc>
          <w:tcPr>
            <w:tcW w:w="2023" w:type="dxa"/>
            <w:vMerge/>
            <w:shd w:val="clear" w:color="auto" w:fill="CCFFCC"/>
            <w:vAlign w:val="center"/>
          </w:tcPr>
          <w:p w14:paraId="19F53426" w14:textId="77777777" w:rsidR="008E4875" w:rsidRDefault="008E4875">
            <w:pPr>
              <w:pStyle w:val="TAL"/>
              <w:rPr>
                <w:sz w:val="16"/>
                <w:szCs w:val="16"/>
              </w:rPr>
            </w:pPr>
          </w:p>
        </w:tc>
        <w:tc>
          <w:tcPr>
            <w:tcW w:w="985" w:type="dxa"/>
            <w:vMerge/>
            <w:vAlign w:val="center"/>
          </w:tcPr>
          <w:p w14:paraId="6EDE66A6" w14:textId="77777777" w:rsidR="008E4875" w:rsidRDefault="008E4875">
            <w:pPr>
              <w:pStyle w:val="TAL"/>
              <w:rPr>
                <w:sz w:val="16"/>
                <w:szCs w:val="16"/>
              </w:rPr>
            </w:pPr>
          </w:p>
        </w:tc>
        <w:tc>
          <w:tcPr>
            <w:tcW w:w="0" w:type="auto"/>
            <w:vAlign w:val="center"/>
          </w:tcPr>
          <w:p w14:paraId="6514EE21" w14:textId="77777777" w:rsidR="008E4875" w:rsidRDefault="008E4875">
            <w:pPr>
              <w:pStyle w:val="TAL"/>
            </w:pPr>
          </w:p>
        </w:tc>
        <w:tc>
          <w:tcPr>
            <w:tcW w:w="0" w:type="auto"/>
            <w:vAlign w:val="center"/>
          </w:tcPr>
          <w:p w14:paraId="6F0063B1" w14:textId="77777777" w:rsidR="008E4875" w:rsidRDefault="008E4875">
            <w:pPr>
              <w:pStyle w:val="TAL"/>
              <w:rPr>
                <w:lang w:eastAsia="zh-CN"/>
              </w:rPr>
            </w:pPr>
          </w:p>
        </w:tc>
        <w:tc>
          <w:tcPr>
            <w:tcW w:w="0" w:type="auto"/>
            <w:vAlign w:val="center"/>
          </w:tcPr>
          <w:p w14:paraId="7CFD793B" w14:textId="77777777" w:rsidR="008E4875" w:rsidRDefault="008E4875">
            <w:pPr>
              <w:pStyle w:val="TAL"/>
              <w:jc w:val="center"/>
              <w:rPr>
                <w:b/>
                <w:sz w:val="16"/>
                <w:szCs w:val="16"/>
              </w:rPr>
            </w:pPr>
          </w:p>
        </w:tc>
        <w:tc>
          <w:tcPr>
            <w:tcW w:w="0" w:type="auto"/>
            <w:vAlign w:val="center"/>
          </w:tcPr>
          <w:p w14:paraId="2320B70F" w14:textId="77777777" w:rsidR="008E4875" w:rsidRDefault="008E4875">
            <w:pPr>
              <w:pStyle w:val="TAL"/>
              <w:jc w:val="center"/>
              <w:rPr>
                <w:b/>
                <w:sz w:val="16"/>
                <w:szCs w:val="16"/>
              </w:rPr>
            </w:pPr>
          </w:p>
        </w:tc>
        <w:tc>
          <w:tcPr>
            <w:tcW w:w="0" w:type="auto"/>
            <w:vAlign w:val="center"/>
          </w:tcPr>
          <w:p w14:paraId="391B8035" w14:textId="77777777" w:rsidR="008E4875" w:rsidRDefault="008E4875">
            <w:pPr>
              <w:pStyle w:val="TAL"/>
              <w:rPr>
                <w:iCs/>
                <w:sz w:val="16"/>
                <w:szCs w:val="16"/>
              </w:rPr>
            </w:pPr>
          </w:p>
        </w:tc>
      </w:tr>
      <w:tr w:rsidR="008E4875" w14:paraId="724A5D8D" w14:textId="77777777">
        <w:trPr>
          <w:cantSplit/>
          <w:tblHeader/>
        </w:trPr>
        <w:tc>
          <w:tcPr>
            <w:tcW w:w="2023" w:type="dxa"/>
            <w:vMerge/>
            <w:shd w:val="clear" w:color="auto" w:fill="CCFFCC"/>
            <w:vAlign w:val="center"/>
          </w:tcPr>
          <w:p w14:paraId="2C75C247" w14:textId="77777777" w:rsidR="008E4875" w:rsidRDefault="008E4875">
            <w:pPr>
              <w:pStyle w:val="TAL"/>
              <w:rPr>
                <w:sz w:val="16"/>
                <w:szCs w:val="16"/>
              </w:rPr>
            </w:pPr>
          </w:p>
        </w:tc>
        <w:tc>
          <w:tcPr>
            <w:tcW w:w="985" w:type="dxa"/>
            <w:vMerge/>
            <w:vAlign w:val="center"/>
          </w:tcPr>
          <w:p w14:paraId="3CAAFAC8" w14:textId="77777777" w:rsidR="008E4875" w:rsidRDefault="008E4875">
            <w:pPr>
              <w:pStyle w:val="TAL"/>
              <w:rPr>
                <w:sz w:val="16"/>
                <w:szCs w:val="16"/>
              </w:rPr>
            </w:pPr>
          </w:p>
        </w:tc>
        <w:tc>
          <w:tcPr>
            <w:tcW w:w="0" w:type="auto"/>
            <w:vAlign w:val="center"/>
          </w:tcPr>
          <w:p w14:paraId="06638E18" w14:textId="77777777" w:rsidR="008E4875" w:rsidRDefault="008E4875">
            <w:pPr>
              <w:pStyle w:val="TAL"/>
            </w:pPr>
          </w:p>
        </w:tc>
        <w:tc>
          <w:tcPr>
            <w:tcW w:w="0" w:type="auto"/>
            <w:vAlign w:val="center"/>
          </w:tcPr>
          <w:p w14:paraId="344EF47A" w14:textId="77777777" w:rsidR="008E4875" w:rsidRDefault="008E4875">
            <w:pPr>
              <w:pStyle w:val="TAL"/>
              <w:rPr>
                <w:lang w:eastAsia="zh-CN"/>
              </w:rPr>
            </w:pPr>
          </w:p>
        </w:tc>
        <w:tc>
          <w:tcPr>
            <w:tcW w:w="0" w:type="auto"/>
            <w:vAlign w:val="center"/>
          </w:tcPr>
          <w:p w14:paraId="5405CA48" w14:textId="77777777" w:rsidR="008E4875" w:rsidRDefault="008E4875">
            <w:pPr>
              <w:pStyle w:val="TAL"/>
              <w:jc w:val="center"/>
              <w:rPr>
                <w:b/>
                <w:sz w:val="16"/>
                <w:szCs w:val="16"/>
              </w:rPr>
            </w:pPr>
          </w:p>
        </w:tc>
        <w:tc>
          <w:tcPr>
            <w:tcW w:w="0" w:type="auto"/>
            <w:vAlign w:val="center"/>
          </w:tcPr>
          <w:p w14:paraId="7D2DFD73" w14:textId="77777777" w:rsidR="008E4875" w:rsidRDefault="008E4875">
            <w:pPr>
              <w:pStyle w:val="TAL"/>
              <w:jc w:val="center"/>
              <w:rPr>
                <w:b/>
                <w:sz w:val="16"/>
                <w:szCs w:val="16"/>
              </w:rPr>
            </w:pPr>
          </w:p>
        </w:tc>
        <w:tc>
          <w:tcPr>
            <w:tcW w:w="0" w:type="auto"/>
            <w:vAlign w:val="center"/>
          </w:tcPr>
          <w:p w14:paraId="6861280D" w14:textId="77777777" w:rsidR="008E4875" w:rsidRDefault="008E4875">
            <w:pPr>
              <w:pStyle w:val="TAL"/>
              <w:rPr>
                <w:iCs/>
                <w:sz w:val="16"/>
                <w:szCs w:val="16"/>
              </w:rPr>
            </w:pPr>
          </w:p>
        </w:tc>
      </w:tr>
      <w:tr w:rsidR="008E4875" w14:paraId="3DE8AB09" w14:textId="77777777">
        <w:trPr>
          <w:cantSplit/>
          <w:tblHeader/>
        </w:trPr>
        <w:tc>
          <w:tcPr>
            <w:tcW w:w="2023" w:type="dxa"/>
            <w:vMerge w:val="restart"/>
            <w:shd w:val="clear" w:color="auto" w:fill="CCFFCC"/>
            <w:vAlign w:val="center"/>
          </w:tcPr>
          <w:p w14:paraId="29F3DA78" w14:textId="77777777" w:rsidR="008E4875" w:rsidRDefault="008E4875">
            <w:pPr>
              <w:pStyle w:val="TAL"/>
              <w:rPr>
                <w:rFonts w:cs="Arial"/>
                <w:sz w:val="16"/>
                <w:szCs w:val="16"/>
              </w:rPr>
            </w:pPr>
            <w:r>
              <w:rPr>
                <w:rFonts w:cs="Arial"/>
                <w:sz w:val="16"/>
                <w:szCs w:val="16"/>
              </w:rPr>
              <w:t>Gx</w:t>
            </w:r>
          </w:p>
        </w:tc>
        <w:tc>
          <w:tcPr>
            <w:tcW w:w="985" w:type="dxa"/>
            <w:vMerge w:val="restart"/>
            <w:vAlign w:val="center"/>
          </w:tcPr>
          <w:p w14:paraId="0B10E4F8" w14:textId="77777777" w:rsidR="008E4875" w:rsidRDefault="008E4875">
            <w:pPr>
              <w:pStyle w:val="LD"/>
              <w:rPr>
                <w:rFonts w:ascii="Arial" w:hAnsi="Arial" w:cs="Arial"/>
                <w:sz w:val="16"/>
                <w:szCs w:val="16"/>
              </w:rPr>
            </w:pPr>
            <w:r>
              <w:rPr>
                <w:rFonts w:ascii="Arial" w:hAnsi="Arial" w:cs="Arial"/>
                <w:sz w:val="16"/>
                <w:szCs w:val="16"/>
              </w:rPr>
              <w:t>Diameter</w:t>
            </w:r>
          </w:p>
        </w:tc>
        <w:tc>
          <w:tcPr>
            <w:tcW w:w="0" w:type="auto"/>
            <w:vAlign w:val="center"/>
          </w:tcPr>
          <w:p w14:paraId="222CBA7D" w14:textId="77777777" w:rsidR="008E4875" w:rsidRDefault="008E4875">
            <w:pPr>
              <w:pStyle w:val="LD"/>
              <w:rPr>
                <w:rFonts w:ascii="Arial" w:hAnsi="Arial" w:cs="Arial"/>
                <w:sz w:val="16"/>
                <w:szCs w:val="16"/>
              </w:rPr>
            </w:pPr>
            <w:r>
              <w:rPr>
                <w:rFonts w:ascii="Arial" w:hAnsi="Arial" w:cs="Arial"/>
                <w:sz w:val="16"/>
                <w:szCs w:val="16"/>
              </w:rPr>
              <w:t>Bearer-Identifier</w:t>
            </w:r>
          </w:p>
        </w:tc>
        <w:tc>
          <w:tcPr>
            <w:tcW w:w="0" w:type="auto"/>
            <w:vAlign w:val="center"/>
          </w:tcPr>
          <w:p w14:paraId="28FB1053"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42ADFB7F"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7960B9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24721CE"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43D0B52F" w14:textId="77777777">
        <w:trPr>
          <w:cantSplit/>
          <w:tblHeader/>
        </w:trPr>
        <w:tc>
          <w:tcPr>
            <w:tcW w:w="2023" w:type="dxa"/>
            <w:vMerge/>
            <w:shd w:val="clear" w:color="auto" w:fill="CCFFCC"/>
            <w:vAlign w:val="center"/>
          </w:tcPr>
          <w:p w14:paraId="21F651E3" w14:textId="77777777" w:rsidR="008E4875" w:rsidRDefault="008E4875">
            <w:pPr>
              <w:pStyle w:val="LD"/>
              <w:rPr>
                <w:rFonts w:ascii="Arial" w:hAnsi="Arial" w:cs="Arial"/>
                <w:sz w:val="16"/>
                <w:szCs w:val="16"/>
              </w:rPr>
            </w:pPr>
          </w:p>
        </w:tc>
        <w:tc>
          <w:tcPr>
            <w:tcW w:w="985" w:type="dxa"/>
            <w:vMerge/>
            <w:vAlign w:val="center"/>
          </w:tcPr>
          <w:p w14:paraId="01B02E3C" w14:textId="77777777" w:rsidR="008E4875" w:rsidRDefault="008E4875">
            <w:pPr>
              <w:pStyle w:val="LD"/>
              <w:rPr>
                <w:rFonts w:ascii="Arial" w:hAnsi="Arial" w:cs="Arial"/>
                <w:sz w:val="16"/>
                <w:szCs w:val="16"/>
              </w:rPr>
            </w:pPr>
          </w:p>
        </w:tc>
        <w:tc>
          <w:tcPr>
            <w:tcW w:w="0" w:type="auto"/>
            <w:vAlign w:val="center"/>
          </w:tcPr>
          <w:p w14:paraId="5EEA732F" w14:textId="77777777" w:rsidR="008E4875" w:rsidRDefault="008E4875">
            <w:pPr>
              <w:pStyle w:val="LD"/>
              <w:rPr>
                <w:rFonts w:ascii="Arial" w:hAnsi="Arial" w:cs="Arial"/>
                <w:sz w:val="16"/>
                <w:szCs w:val="16"/>
              </w:rPr>
            </w:pPr>
            <w:r>
              <w:rPr>
                <w:rFonts w:ascii="Arial" w:hAnsi="Arial" w:cs="Arial"/>
                <w:sz w:val="16"/>
                <w:szCs w:val="16"/>
              </w:rPr>
              <w:t>Bearer-Operation</w:t>
            </w:r>
          </w:p>
        </w:tc>
        <w:tc>
          <w:tcPr>
            <w:tcW w:w="0" w:type="auto"/>
            <w:vAlign w:val="center"/>
          </w:tcPr>
          <w:p w14:paraId="6351C58A"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53142C74"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7FA3881"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55688F3"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01D5AB9" w14:textId="77777777">
        <w:trPr>
          <w:cantSplit/>
          <w:tblHeader/>
        </w:trPr>
        <w:tc>
          <w:tcPr>
            <w:tcW w:w="2023" w:type="dxa"/>
            <w:vMerge/>
            <w:shd w:val="clear" w:color="auto" w:fill="CCFFCC"/>
            <w:vAlign w:val="center"/>
          </w:tcPr>
          <w:p w14:paraId="38C39CEC" w14:textId="77777777" w:rsidR="008E4875" w:rsidRDefault="008E4875">
            <w:pPr>
              <w:pStyle w:val="LD"/>
              <w:rPr>
                <w:rFonts w:ascii="Arial" w:hAnsi="Arial" w:cs="Arial"/>
                <w:sz w:val="16"/>
                <w:szCs w:val="16"/>
              </w:rPr>
            </w:pPr>
          </w:p>
        </w:tc>
        <w:tc>
          <w:tcPr>
            <w:tcW w:w="985" w:type="dxa"/>
            <w:vMerge/>
            <w:vAlign w:val="center"/>
          </w:tcPr>
          <w:p w14:paraId="4367E333" w14:textId="77777777" w:rsidR="008E4875" w:rsidRDefault="008E4875">
            <w:pPr>
              <w:pStyle w:val="LD"/>
              <w:rPr>
                <w:rFonts w:ascii="Arial" w:hAnsi="Arial" w:cs="Arial"/>
                <w:sz w:val="16"/>
                <w:szCs w:val="16"/>
              </w:rPr>
            </w:pPr>
          </w:p>
        </w:tc>
        <w:tc>
          <w:tcPr>
            <w:tcW w:w="0" w:type="auto"/>
            <w:vAlign w:val="center"/>
          </w:tcPr>
          <w:p w14:paraId="0383F0BA" w14:textId="77777777" w:rsidR="008E4875" w:rsidRDefault="008E4875">
            <w:pPr>
              <w:pStyle w:val="LD"/>
              <w:rPr>
                <w:rFonts w:ascii="Arial" w:hAnsi="Arial" w:cs="Arial"/>
                <w:sz w:val="16"/>
                <w:szCs w:val="16"/>
              </w:rPr>
            </w:pPr>
            <w:r>
              <w:rPr>
                <w:rFonts w:ascii="Arial" w:hAnsi="Arial" w:cs="Arial"/>
                <w:sz w:val="16"/>
                <w:szCs w:val="16"/>
              </w:rPr>
              <w:t>IP-CAN-Type</w:t>
            </w:r>
          </w:p>
        </w:tc>
        <w:tc>
          <w:tcPr>
            <w:tcW w:w="0" w:type="auto"/>
            <w:vAlign w:val="center"/>
          </w:tcPr>
          <w:p w14:paraId="77B6B0D6"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36AAF47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577109F0"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697296F"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626CBF7" w14:textId="77777777">
        <w:trPr>
          <w:cantSplit/>
          <w:tblHeader/>
        </w:trPr>
        <w:tc>
          <w:tcPr>
            <w:tcW w:w="2023" w:type="dxa"/>
            <w:vMerge/>
            <w:shd w:val="clear" w:color="auto" w:fill="CCFFCC"/>
            <w:vAlign w:val="center"/>
          </w:tcPr>
          <w:p w14:paraId="512E250D" w14:textId="77777777" w:rsidR="008E4875" w:rsidRDefault="008E4875">
            <w:pPr>
              <w:pStyle w:val="LD"/>
              <w:rPr>
                <w:rFonts w:ascii="Arial" w:hAnsi="Arial" w:cs="Arial"/>
                <w:sz w:val="16"/>
                <w:szCs w:val="16"/>
              </w:rPr>
            </w:pPr>
          </w:p>
        </w:tc>
        <w:tc>
          <w:tcPr>
            <w:tcW w:w="985" w:type="dxa"/>
            <w:vMerge/>
            <w:vAlign w:val="center"/>
          </w:tcPr>
          <w:p w14:paraId="72504640" w14:textId="77777777" w:rsidR="008E4875" w:rsidRDefault="008E4875">
            <w:pPr>
              <w:pStyle w:val="LD"/>
              <w:rPr>
                <w:rFonts w:ascii="Arial" w:hAnsi="Arial" w:cs="Arial"/>
                <w:sz w:val="16"/>
                <w:szCs w:val="16"/>
              </w:rPr>
            </w:pPr>
          </w:p>
        </w:tc>
        <w:tc>
          <w:tcPr>
            <w:tcW w:w="0" w:type="auto"/>
            <w:vAlign w:val="center"/>
          </w:tcPr>
          <w:p w14:paraId="0CA3FFFC" w14:textId="77777777" w:rsidR="008E4875" w:rsidRDefault="008E4875">
            <w:pPr>
              <w:pStyle w:val="LD"/>
              <w:rPr>
                <w:rFonts w:ascii="Arial" w:hAnsi="Arial" w:cs="Arial"/>
                <w:sz w:val="16"/>
                <w:szCs w:val="16"/>
              </w:rPr>
            </w:pPr>
            <w:r>
              <w:rPr>
                <w:rFonts w:ascii="Arial" w:hAnsi="Arial" w:cs="Arial"/>
                <w:sz w:val="16"/>
                <w:szCs w:val="16"/>
              </w:rPr>
              <w:t>RAT-Type</w:t>
            </w:r>
          </w:p>
        </w:tc>
        <w:tc>
          <w:tcPr>
            <w:tcW w:w="0" w:type="auto"/>
            <w:vAlign w:val="center"/>
          </w:tcPr>
          <w:p w14:paraId="0AA02E68"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3E2106AD"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409EBD9"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5BA9A4DE"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4FA3FC5" w14:textId="77777777">
        <w:trPr>
          <w:cantSplit/>
          <w:tblHeader/>
        </w:trPr>
        <w:tc>
          <w:tcPr>
            <w:tcW w:w="2023" w:type="dxa"/>
            <w:vMerge/>
            <w:shd w:val="clear" w:color="auto" w:fill="CCFFCC"/>
            <w:vAlign w:val="center"/>
          </w:tcPr>
          <w:p w14:paraId="696B8B1C" w14:textId="77777777" w:rsidR="008E4875" w:rsidRDefault="008E4875">
            <w:pPr>
              <w:pStyle w:val="LD"/>
              <w:rPr>
                <w:rFonts w:ascii="Arial" w:hAnsi="Arial" w:cs="Arial"/>
                <w:sz w:val="16"/>
                <w:szCs w:val="16"/>
              </w:rPr>
            </w:pPr>
          </w:p>
        </w:tc>
        <w:tc>
          <w:tcPr>
            <w:tcW w:w="985" w:type="dxa"/>
            <w:vMerge/>
            <w:vAlign w:val="center"/>
          </w:tcPr>
          <w:p w14:paraId="5DC49CD8" w14:textId="77777777" w:rsidR="008E4875" w:rsidRDefault="008E4875">
            <w:pPr>
              <w:pStyle w:val="LD"/>
              <w:rPr>
                <w:rFonts w:ascii="Arial" w:hAnsi="Arial" w:cs="Arial"/>
                <w:sz w:val="16"/>
                <w:szCs w:val="16"/>
              </w:rPr>
            </w:pPr>
          </w:p>
        </w:tc>
        <w:tc>
          <w:tcPr>
            <w:tcW w:w="0" w:type="auto"/>
            <w:vAlign w:val="center"/>
          </w:tcPr>
          <w:p w14:paraId="5AC1E4FB" w14:textId="77777777" w:rsidR="008E4875" w:rsidRDefault="008E4875">
            <w:pPr>
              <w:pStyle w:val="LD"/>
              <w:rPr>
                <w:rFonts w:ascii="Arial" w:hAnsi="Arial" w:cs="Arial"/>
                <w:sz w:val="16"/>
                <w:szCs w:val="16"/>
              </w:rPr>
            </w:pPr>
            <w:r>
              <w:rPr>
                <w:rFonts w:ascii="Arial" w:hAnsi="Arial" w:cs="Arial"/>
                <w:sz w:val="16"/>
                <w:szCs w:val="16"/>
              </w:rPr>
              <w:t>QoS-Information</w:t>
            </w:r>
          </w:p>
        </w:tc>
        <w:tc>
          <w:tcPr>
            <w:tcW w:w="0" w:type="auto"/>
            <w:vAlign w:val="center"/>
          </w:tcPr>
          <w:p w14:paraId="5B7A5B35" w14:textId="77777777" w:rsidR="008E4875" w:rsidRDefault="008E4875">
            <w:pPr>
              <w:pStyle w:val="TAL"/>
              <w:rPr>
                <w:rFonts w:cs="Arial"/>
                <w:sz w:val="16"/>
                <w:szCs w:val="16"/>
                <w:lang w:eastAsia="zh-CN"/>
              </w:rPr>
            </w:pPr>
            <w:r>
              <w:rPr>
                <w:rFonts w:cs="Arial"/>
                <w:sz w:val="16"/>
                <w:szCs w:val="16"/>
                <w:lang w:eastAsia="zh-CN"/>
              </w:rPr>
              <w:t>CCR</w:t>
            </w:r>
          </w:p>
          <w:p w14:paraId="0009DAEC" w14:textId="77777777" w:rsidR="008E4875" w:rsidRDefault="008E4875">
            <w:pPr>
              <w:pStyle w:val="TAL"/>
              <w:rPr>
                <w:rFonts w:cs="Arial"/>
                <w:sz w:val="16"/>
                <w:szCs w:val="16"/>
                <w:lang w:eastAsia="zh-CN"/>
              </w:rPr>
            </w:pPr>
            <w:r>
              <w:rPr>
                <w:rFonts w:cs="Arial"/>
                <w:sz w:val="16"/>
                <w:szCs w:val="16"/>
                <w:lang w:eastAsia="zh-CN"/>
              </w:rPr>
              <w:t>CCA</w:t>
            </w:r>
          </w:p>
          <w:p w14:paraId="15203AF9" w14:textId="77777777" w:rsidR="008E4875" w:rsidRDefault="008E4875">
            <w:pPr>
              <w:pStyle w:val="LD"/>
              <w:rPr>
                <w:rFonts w:ascii="Arial" w:hAnsi="Arial" w:cs="Arial"/>
                <w:sz w:val="16"/>
                <w:szCs w:val="16"/>
                <w:lang w:eastAsia="zh-CN"/>
              </w:rPr>
            </w:pPr>
            <w:r>
              <w:rPr>
                <w:rFonts w:ascii="Arial" w:hAnsi="Arial" w:cs="Arial"/>
                <w:sz w:val="16"/>
                <w:szCs w:val="16"/>
                <w:lang w:eastAsia="zh-CN"/>
              </w:rPr>
              <w:t>RAR</w:t>
            </w:r>
          </w:p>
        </w:tc>
        <w:tc>
          <w:tcPr>
            <w:tcW w:w="0" w:type="auto"/>
            <w:vAlign w:val="center"/>
          </w:tcPr>
          <w:p w14:paraId="10830E8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0ED0BDF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791425C7"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4E77FCD6" w14:textId="77777777">
        <w:trPr>
          <w:cantSplit/>
          <w:tblHeader/>
        </w:trPr>
        <w:tc>
          <w:tcPr>
            <w:tcW w:w="2023" w:type="dxa"/>
            <w:vMerge/>
            <w:shd w:val="clear" w:color="auto" w:fill="CCFFCC"/>
            <w:vAlign w:val="center"/>
          </w:tcPr>
          <w:p w14:paraId="5F6D2F5F" w14:textId="77777777" w:rsidR="008E4875" w:rsidRDefault="008E4875">
            <w:pPr>
              <w:pStyle w:val="LD"/>
              <w:rPr>
                <w:rFonts w:ascii="Arial" w:hAnsi="Arial" w:cs="Arial"/>
                <w:sz w:val="16"/>
                <w:szCs w:val="16"/>
              </w:rPr>
            </w:pPr>
          </w:p>
        </w:tc>
        <w:tc>
          <w:tcPr>
            <w:tcW w:w="985" w:type="dxa"/>
            <w:vMerge/>
            <w:vAlign w:val="center"/>
          </w:tcPr>
          <w:p w14:paraId="7ABF424C" w14:textId="77777777" w:rsidR="008E4875" w:rsidRDefault="008E4875">
            <w:pPr>
              <w:pStyle w:val="LD"/>
              <w:rPr>
                <w:rFonts w:ascii="Arial" w:hAnsi="Arial" w:cs="Arial"/>
                <w:sz w:val="16"/>
                <w:szCs w:val="16"/>
              </w:rPr>
            </w:pPr>
          </w:p>
        </w:tc>
        <w:tc>
          <w:tcPr>
            <w:tcW w:w="0" w:type="auto"/>
            <w:vAlign w:val="center"/>
          </w:tcPr>
          <w:p w14:paraId="165F684E" w14:textId="77777777" w:rsidR="008E4875" w:rsidRDefault="008E4875">
            <w:pPr>
              <w:pStyle w:val="LD"/>
              <w:rPr>
                <w:rFonts w:ascii="Arial" w:hAnsi="Arial" w:cs="Arial"/>
                <w:sz w:val="16"/>
                <w:szCs w:val="16"/>
              </w:rPr>
            </w:pPr>
            <w:r>
              <w:rPr>
                <w:rFonts w:ascii="Arial" w:hAnsi="Arial" w:cs="Arial"/>
                <w:sz w:val="16"/>
                <w:szCs w:val="16"/>
              </w:rPr>
              <w:t>QoS-Negotiation</w:t>
            </w:r>
          </w:p>
        </w:tc>
        <w:tc>
          <w:tcPr>
            <w:tcW w:w="0" w:type="auto"/>
            <w:vAlign w:val="center"/>
          </w:tcPr>
          <w:p w14:paraId="65313434"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2BAC8DC0"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5C6D6F2"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0830AD60"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7F73D247" w14:textId="77777777">
        <w:trPr>
          <w:cantSplit/>
          <w:tblHeader/>
        </w:trPr>
        <w:tc>
          <w:tcPr>
            <w:tcW w:w="2023" w:type="dxa"/>
            <w:vMerge/>
            <w:shd w:val="clear" w:color="auto" w:fill="CCFFCC"/>
            <w:vAlign w:val="center"/>
          </w:tcPr>
          <w:p w14:paraId="6C2B8A16" w14:textId="77777777" w:rsidR="008E4875" w:rsidRDefault="008E4875">
            <w:pPr>
              <w:pStyle w:val="LD"/>
              <w:rPr>
                <w:rFonts w:ascii="Arial" w:hAnsi="Arial" w:cs="Arial"/>
                <w:sz w:val="16"/>
                <w:szCs w:val="16"/>
              </w:rPr>
            </w:pPr>
          </w:p>
        </w:tc>
        <w:tc>
          <w:tcPr>
            <w:tcW w:w="985" w:type="dxa"/>
            <w:vMerge/>
            <w:vAlign w:val="center"/>
          </w:tcPr>
          <w:p w14:paraId="5D5D60DB" w14:textId="77777777" w:rsidR="008E4875" w:rsidRDefault="008E4875">
            <w:pPr>
              <w:pStyle w:val="LD"/>
              <w:rPr>
                <w:rFonts w:ascii="Arial" w:hAnsi="Arial" w:cs="Arial"/>
                <w:sz w:val="16"/>
                <w:szCs w:val="16"/>
              </w:rPr>
            </w:pPr>
          </w:p>
        </w:tc>
        <w:tc>
          <w:tcPr>
            <w:tcW w:w="0" w:type="auto"/>
            <w:vAlign w:val="center"/>
          </w:tcPr>
          <w:p w14:paraId="62599CEE" w14:textId="77777777" w:rsidR="008E4875" w:rsidRDefault="008E4875">
            <w:pPr>
              <w:pStyle w:val="LD"/>
              <w:rPr>
                <w:rFonts w:ascii="Arial" w:hAnsi="Arial" w:cs="Arial"/>
                <w:sz w:val="16"/>
                <w:szCs w:val="16"/>
              </w:rPr>
            </w:pPr>
            <w:r>
              <w:rPr>
                <w:rFonts w:ascii="Arial" w:hAnsi="Arial" w:cs="Arial"/>
                <w:sz w:val="16"/>
                <w:szCs w:val="16"/>
              </w:rPr>
              <w:t>QoS-Upgrade</w:t>
            </w:r>
          </w:p>
        </w:tc>
        <w:tc>
          <w:tcPr>
            <w:tcW w:w="0" w:type="auto"/>
            <w:vAlign w:val="center"/>
          </w:tcPr>
          <w:p w14:paraId="22E63B77"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7584185F"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7A7F40A"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314A0378"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574772EC" w14:textId="77777777">
        <w:trPr>
          <w:cantSplit/>
          <w:tblHeader/>
        </w:trPr>
        <w:tc>
          <w:tcPr>
            <w:tcW w:w="2023" w:type="dxa"/>
            <w:vMerge/>
            <w:shd w:val="clear" w:color="auto" w:fill="CCFFCC"/>
            <w:vAlign w:val="center"/>
          </w:tcPr>
          <w:p w14:paraId="1956FD22" w14:textId="77777777" w:rsidR="008E4875" w:rsidRDefault="008E4875">
            <w:pPr>
              <w:pStyle w:val="LD"/>
              <w:rPr>
                <w:rFonts w:ascii="Arial" w:hAnsi="Arial" w:cs="Arial"/>
                <w:sz w:val="16"/>
                <w:szCs w:val="16"/>
              </w:rPr>
            </w:pPr>
          </w:p>
        </w:tc>
        <w:tc>
          <w:tcPr>
            <w:tcW w:w="985" w:type="dxa"/>
            <w:vMerge/>
            <w:vAlign w:val="center"/>
          </w:tcPr>
          <w:p w14:paraId="3939C743" w14:textId="77777777" w:rsidR="008E4875" w:rsidRDefault="008E4875">
            <w:pPr>
              <w:pStyle w:val="LD"/>
              <w:rPr>
                <w:rFonts w:ascii="Arial" w:hAnsi="Arial" w:cs="Arial"/>
                <w:sz w:val="16"/>
                <w:szCs w:val="16"/>
              </w:rPr>
            </w:pPr>
          </w:p>
        </w:tc>
        <w:tc>
          <w:tcPr>
            <w:tcW w:w="0" w:type="auto"/>
            <w:vAlign w:val="center"/>
          </w:tcPr>
          <w:p w14:paraId="789E1ADF" w14:textId="77777777" w:rsidR="008E4875" w:rsidRDefault="008E4875">
            <w:pPr>
              <w:pStyle w:val="LD"/>
              <w:rPr>
                <w:rFonts w:ascii="Arial" w:hAnsi="Arial" w:cs="Arial"/>
                <w:sz w:val="16"/>
                <w:szCs w:val="16"/>
              </w:rPr>
            </w:pPr>
            <w:r>
              <w:rPr>
                <w:rFonts w:ascii="Arial" w:hAnsi="Arial" w:cs="Arial"/>
                <w:sz w:val="16"/>
                <w:szCs w:val="16"/>
              </w:rPr>
              <w:t>Default-EPS-Bearer-QoS</w:t>
            </w:r>
          </w:p>
        </w:tc>
        <w:tc>
          <w:tcPr>
            <w:tcW w:w="0" w:type="auto"/>
            <w:vAlign w:val="center"/>
          </w:tcPr>
          <w:p w14:paraId="6479CC6E" w14:textId="77777777" w:rsidR="008E4875" w:rsidRDefault="008E4875">
            <w:pPr>
              <w:pStyle w:val="TAL"/>
              <w:rPr>
                <w:rFonts w:cs="Arial"/>
                <w:sz w:val="16"/>
                <w:szCs w:val="16"/>
                <w:lang w:eastAsia="zh-CN"/>
              </w:rPr>
            </w:pPr>
            <w:r>
              <w:rPr>
                <w:rFonts w:cs="Arial"/>
                <w:sz w:val="16"/>
                <w:szCs w:val="16"/>
                <w:lang w:eastAsia="zh-CN"/>
              </w:rPr>
              <w:t>CCR</w:t>
            </w:r>
          </w:p>
          <w:p w14:paraId="2FA475B3" w14:textId="77777777" w:rsidR="008E4875" w:rsidRDefault="008E4875">
            <w:pPr>
              <w:pStyle w:val="TAL"/>
              <w:rPr>
                <w:rFonts w:cs="Arial"/>
                <w:sz w:val="16"/>
                <w:szCs w:val="16"/>
                <w:lang w:eastAsia="zh-CN"/>
              </w:rPr>
            </w:pPr>
            <w:r>
              <w:rPr>
                <w:rFonts w:cs="Arial"/>
                <w:sz w:val="16"/>
                <w:szCs w:val="16"/>
                <w:lang w:eastAsia="zh-CN"/>
              </w:rPr>
              <w:t>CCA</w:t>
            </w:r>
          </w:p>
          <w:p w14:paraId="5344106B" w14:textId="77777777" w:rsidR="008E4875" w:rsidRDefault="008E4875">
            <w:pPr>
              <w:pStyle w:val="LD"/>
              <w:rPr>
                <w:rFonts w:ascii="Arial" w:hAnsi="Arial" w:cs="Arial"/>
                <w:sz w:val="16"/>
                <w:szCs w:val="16"/>
                <w:lang w:eastAsia="zh-CN"/>
              </w:rPr>
            </w:pPr>
            <w:r>
              <w:rPr>
                <w:rFonts w:ascii="Arial" w:hAnsi="Arial" w:cs="Arial"/>
                <w:sz w:val="16"/>
                <w:szCs w:val="16"/>
                <w:lang w:eastAsia="zh-CN"/>
              </w:rPr>
              <w:t>RAR</w:t>
            </w:r>
          </w:p>
        </w:tc>
        <w:tc>
          <w:tcPr>
            <w:tcW w:w="0" w:type="auto"/>
            <w:vAlign w:val="center"/>
          </w:tcPr>
          <w:p w14:paraId="7536C224"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50C2E726"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02A713F"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02772A7C" w14:textId="77777777">
        <w:trPr>
          <w:cantSplit/>
          <w:tblHeader/>
        </w:trPr>
        <w:tc>
          <w:tcPr>
            <w:tcW w:w="2023" w:type="dxa"/>
            <w:vMerge/>
            <w:shd w:val="clear" w:color="auto" w:fill="CCFFCC"/>
            <w:vAlign w:val="center"/>
          </w:tcPr>
          <w:p w14:paraId="6B10BD4B" w14:textId="77777777" w:rsidR="008E4875" w:rsidRDefault="008E4875">
            <w:pPr>
              <w:pStyle w:val="LD"/>
              <w:rPr>
                <w:rFonts w:ascii="Arial" w:hAnsi="Arial" w:cs="Arial"/>
                <w:sz w:val="16"/>
                <w:szCs w:val="16"/>
              </w:rPr>
            </w:pPr>
          </w:p>
        </w:tc>
        <w:tc>
          <w:tcPr>
            <w:tcW w:w="985" w:type="dxa"/>
            <w:vMerge/>
            <w:vAlign w:val="center"/>
          </w:tcPr>
          <w:p w14:paraId="7C3AE638" w14:textId="77777777" w:rsidR="008E4875" w:rsidRDefault="008E4875">
            <w:pPr>
              <w:pStyle w:val="LD"/>
              <w:rPr>
                <w:rFonts w:ascii="Arial" w:hAnsi="Arial" w:cs="Arial"/>
                <w:sz w:val="16"/>
                <w:szCs w:val="16"/>
              </w:rPr>
            </w:pPr>
          </w:p>
        </w:tc>
        <w:tc>
          <w:tcPr>
            <w:tcW w:w="0" w:type="auto"/>
            <w:vAlign w:val="center"/>
          </w:tcPr>
          <w:p w14:paraId="7A9EFBD5" w14:textId="77777777" w:rsidR="008E4875" w:rsidRDefault="008E4875">
            <w:pPr>
              <w:pStyle w:val="LD"/>
              <w:rPr>
                <w:rFonts w:ascii="Arial" w:hAnsi="Arial" w:cs="Arial"/>
                <w:sz w:val="16"/>
                <w:szCs w:val="16"/>
              </w:rPr>
            </w:pPr>
            <w:r>
              <w:rPr>
                <w:rFonts w:ascii="Arial" w:hAnsi="Arial" w:cs="Arial"/>
                <w:sz w:val="16"/>
                <w:szCs w:val="16"/>
              </w:rPr>
              <w:t>Supported-Features</w:t>
            </w:r>
          </w:p>
        </w:tc>
        <w:tc>
          <w:tcPr>
            <w:tcW w:w="0" w:type="auto"/>
            <w:vAlign w:val="center"/>
          </w:tcPr>
          <w:p w14:paraId="40302692" w14:textId="77777777" w:rsidR="008E4875" w:rsidRDefault="008E4875">
            <w:pPr>
              <w:pStyle w:val="TAL"/>
              <w:rPr>
                <w:rFonts w:cs="Arial"/>
                <w:sz w:val="16"/>
                <w:szCs w:val="16"/>
              </w:rPr>
            </w:pPr>
            <w:r>
              <w:rPr>
                <w:rFonts w:cs="Arial"/>
                <w:sz w:val="16"/>
                <w:szCs w:val="16"/>
              </w:rPr>
              <w:t>CCR</w:t>
            </w:r>
          </w:p>
          <w:p w14:paraId="12448330" w14:textId="77777777" w:rsidR="008E4875" w:rsidRDefault="008E4875">
            <w:pPr>
              <w:pStyle w:val="TAL"/>
              <w:rPr>
                <w:rFonts w:cs="Arial"/>
                <w:sz w:val="16"/>
                <w:szCs w:val="16"/>
              </w:rPr>
            </w:pPr>
            <w:r>
              <w:rPr>
                <w:rFonts w:cs="Arial"/>
                <w:sz w:val="16"/>
                <w:szCs w:val="16"/>
              </w:rPr>
              <w:t>CCA</w:t>
            </w:r>
          </w:p>
          <w:p w14:paraId="69697B3D" w14:textId="77777777" w:rsidR="008E4875" w:rsidRDefault="008E4875">
            <w:pPr>
              <w:pStyle w:val="TAL"/>
              <w:rPr>
                <w:rFonts w:cs="Arial"/>
                <w:sz w:val="16"/>
                <w:szCs w:val="16"/>
              </w:rPr>
            </w:pPr>
            <w:r>
              <w:rPr>
                <w:rFonts w:cs="Arial"/>
                <w:sz w:val="16"/>
                <w:szCs w:val="16"/>
              </w:rPr>
              <w:t>RAR</w:t>
            </w:r>
          </w:p>
          <w:p w14:paraId="0EA9B2D9" w14:textId="77777777" w:rsidR="008E4875" w:rsidRDefault="008E4875">
            <w:pPr>
              <w:pStyle w:val="LD"/>
              <w:rPr>
                <w:rFonts w:ascii="Arial" w:hAnsi="Arial" w:cs="Arial"/>
                <w:sz w:val="16"/>
                <w:szCs w:val="16"/>
                <w:lang w:eastAsia="zh-CN"/>
              </w:rPr>
            </w:pPr>
            <w:r>
              <w:rPr>
                <w:rFonts w:ascii="Arial" w:hAnsi="Arial" w:cs="Arial"/>
                <w:sz w:val="16"/>
                <w:szCs w:val="16"/>
              </w:rPr>
              <w:t>RAA</w:t>
            </w:r>
          </w:p>
        </w:tc>
        <w:tc>
          <w:tcPr>
            <w:tcW w:w="0" w:type="auto"/>
            <w:vAlign w:val="center"/>
          </w:tcPr>
          <w:p w14:paraId="1F3EE096"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A3AA558"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6E60C6A"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31F904AA" w14:textId="77777777">
        <w:trPr>
          <w:cantSplit/>
          <w:tblHeader/>
        </w:trPr>
        <w:tc>
          <w:tcPr>
            <w:tcW w:w="2023" w:type="dxa"/>
            <w:vMerge/>
            <w:shd w:val="clear" w:color="auto" w:fill="CCFFCC"/>
            <w:vAlign w:val="center"/>
          </w:tcPr>
          <w:p w14:paraId="30A580B5" w14:textId="77777777" w:rsidR="008E4875" w:rsidRDefault="008E4875">
            <w:pPr>
              <w:pStyle w:val="LD"/>
              <w:rPr>
                <w:rFonts w:ascii="Arial" w:hAnsi="Arial" w:cs="Arial"/>
                <w:sz w:val="16"/>
                <w:szCs w:val="16"/>
              </w:rPr>
            </w:pPr>
          </w:p>
        </w:tc>
        <w:tc>
          <w:tcPr>
            <w:tcW w:w="985" w:type="dxa"/>
            <w:vMerge/>
            <w:vAlign w:val="center"/>
          </w:tcPr>
          <w:p w14:paraId="5847794B" w14:textId="77777777" w:rsidR="008E4875" w:rsidRDefault="008E4875">
            <w:pPr>
              <w:pStyle w:val="LD"/>
              <w:rPr>
                <w:rFonts w:ascii="Arial" w:hAnsi="Arial" w:cs="Arial"/>
                <w:sz w:val="16"/>
                <w:szCs w:val="16"/>
              </w:rPr>
            </w:pPr>
          </w:p>
        </w:tc>
        <w:tc>
          <w:tcPr>
            <w:tcW w:w="0" w:type="auto"/>
            <w:vAlign w:val="center"/>
          </w:tcPr>
          <w:p w14:paraId="49052569" w14:textId="77777777" w:rsidR="008E4875" w:rsidRDefault="008E4875">
            <w:pPr>
              <w:pStyle w:val="LD"/>
              <w:rPr>
                <w:rFonts w:ascii="Arial" w:hAnsi="Arial" w:cs="Arial"/>
                <w:sz w:val="16"/>
                <w:szCs w:val="16"/>
              </w:rPr>
            </w:pPr>
            <w:r>
              <w:rPr>
                <w:rFonts w:ascii="Arial" w:hAnsi="Arial" w:cs="Arial"/>
                <w:sz w:val="16"/>
                <w:szCs w:val="16"/>
              </w:rPr>
              <w:t>Event-Trigger</w:t>
            </w:r>
          </w:p>
        </w:tc>
        <w:tc>
          <w:tcPr>
            <w:tcW w:w="0" w:type="auto"/>
            <w:vAlign w:val="center"/>
          </w:tcPr>
          <w:p w14:paraId="65790DF3" w14:textId="77777777" w:rsidR="008E4875" w:rsidRDefault="008E4875">
            <w:pPr>
              <w:pStyle w:val="TAL"/>
              <w:rPr>
                <w:rFonts w:cs="Arial"/>
                <w:sz w:val="16"/>
                <w:szCs w:val="16"/>
                <w:lang w:eastAsia="zh-CN"/>
              </w:rPr>
            </w:pPr>
            <w:r>
              <w:rPr>
                <w:rFonts w:cs="Arial"/>
                <w:sz w:val="16"/>
                <w:szCs w:val="16"/>
                <w:lang w:eastAsia="zh-CN"/>
              </w:rPr>
              <w:t>CCR</w:t>
            </w:r>
          </w:p>
          <w:p w14:paraId="70191730" w14:textId="77777777" w:rsidR="008E4875" w:rsidRDefault="008E4875">
            <w:pPr>
              <w:pStyle w:val="TAL"/>
              <w:rPr>
                <w:rFonts w:cs="Arial"/>
                <w:sz w:val="16"/>
                <w:szCs w:val="16"/>
                <w:lang w:eastAsia="zh-CN"/>
              </w:rPr>
            </w:pPr>
            <w:r>
              <w:rPr>
                <w:rFonts w:cs="Arial"/>
                <w:sz w:val="16"/>
                <w:szCs w:val="16"/>
                <w:lang w:eastAsia="zh-CN"/>
              </w:rPr>
              <w:t>CCA</w:t>
            </w:r>
          </w:p>
          <w:p w14:paraId="0D9B8C91" w14:textId="77777777" w:rsidR="008E4875" w:rsidRDefault="008E4875">
            <w:pPr>
              <w:pStyle w:val="TAL"/>
              <w:rPr>
                <w:rFonts w:cs="Arial"/>
                <w:sz w:val="16"/>
                <w:szCs w:val="16"/>
                <w:lang w:eastAsia="zh-CN"/>
              </w:rPr>
            </w:pPr>
            <w:r>
              <w:rPr>
                <w:rFonts w:cs="Arial"/>
                <w:sz w:val="16"/>
                <w:szCs w:val="16"/>
                <w:lang w:eastAsia="zh-CN"/>
              </w:rPr>
              <w:t>RAR</w:t>
            </w:r>
          </w:p>
          <w:p w14:paraId="236C6188" w14:textId="77777777" w:rsidR="008E4875" w:rsidRDefault="008E4875">
            <w:pPr>
              <w:pStyle w:val="LD"/>
              <w:rPr>
                <w:rFonts w:ascii="Arial" w:hAnsi="Arial" w:cs="Arial"/>
                <w:sz w:val="16"/>
                <w:szCs w:val="16"/>
                <w:lang w:eastAsia="zh-CN"/>
              </w:rPr>
            </w:pPr>
          </w:p>
        </w:tc>
        <w:tc>
          <w:tcPr>
            <w:tcW w:w="0" w:type="auto"/>
            <w:vAlign w:val="center"/>
          </w:tcPr>
          <w:p w14:paraId="0FE6637E"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4839E63"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85FE5A1"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3C94C484" w14:textId="77777777">
        <w:trPr>
          <w:cantSplit/>
          <w:tblHeader/>
        </w:trPr>
        <w:tc>
          <w:tcPr>
            <w:tcW w:w="2023" w:type="dxa"/>
            <w:vMerge/>
            <w:shd w:val="clear" w:color="auto" w:fill="CCFFCC"/>
            <w:vAlign w:val="center"/>
          </w:tcPr>
          <w:p w14:paraId="3934C9EC" w14:textId="77777777" w:rsidR="008E4875" w:rsidRDefault="008E4875">
            <w:pPr>
              <w:pStyle w:val="LD"/>
              <w:rPr>
                <w:rFonts w:ascii="Arial" w:hAnsi="Arial" w:cs="Arial"/>
                <w:sz w:val="16"/>
                <w:szCs w:val="16"/>
              </w:rPr>
            </w:pPr>
          </w:p>
        </w:tc>
        <w:tc>
          <w:tcPr>
            <w:tcW w:w="985" w:type="dxa"/>
            <w:vMerge/>
            <w:vAlign w:val="center"/>
          </w:tcPr>
          <w:p w14:paraId="3933263F" w14:textId="77777777" w:rsidR="008E4875" w:rsidRDefault="008E4875">
            <w:pPr>
              <w:pStyle w:val="LD"/>
              <w:rPr>
                <w:rFonts w:ascii="Arial" w:hAnsi="Arial" w:cs="Arial"/>
                <w:sz w:val="16"/>
                <w:szCs w:val="16"/>
              </w:rPr>
            </w:pPr>
          </w:p>
        </w:tc>
        <w:tc>
          <w:tcPr>
            <w:tcW w:w="0" w:type="auto"/>
            <w:vAlign w:val="center"/>
          </w:tcPr>
          <w:p w14:paraId="7A4F0B9C" w14:textId="77777777" w:rsidR="008E4875" w:rsidRDefault="008E4875">
            <w:pPr>
              <w:pStyle w:val="LD"/>
              <w:rPr>
                <w:rFonts w:ascii="Arial" w:hAnsi="Arial" w:cs="Arial"/>
                <w:sz w:val="16"/>
                <w:szCs w:val="16"/>
              </w:rPr>
            </w:pPr>
            <w:r>
              <w:rPr>
                <w:rFonts w:ascii="Arial" w:hAnsi="Arial" w:cs="Arial"/>
                <w:sz w:val="16"/>
                <w:szCs w:val="16"/>
              </w:rPr>
              <w:t>Result Code</w:t>
            </w:r>
          </w:p>
        </w:tc>
        <w:tc>
          <w:tcPr>
            <w:tcW w:w="0" w:type="auto"/>
            <w:vAlign w:val="center"/>
          </w:tcPr>
          <w:p w14:paraId="457D5FE0" w14:textId="77777777" w:rsidR="008E4875" w:rsidRDefault="008E4875">
            <w:pPr>
              <w:pStyle w:val="LD"/>
              <w:rPr>
                <w:rFonts w:ascii="Arial" w:hAnsi="Arial" w:cs="Arial"/>
                <w:sz w:val="16"/>
                <w:szCs w:val="16"/>
                <w:lang w:eastAsia="zh-CN"/>
              </w:rPr>
            </w:pPr>
            <w:r>
              <w:rPr>
                <w:rFonts w:ascii="Arial" w:hAnsi="Arial" w:cs="Arial"/>
                <w:sz w:val="16"/>
                <w:szCs w:val="16"/>
                <w:lang w:eastAsia="zh-CN"/>
              </w:rPr>
              <w:t>RAA</w:t>
            </w:r>
          </w:p>
        </w:tc>
        <w:tc>
          <w:tcPr>
            <w:tcW w:w="0" w:type="auto"/>
            <w:vAlign w:val="center"/>
          </w:tcPr>
          <w:p w14:paraId="75D3E61E"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5D30139E"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86D8505"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339AA251" w14:textId="77777777">
        <w:trPr>
          <w:cantSplit/>
          <w:tblHeader/>
        </w:trPr>
        <w:tc>
          <w:tcPr>
            <w:tcW w:w="2023" w:type="dxa"/>
            <w:vMerge/>
            <w:shd w:val="clear" w:color="auto" w:fill="CCFFCC"/>
            <w:vAlign w:val="center"/>
          </w:tcPr>
          <w:p w14:paraId="3243E288" w14:textId="77777777" w:rsidR="008E4875" w:rsidRDefault="008E4875">
            <w:pPr>
              <w:pStyle w:val="LD"/>
              <w:rPr>
                <w:rFonts w:ascii="Arial" w:hAnsi="Arial" w:cs="Arial"/>
                <w:sz w:val="16"/>
                <w:szCs w:val="16"/>
              </w:rPr>
            </w:pPr>
          </w:p>
        </w:tc>
        <w:tc>
          <w:tcPr>
            <w:tcW w:w="985" w:type="dxa"/>
            <w:vMerge/>
            <w:vAlign w:val="center"/>
          </w:tcPr>
          <w:p w14:paraId="7156486E" w14:textId="77777777" w:rsidR="008E4875" w:rsidRDefault="008E4875">
            <w:pPr>
              <w:pStyle w:val="LD"/>
              <w:rPr>
                <w:rFonts w:ascii="Arial" w:hAnsi="Arial" w:cs="Arial"/>
                <w:sz w:val="16"/>
                <w:szCs w:val="16"/>
              </w:rPr>
            </w:pPr>
          </w:p>
        </w:tc>
        <w:tc>
          <w:tcPr>
            <w:tcW w:w="0" w:type="auto"/>
            <w:vAlign w:val="center"/>
          </w:tcPr>
          <w:p w14:paraId="162599AD" w14:textId="77777777" w:rsidR="008E4875" w:rsidRDefault="008E4875">
            <w:pPr>
              <w:pStyle w:val="LD"/>
              <w:rPr>
                <w:rFonts w:ascii="Arial" w:hAnsi="Arial" w:cs="Arial"/>
                <w:sz w:val="16"/>
                <w:szCs w:val="16"/>
              </w:rPr>
            </w:pPr>
            <w:r>
              <w:rPr>
                <w:rFonts w:ascii="Arial" w:hAnsi="Arial" w:cs="Arial"/>
                <w:sz w:val="16"/>
                <w:szCs w:val="16"/>
              </w:rPr>
              <w:t>Origin-Realm</w:t>
            </w:r>
          </w:p>
        </w:tc>
        <w:tc>
          <w:tcPr>
            <w:tcW w:w="0" w:type="auto"/>
            <w:vAlign w:val="center"/>
          </w:tcPr>
          <w:p w14:paraId="3B85431C" w14:textId="77777777" w:rsidR="008E4875" w:rsidRDefault="008E4875">
            <w:pPr>
              <w:pStyle w:val="TAL"/>
              <w:rPr>
                <w:rFonts w:cs="Arial"/>
                <w:sz w:val="16"/>
                <w:szCs w:val="16"/>
                <w:lang w:eastAsia="zh-CN"/>
              </w:rPr>
            </w:pPr>
            <w:r>
              <w:rPr>
                <w:rFonts w:cs="Arial"/>
                <w:sz w:val="16"/>
                <w:szCs w:val="16"/>
                <w:lang w:eastAsia="zh-CN"/>
              </w:rPr>
              <w:t>CCR</w:t>
            </w:r>
          </w:p>
          <w:p w14:paraId="026C6B08" w14:textId="77777777" w:rsidR="008E4875" w:rsidRDefault="008E4875">
            <w:pPr>
              <w:pStyle w:val="TAL"/>
              <w:rPr>
                <w:rFonts w:cs="Arial"/>
                <w:sz w:val="16"/>
                <w:szCs w:val="16"/>
                <w:lang w:eastAsia="zh-CN"/>
              </w:rPr>
            </w:pPr>
            <w:r>
              <w:rPr>
                <w:rFonts w:cs="Arial"/>
                <w:sz w:val="16"/>
                <w:szCs w:val="16"/>
                <w:lang w:eastAsia="zh-CN"/>
              </w:rPr>
              <w:t>CCA</w:t>
            </w:r>
          </w:p>
          <w:p w14:paraId="1452CDED" w14:textId="77777777" w:rsidR="008E4875" w:rsidRDefault="008E4875">
            <w:pPr>
              <w:pStyle w:val="TAL"/>
              <w:rPr>
                <w:rFonts w:cs="Arial"/>
                <w:sz w:val="16"/>
                <w:szCs w:val="16"/>
                <w:lang w:eastAsia="zh-CN"/>
              </w:rPr>
            </w:pPr>
            <w:r>
              <w:rPr>
                <w:rFonts w:cs="Arial"/>
                <w:sz w:val="16"/>
                <w:szCs w:val="16"/>
                <w:lang w:eastAsia="zh-CN"/>
              </w:rPr>
              <w:t>RAR</w:t>
            </w:r>
          </w:p>
          <w:p w14:paraId="47B2C388" w14:textId="77777777" w:rsidR="008E4875" w:rsidRDefault="008E4875">
            <w:pPr>
              <w:pStyle w:val="LD"/>
              <w:rPr>
                <w:rFonts w:ascii="Arial" w:hAnsi="Arial" w:cs="Arial"/>
                <w:sz w:val="16"/>
                <w:szCs w:val="16"/>
                <w:lang w:eastAsia="zh-CN"/>
              </w:rPr>
            </w:pPr>
            <w:r>
              <w:rPr>
                <w:rFonts w:ascii="Arial" w:hAnsi="Arial" w:cs="Arial"/>
                <w:sz w:val="16"/>
                <w:szCs w:val="16"/>
                <w:lang w:eastAsia="zh-CN"/>
              </w:rPr>
              <w:t>RAA</w:t>
            </w:r>
          </w:p>
        </w:tc>
        <w:tc>
          <w:tcPr>
            <w:tcW w:w="0" w:type="auto"/>
            <w:vAlign w:val="center"/>
          </w:tcPr>
          <w:p w14:paraId="30041F5C"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933D5EE"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4A2C634"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4E36FC3D" w14:textId="77777777">
        <w:trPr>
          <w:cantSplit/>
          <w:tblHeader/>
        </w:trPr>
        <w:tc>
          <w:tcPr>
            <w:tcW w:w="2023" w:type="dxa"/>
            <w:vMerge/>
            <w:shd w:val="clear" w:color="auto" w:fill="CCFFCC"/>
            <w:vAlign w:val="center"/>
          </w:tcPr>
          <w:p w14:paraId="4E51C6B5" w14:textId="77777777" w:rsidR="008E4875" w:rsidRDefault="008E4875">
            <w:pPr>
              <w:pStyle w:val="LD"/>
              <w:rPr>
                <w:rFonts w:ascii="Arial" w:hAnsi="Arial" w:cs="Arial"/>
                <w:sz w:val="16"/>
                <w:szCs w:val="16"/>
              </w:rPr>
            </w:pPr>
          </w:p>
        </w:tc>
        <w:tc>
          <w:tcPr>
            <w:tcW w:w="985" w:type="dxa"/>
            <w:vMerge/>
            <w:vAlign w:val="center"/>
          </w:tcPr>
          <w:p w14:paraId="3240D9F5" w14:textId="77777777" w:rsidR="008E4875" w:rsidRDefault="008E4875">
            <w:pPr>
              <w:pStyle w:val="LD"/>
              <w:rPr>
                <w:rFonts w:ascii="Arial" w:hAnsi="Arial" w:cs="Arial"/>
                <w:sz w:val="16"/>
                <w:szCs w:val="16"/>
              </w:rPr>
            </w:pPr>
          </w:p>
        </w:tc>
        <w:tc>
          <w:tcPr>
            <w:tcW w:w="0" w:type="auto"/>
            <w:vAlign w:val="center"/>
          </w:tcPr>
          <w:p w14:paraId="7CF65B6D" w14:textId="77777777" w:rsidR="008E4875" w:rsidRDefault="008E4875">
            <w:pPr>
              <w:pStyle w:val="LD"/>
              <w:rPr>
                <w:rFonts w:ascii="Arial" w:hAnsi="Arial" w:cs="Arial"/>
                <w:sz w:val="16"/>
                <w:szCs w:val="16"/>
              </w:rPr>
            </w:pPr>
            <w:r>
              <w:rPr>
                <w:rFonts w:ascii="Arial" w:hAnsi="Arial" w:cs="Arial"/>
                <w:sz w:val="16"/>
                <w:szCs w:val="16"/>
              </w:rPr>
              <w:t>Destination-Realm</w:t>
            </w:r>
          </w:p>
        </w:tc>
        <w:tc>
          <w:tcPr>
            <w:tcW w:w="0" w:type="auto"/>
            <w:vAlign w:val="center"/>
          </w:tcPr>
          <w:p w14:paraId="121E531F" w14:textId="77777777" w:rsidR="008E4875" w:rsidRDefault="008E4875">
            <w:pPr>
              <w:pStyle w:val="TAL"/>
              <w:rPr>
                <w:rFonts w:cs="Arial"/>
                <w:sz w:val="16"/>
                <w:szCs w:val="16"/>
                <w:lang w:eastAsia="zh-CN"/>
              </w:rPr>
            </w:pPr>
            <w:r>
              <w:rPr>
                <w:rFonts w:cs="Arial"/>
                <w:sz w:val="16"/>
                <w:szCs w:val="16"/>
                <w:lang w:eastAsia="zh-CN"/>
              </w:rPr>
              <w:t>CCR</w:t>
            </w:r>
          </w:p>
          <w:p w14:paraId="30677CBE" w14:textId="77777777" w:rsidR="008E4875" w:rsidRDefault="008E4875">
            <w:pPr>
              <w:pStyle w:val="TAL"/>
              <w:rPr>
                <w:rFonts w:cs="Arial"/>
                <w:sz w:val="16"/>
                <w:szCs w:val="16"/>
                <w:lang w:eastAsia="zh-CN"/>
              </w:rPr>
            </w:pPr>
            <w:r>
              <w:rPr>
                <w:rFonts w:cs="Arial"/>
                <w:sz w:val="16"/>
                <w:szCs w:val="16"/>
                <w:lang w:eastAsia="zh-CN"/>
              </w:rPr>
              <w:t>RAR</w:t>
            </w:r>
          </w:p>
        </w:tc>
        <w:tc>
          <w:tcPr>
            <w:tcW w:w="0" w:type="auto"/>
            <w:vAlign w:val="center"/>
          </w:tcPr>
          <w:p w14:paraId="0D294C82" w14:textId="77777777" w:rsidR="008E4875" w:rsidRDefault="008E4875">
            <w:pPr>
              <w:pStyle w:val="TAL"/>
              <w:jc w:val="center"/>
              <w:rPr>
                <w:rFonts w:cs="Arial"/>
                <w:b/>
                <w:sz w:val="16"/>
                <w:szCs w:val="16"/>
              </w:rPr>
            </w:pPr>
            <w:r>
              <w:rPr>
                <w:rFonts w:cs="Arial"/>
                <w:b/>
                <w:sz w:val="16"/>
                <w:szCs w:val="16"/>
              </w:rPr>
              <w:t>M</w:t>
            </w:r>
          </w:p>
        </w:tc>
        <w:tc>
          <w:tcPr>
            <w:tcW w:w="0" w:type="auto"/>
            <w:vAlign w:val="center"/>
          </w:tcPr>
          <w:p w14:paraId="0468D5A5" w14:textId="77777777" w:rsidR="008E4875" w:rsidRDefault="008E4875">
            <w:pPr>
              <w:pStyle w:val="TAL"/>
              <w:jc w:val="center"/>
              <w:rPr>
                <w:rFonts w:cs="Arial"/>
                <w:b/>
                <w:sz w:val="16"/>
                <w:szCs w:val="16"/>
              </w:rPr>
            </w:pPr>
            <w:r>
              <w:rPr>
                <w:rFonts w:cs="Arial"/>
                <w:b/>
                <w:sz w:val="16"/>
                <w:szCs w:val="16"/>
              </w:rPr>
              <w:t>M</w:t>
            </w:r>
          </w:p>
        </w:tc>
        <w:tc>
          <w:tcPr>
            <w:tcW w:w="0" w:type="auto"/>
            <w:vAlign w:val="center"/>
          </w:tcPr>
          <w:p w14:paraId="44D8DA2E" w14:textId="77777777" w:rsidR="008E4875" w:rsidRDefault="008E4875">
            <w:pPr>
              <w:pStyle w:val="TAL"/>
              <w:rPr>
                <w:rFonts w:cs="Arial"/>
                <w:iCs/>
                <w:sz w:val="16"/>
                <w:szCs w:val="16"/>
              </w:rPr>
            </w:pPr>
            <w:r>
              <w:rPr>
                <w:rFonts w:cs="Arial"/>
                <w:iCs/>
                <w:sz w:val="16"/>
                <w:szCs w:val="16"/>
              </w:rPr>
              <w:t>TS 29.212</w:t>
            </w:r>
          </w:p>
        </w:tc>
      </w:tr>
      <w:tr w:rsidR="008E4875" w14:paraId="06300D91" w14:textId="77777777">
        <w:trPr>
          <w:cantSplit/>
          <w:tblHeader/>
        </w:trPr>
        <w:tc>
          <w:tcPr>
            <w:tcW w:w="2023" w:type="dxa"/>
            <w:shd w:val="clear" w:color="auto" w:fill="CCFFCC"/>
            <w:vAlign w:val="center"/>
          </w:tcPr>
          <w:p w14:paraId="2E778EB9" w14:textId="77777777" w:rsidR="008E4875" w:rsidRDefault="008E4875">
            <w:pPr>
              <w:pStyle w:val="LD"/>
              <w:rPr>
                <w:rFonts w:ascii="Arial" w:hAnsi="Arial" w:cs="Arial"/>
                <w:sz w:val="16"/>
                <w:szCs w:val="16"/>
              </w:rPr>
            </w:pPr>
          </w:p>
        </w:tc>
        <w:tc>
          <w:tcPr>
            <w:tcW w:w="985" w:type="dxa"/>
            <w:vAlign w:val="center"/>
          </w:tcPr>
          <w:p w14:paraId="3BAB0B86" w14:textId="77777777" w:rsidR="008E4875" w:rsidRDefault="008E4875">
            <w:pPr>
              <w:pStyle w:val="LD"/>
              <w:rPr>
                <w:rFonts w:ascii="Arial" w:hAnsi="Arial" w:cs="Arial"/>
                <w:sz w:val="16"/>
                <w:szCs w:val="16"/>
              </w:rPr>
            </w:pPr>
          </w:p>
        </w:tc>
        <w:tc>
          <w:tcPr>
            <w:tcW w:w="0" w:type="auto"/>
            <w:vAlign w:val="center"/>
          </w:tcPr>
          <w:p w14:paraId="2BE5F5FD" w14:textId="77777777" w:rsidR="008E4875" w:rsidRDefault="008E4875">
            <w:pPr>
              <w:pStyle w:val="LD"/>
              <w:rPr>
                <w:rFonts w:ascii="Arial" w:hAnsi="Arial" w:cs="Arial"/>
                <w:sz w:val="16"/>
                <w:szCs w:val="16"/>
              </w:rPr>
            </w:pPr>
          </w:p>
        </w:tc>
        <w:tc>
          <w:tcPr>
            <w:tcW w:w="0" w:type="auto"/>
            <w:vAlign w:val="center"/>
          </w:tcPr>
          <w:p w14:paraId="301AAA60" w14:textId="77777777" w:rsidR="008E4875" w:rsidRDefault="008E4875">
            <w:pPr>
              <w:pStyle w:val="TAL"/>
              <w:rPr>
                <w:rFonts w:cs="Arial"/>
                <w:sz w:val="16"/>
                <w:szCs w:val="16"/>
                <w:lang w:eastAsia="zh-CN"/>
              </w:rPr>
            </w:pPr>
          </w:p>
        </w:tc>
        <w:tc>
          <w:tcPr>
            <w:tcW w:w="0" w:type="auto"/>
            <w:vAlign w:val="center"/>
          </w:tcPr>
          <w:p w14:paraId="0A06F8F3" w14:textId="77777777" w:rsidR="008E4875" w:rsidRDefault="008E4875">
            <w:pPr>
              <w:pStyle w:val="TAL"/>
              <w:jc w:val="center"/>
              <w:rPr>
                <w:rFonts w:cs="Arial"/>
                <w:b/>
                <w:sz w:val="16"/>
                <w:szCs w:val="16"/>
              </w:rPr>
            </w:pPr>
          </w:p>
        </w:tc>
        <w:tc>
          <w:tcPr>
            <w:tcW w:w="0" w:type="auto"/>
            <w:vAlign w:val="center"/>
          </w:tcPr>
          <w:p w14:paraId="48892E1C" w14:textId="77777777" w:rsidR="008E4875" w:rsidRDefault="008E4875">
            <w:pPr>
              <w:pStyle w:val="TAL"/>
              <w:jc w:val="center"/>
              <w:rPr>
                <w:rFonts w:cs="Arial"/>
                <w:b/>
                <w:sz w:val="16"/>
                <w:szCs w:val="16"/>
              </w:rPr>
            </w:pPr>
          </w:p>
        </w:tc>
        <w:tc>
          <w:tcPr>
            <w:tcW w:w="0" w:type="auto"/>
            <w:vAlign w:val="center"/>
          </w:tcPr>
          <w:p w14:paraId="51BACBFA" w14:textId="77777777" w:rsidR="008E4875" w:rsidRDefault="008E4875">
            <w:pPr>
              <w:pStyle w:val="TAL"/>
              <w:rPr>
                <w:rFonts w:cs="Arial"/>
                <w:iCs/>
                <w:sz w:val="16"/>
                <w:szCs w:val="16"/>
              </w:rPr>
            </w:pPr>
          </w:p>
        </w:tc>
      </w:tr>
      <w:tr w:rsidR="008E4875" w14:paraId="54C2A009" w14:textId="77777777">
        <w:trPr>
          <w:cantSplit/>
          <w:trHeight w:val="77"/>
          <w:tblHeader/>
        </w:trPr>
        <w:tc>
          <w:tcPr>
            <w:tcW w:w="2023" w:type="dxa"/>
            <w:shd w:val="clear" w:color="auto" w:fill="CCFFCC"/>
            <w:vAlign w:val="center"/>
          </w:tcPr>
          <w:p w14:paraId="7C851BAF" w14:textId="77777777" w:rsidR="008E4875" w:rsidRDefault="008E4875">
            <w:pPr>
              <w:pStyle w:val="LD"/>
              <w:rPr>
                <w:rFonts w:ascii="Arial" w:hAnsi="Arial" w:cs="Arial"/>
                <w:sz w:val="16"/>
                <w:szCs w:val="16"/>
              </w:rPr>
            </w:pPr>
            <w:proofErr w:type="spellStart"/>
            <w:r>
              <w:rPr>
                <w:rFonts w:ascii="Arial" w:hAnsi="Arial" w:cs="Arial"/>
                <w:sz w:val="16"/>
                <w:szCs w:val="16"/>
              </w:rPr>
              <w:t>SGi</w:t>
            </w:r>
            <w:proofErr w:type="spellEnd"/>
          </w:p>
        </w:tc>
        <w:tc>
          <w:tcPr>
            <w:tcW w:w="985" w:type="dxa"/>
            <w:vAlign w:val="center"/>
          </w:tcPr>
          <w:p w14:paraId="198408A1" w14:textId="77777777" w:rsidR="008E4875" w:rsidRDefault="008E4875">
            <w:pPr>
              <w:pStyle w:val="LD"/>
              <w:rPr>
                <w:rFonts w:ascii="Arial" w:hAnsi="Arial" w:cs="Arial"/>
                <w:sz w:val="16"/>
                <w:szCs w:val="16"/>
              </w:rPr>
            </w:pPr>
          </w:p>
        </w:tc>
        <w:tc>
          <w:tcPr>
            <w:tcW w:w="0" w:type="auto"/>
            <w:vAlign w:val="center"/>
          </w:tcPr>
          <w:p w14:paraId="794BCC4C" w14:textId="77777777" w:rsidR="008E4875" w:rsidRDefault="008E4875">
            <w:pPr>
              <w:pStyle w:val="LD"/>
              <w:rPr>
                <w:rFonts w:ascii="Arial" w:hAnsi="Arial" w:cs="Arial"/>
                <w:sz w:val="16"/>
                <w:szCs w:val="16"/>
              </w:rPr>
            </w:pPr>
          </w:p>
        </w:tc>
        <w:tc>
          <w:tcPr>
            <w:tcW w:w="0" w:type="auto"/>
            <w:vAlign w:val="center"/>
          </w:tcPr>
          <w:p w14:paraId="6BE96835" w14:textId="77777777" w:rsidR="008E4875" w:rsidRDefault="008E4875">
            <w:pPr>
              <w:pStyle w:val="TAL"/>
              <w:rPr>
                <w:rFonts w:cs="Arial"/>
                <w:sz w:val="16"/>
                <w:szCs w:val="16"/>
                <w:lang w:eastAsia="zh-CN"/>
              </w:rPr>
            </w:pPr>
          </w:p>
        </w:tc>
        <w:tc>
          <w:tcPr>
            <w:tcW w:w="0" w:type="auto"/>
            <w:vAlign w:val="center"/>
          </w:tcPr>
          <w:p w14:paraId="744FA8F8" w14:textId="77777777" w:rsidR="008E4875" w:rsidRDefault="008E4875">
            <w:pPr>
              <w:pStyle w:val="TAL"/>
              <w:jc w:val="center"/>
              <w:rPr>
                <w:rFonts w:cs="Arial"/>
                <w:b/>
                <w:sz w:val="16"/>
                <w:szCs w:val="16"/>
              </w:rPr>
            </w:pPr>
          </w:p>
        </w:tc>
        <w:tc>
          <w:tcPr>
            <w:tcW w:w="0" w:type="auto"/>
            <w:vAlign w:val="center"/>
          </w:tcPr>
          <w:p w14:paraId="2F122BB4" w14:textId="77777777" w:rsidR="008E4875" w:rsidRDefault="008E4875">
            <w:pPr>
              <w:pStyle w:val="TAL"/>
              <w:jc w:val="center"/>
              <w:rPr>
                <w:rFonts w:cs="Arial"/>
                <w:b/>
                <w:sz w:val="16"/>
                <w:szCs w:val="16"/>
              </w:rPr>
            </w:pPr>
          </w:p>
        </w:tc>
        <w:tc>
          <w:tcPr>
            <w:tcW w:w="0" w:type="auto"/>
            <w:vAlign w:val="center"/>
          </w:tcPr>
          <w:p w14:paraId="67236ABC" w14:textId="77777777" w:rsidR="008E4875" w:rsidRDefault="008E4875">
            <w:pPr>
              <w:pStyle w:val="TAL"/>
              <w:rPr>
                <w:rFonts w:cs="Arial"/>
                <w:iCs/>
                <w:sz w:val="16"/>
                <w:szCs w:val="16"/>
              </w:rPr>
            </w:pPr>
          </w:p>
        </w:tc>
      </w:tr>
    </w:tbl>
    <w:p w14:paraId="49826F22" w14:textId="77777777" w:rsidR="008E4875" w:rsidRDefault="008E4875">
      <w:pPr>
        <w:keepNext/>
      </w:pPr>
    </w:p>
    <w:p w14:paraId="2BEE3A7A" w14:textId="77777777" w:rsidR="008E4875" w:rsidRDefault="008E4875">
      <w:pPr>
        <w:pStyle w:val="Heading2"/>
        <w:rPr>
          <w:lang w:val="en-US"/>
        </w:rPr>
      </w:pPr>
      <w:bookmarkStart w:id="210" w:name="_Toc10820425"/>
      <w:bookmarkStart w:id="211" w:name="_Toc36135546"/>
      <w:bookmarkStart w:id="212" w:name="_Toc36138391"/>
      <w:bookmarkStart w:id="213" w:name="_Toc44690757"/>
      <w:bookmarkStart w:id="214" w:name="_Toc51853291"/>
      <w:bookmarkStart w:id="215" w:name="_Toc178168233"/>
      <w:bookmarkStart w:id="216" w:name="_CR4_12"/>
      <w:bookmarkEnd w:id="216"/>
      <w:r>
        <w:rPr>
          <w:lang w:val="en-US"/>
        </w:rPr>
        <w:t>4.12</w:t>
      </w:r>
      <w:r>
        <w:rPr>
          <w:lang w:val="en-US"/>
        </w:rPr>
        <w:tab/>
        <w:t>MME Trace Record Content</w:t>
      </w:r>
      <w:bookmarkEnd w:id="210"/>
      <w:bookmarkEnd w:id="211"/>
      <w:bookmarkEnd w:id="212"/>
      <w:bookmarkEnd w:id="213"/>
      <w:bookmarkEnd w:id="214"/>
      <w:bookmarkEnd w:id="215"/>
    </w:p>
    <w:p w14:paraId="6D462CF7" w14:textId="77777777" w:rsidR="008E4875" w:rsidRDefault="008E4875">
      <w:pPr>
        <w:keepNext/>
      </w:pPr>
      <w:r>
        <w:t xml:space="preserve">The following table shows the trace record content for MME. </w:t>
      </w:r>
    </w:p>
    <w:p w14:paraId="3837E6FC" w14:textId="77777777" w:rsidR="008E4875" w:rsidRDefault="008E4875">
      <w:pPr>
        <w:keepNext/>
      </w:pPr>
      <w:r>
        <w:t xml:space="preserve">The trace record is the same for management based activation and for signalling based activation. </w:t>
      </w:r>
    </w:p>
    <w:p w14:paraId="53A510B6" w14:textId="77777777" w:rsidR="008E4875" w:rsidRDefault="008E4875">
      <w:pPr>
        <w:keepNext/>
      </w:pPr>
    </w:p>
    <w:p w14:paraId="7E7EF4AC"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val="en-US" w:eastAsia="zh-CN"/>
        </w:rPr>
        <w:t>MME shall support at least one of the following trace depth levels – Maximum, Medium or Minimum.</w:t>
      </w:r>
    </w:p>
    <w:p w14:paraId="677D7387" w14:textId="77777777" w:rsidR="008E4875" w:rsidRDefault="008E4875">
      <w:pPr>
        <w:pStyle w:val="TH"/>
        <w:rPr>
          <w:lang w:val="fr-FR"/>
        </w:rPr>
      </w:pPr>
      <w:bookmarkStart w:id="217" w:name="_CRTable4_12_1"/>
      <w:r>
        <w:rPr>
          <w:lang w:val="fr-FR"/>
        </w:rPr>
        <w:t xml:space="preserve">Table </w:t>
      </w:r>
      <w:bookmarkEnd w:id="217"/>
      <w:r>
        <w:rPr>
          <w:lang w:val="fr-FR"/>
        </w:rPr>
        <w:t>4.12.1 : MME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1"/>
        <w:gridCol w:w="2124"/>
        <w:gridCol w:w="492"/>
        <w:gridCol w:w="536"/>
        <w:gridCol w:w="528"/>
        <w:gridCol w:w="8577"/>
      </w:tblGrid>
      <w:tr w:rsidR="008E4875" w14:paraId="6034A86B" w14:textId="77777777">
        <w:trPr>
          <w:cantSplit/>
          <w:jc w:val="center"/>
        </w:trPr>
        <w:tc>
          <w:tcPr>
            <w:tcW w:w="0" w:type="auto"/>
            <w:vMerge w:val="restart"/>
            <w:shd w:val="clear" w:color="auto" w:fill="CCCCCC"/>
            <w:vAlign w:val="center"/>
          </w:tcPr>
          <w:p w14:paraId="52C5E46C"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0CD8F009"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797D32DA"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5314CE21" w14:textId="77777777" w:rsidR="008E4875" w:rsidRDefault="008E4875">
            <w:pPr>
              <w:pStyle w:val="TAL"/>
              <w:jc w:val="center"/>
              <w:rPr>
                <w:b/>
                <w:bCs/>
                <w:sz w:val="16"/>
                <w:szCs w:val="16"/>
              </w:rPr>
            </w:pPr>
            <w:r>
              <w:rPr>
                <w:b/>
                <w:bCs/>
                <w:sz w:val="16"/>
                <w:szCs w:val="16"/>
              </w:rPr>
              <w:t>Description</w:t>
            </w:r>
          </w:p>
        </w:tc>
      </w:tr>
      <w:tr w:rsidR="008E4875" w14:paraId="27955108" w14:textId="77777777">
        <w:trPr>
          <w:cantSplit/>
          <w:jc w:val="center"/>
        </w:trPr>
        <w:tc>
          <w:tcPr>
            <w:tcW w:w="0" w:type="auto"/>
            <w:vMerge/>
            <w:vAlign w:val="center"/>
          </w:tcPr>
          <w:p w14:paraId="5F2E084E" w14:textId="77777777" w:rsidR="008E4875" w:rsidRDefault="008E4875">
            <w:pPr>
              <w:pStyle w:val="TAL"/>
              <w:rPr>
                <w:sz w:val="16"/>
                <w:szCs w:val="16"/>
              </w:rPr>
            </w:pPr>
          </w:p>
        </w:tc>
        <w:tc>
          <w:tcPr>
            <w:tcW w:w="0" w:type="auto"/>
            <w:vMerge/>
            <w:vAlign w:val="center"/>
          </w:tcPr>
          <w:p w14:paraId="040186B6" w14:textId="77777777" w:rsidR="008E4875" w:rsidRDefault="008E4875">
            <w:pPr>
              <w:pStyle w:val="TAL"/>
              <w:rPr>
                <w:sz w:val="16"/>
                <w:szCs w:val="16"/>
              </w:rPr>
            </w:pPr>
          </w:p>
        </w:tc>
        <w:tc>
          <w:tcPr>
            <w:tcW w:w="0" w:type="auto"/>
            <w:shd w:val="clear" w:color="auto" w:fill="CCCCCC"/>
            <w:vAlign w:val="center"/>
          </w:tcPr>
          <w:p w14:paraId="49999695"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2432C140"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4A2C7609" w14:textId="77777777" w:rsidR="008E4875" w:rsidRDefault="008E4875">
            <w:pPr>
              <w:pStyle w:val="TAL"/>
              <w:jc w:val="center"/>
              <w:rPr>
                <w:b/>
                <w:sz w:val="16"/>
                <w:szCs w:val="16"/>
              </w:rPr>
            </w:pPr>
            <w:r>
              <w:rPr>
                <w:b/>
                <w:sz w:val="16"/>
                <w:szCs w:val="16"/>
              </w:rPr>
              <w:t>Max</w:t>
            </w:r>
          </w:p>
        </w:tc>
        <w:tc>
          <w:tcPr>
            <w:tcW w:w="0" w:type="auto"/>
            <w:vMerge/>
            <w:vAlign w:val="center"/>
          </w:tcPr>
          <w:p w14:paraId="26B9238B" w14:textId="77777777" w:rsidR="008E4875" w:rsidRDefault="008E4875">
            <w:pPr>
              <w:pStyle w:val="TAL"/>
              <w:rPr>
                <w:bCs/>
                <w:sz w:val="16"/>
                <w:szCs w:val="16"/>
              </w:rPr>
            </w:pPr>
          </w:p>
        </w:tc>
      </w:tr>
      <w:tr w:rsidR="008E4875" w14:paraId="2EE1D92C" w14:textId="77777777">
        <w:trPr>
          <w:cantSplit/>
          <w:jc w:val="center"/>
        </w:trPr>
        <w:tc>
          <w:tcPr>
            <w:tcW w:w="0" w:type="auto"/>
            <w:vMerge w:val="restart"/>
            <w:vAlign w:val="center"/>
          </w:tcPr>
          <w:p w14:paraId="265268F7" w14:textId="77777777" w:rsidR="008E4875" w:rsidRDefault="008E4875">
            <w:pPr>
              <w:pStyle w:val="TAL"/>
              <w:rPr>
                <w:sz w:val="16"/>
                <w:szCs w:val="16"/>
              </w:rPr>
            </w:pPr>
            <w:r>
              <w:rPr>
                <w:sz w:val="16"/>
                <w:szCs w:val="16"/>
              </w:rPr>
              <w:t>S1</w:t>
            </w:r>
          </w:p>
        </w:tc>
        <w:tc>
          <w:tcPr>
            <w:tcW w:w="0" w:type="auto"/>
            <w:vMerge w:val="restart"/>
            <w:vAlign w:val="center"/>
          </w:tcPr>
          <w:p w14:paraId="42918307" w14:textId="77777777" w:rsidR="008E4875" w:rsidRDefault="008E4875">
            <w:pPr>
              <w:pStyle w:val="TAL"/>
              <w:rPr>
                <w:sz w:val="16"/>
                <w:szCs w:val="16"/>
              </w:rPr>
            </w:pPr>
            <w:r>
              <w:rPr>
                <w:sz w:val="16"/>
                <w:szCs w:val="16"/>
              </w:rPr>
              <w:t>Decoded</w:t>
            </w:r>
          </w:p>
        </w:tc>
        <w:tc>
          <w:tcPr>
            <w:tcW w:w="0" w:type="auto"/>
            <w:vAlign w:val="center"/>
          </w:tcPr>
          <w:p w14:paraId="635C7F54" w14:textId="77777777" w:rsidR="008E4875" w:rsidRDefault="008E4875">
            <w:pPr>
              <w:pStyle w:val="TAL"/>
              <w:jc w:val="center"/>
              <w:rPr>
                <w:b/>
                <w:sz w:val="16"/>
                <w:szCs w:val="16"/>
              </w:rPr>
            </w:pPr>
            <w:r>
              <w:rPr>
                <w:b/>
                <w:sz w:val="16"/>
                <w:szCs w:val="16"/>
              </w:rPr>
              <w:t>M</w:t>
            </w:r>
          </w:p>
        </w:tc>
        <w:tc>
          <w:tcPr>
            <w:tcW w:w="0" w:type="auto"/>
            <w:vAlign w:val="center"/>
          </w:tcPr>
          <w:p w14:paraId="6E8DA6E9" w14:textId="77777777" w:rsidR="008E4875" w:rsidRDefault="008E4875">
            <w:pPr>
              <w:pStyle w:val="TAL"/>
              <w:jc w:val="center"/>
              <w:rPr>
                <w:b/>
                <w:sz w:val="16"/>
                <w:szCs w:val="16"/>
              </w:rPr>
            </w:pPr>
            <w:r>
              <w:rPr>
                <w:b/>
                <w:sz w:val="16"/>
                <w:szCs w:val="16"/>
              </w:rPr>
              <w:t>M</w:t>
            </w:r>
          </w:p>
        </w:tc>
        <w:tc>
          <w:tcPr>
            <w:tcW w:w="0" w:type="auto"/>
            <w:vAlign w:val="center"/>
          </w:tcPr>
          <w:p w14:paraId="4B4919FA" w14:textId="77777777" w:rsidR="008E4875" w:rsidRDefault="008E4875">
            <w:pPr>
              <w:pStyle w:val="TAL"/>
              <w:jc w:val="center"/>
              <w:rPr>
                <w:b/>
                <w:sz w:val="16"/>
                <w:szCs w:val="16"/>
              </w:rPr>
            </w:pPr>
            <w:r>
              <w:rPr>
                <w:b/>
                <w:sz w:val="16"/>
                <w:szCs w:val="16"/>
              </w:rPr>
              <w:t>O</w:t>
            </w:r>
          </w:p>
        </w:tc>
        <w:tc>
          <w:tcPr>
            <w:tcW w:w="0" w:type="auto"/>
            <w:vAlign w:val="center"/>
          </w:tcPr>
          <w:p w14:paraId="4E7663DC" w14:textId="77777777" w:rsidR="008E4875" w:rsidRDefault="008E4875">
            <w:pPr>
              <w:pStyle w:val="TAL"/>
              <w:rPr>
                <w:sz w:val="16"/>
                <w:szCs w:val="16"/>
              </w:rPr>
            </w:pPr>
            <w:r>
              <w:rPr>
                <w:sz w:val="16"/>
                <w:szCs w:val="16"/>
              </w:rPr>
              <w:t xml:space="preserve">Message name </w:t>
            </w:r>
          </w:p>
        </w:tc>
      </w:tr>
      <w:tr w:rsidR="008E4875" w14:paraId="3252C090" w14:textId="77777777">
        <w:trPr>
          <w:cantSplit/>
          <w:jc w:val="center"/>
        </w:trPr>
        <w:tc>
          <w:tcPr>
            <w:tcW w:w="0" w:type="auto"/>
            <w:vMerge/>
            <w:vAlign w:val="center"/>
          </w:tcPr>
          <w:p w14:paraId="29553631" w14:textId="77777777" w:rsidR="008E4875" w:rsidRDefault="008E4875">
            <w:pPr>
              <w:pStyle w:val="TAL"/>
              <w:rPr>
                <w:sz w:val="16"/>
                <w:szCs w:val="16"/>
              </w:rPr>
            </w:pPr>
          </w:p>
        </w:tc>
        <w:tc>
          <w:tcPr>
            <w:tcW w:w="0" w:type="auto"/>
            <w:vMerge/>
            <w:vAlign w:val="center"/>
          </w:tcPr>
          <w:p w14:paraId="450CBB09" w14:textId="77777777" w:rsidR="008E4875" w:rsidRDefault="008E4875">
            <w:pPr>
              <w:pStyle w:val="TAL"/>
              <w:rPr>
                <w:sz w:val="16"/>
                <w:szCs w:val="16"/>
              </w:rPr>
            </w:pPr>
          </w:p>
        </w:tc>
        <w:tc>
          <w:tcPr>
            <w:tcW w:w="0" w:type="auto"/>
            <w:vAlign w:val="center"/>
          </w:tcPr>
          <w:p w14:paraId="14701BD1" w14:textId="77777777" w:rsidR="008E4875" w:rsidRDefault="008E4875">
            <w:pPr>
              <w:pStyle w:val="TAL"/>
              <w:jc w:val="center"/>
              <w:rPr>
                <w:b/>
                <w:sz w:val="16"/>
                <w:szCs w:val="16"/>
              </w:rPr>
            </w:pPr>
            <w:r>
              <w:rPr>
                <w:b/>
                <w:sz w:val="16"/>
                <w:szCs w:val="16"/>
              </w:rPr>
              <w:t>O</w:t>
            </w:r>
          </w:p>
        </w:tc>
        <w:tc>
          <w:tcPr>
            <w:tcW w:w="0" w:type="auto"/>
            <w:vAlign w:val="center"/>
          </w:tcPr>
          <w:p w14:paraId="2BE7E8B5" w14:textId="77777777" w:rsidR="008E4875" w:rsidRDefault="008E4875">
            <w:pPr>
              <w:pStyle w:val="TAL"/>
              <w:jc w:val="center"/>
              <w:rPr>
                <w:b/>
                <w:sz w:val="16"/>
                <w:szCs w:val="16"/>
              </w:rPr>
            </w:pPr>
            <w:r>
              <w:rPr>
                <w:b/>
                <w:sz w:val="16"/>
                <w:szCs w:val="16"/>
              </w:rPr>
              <w:t>O</w:t>
            </w:r>
          </w:p>
        </w:tc>
        <w:tc>
          <w:tcPr>
            <w:tcW w:w="0" w:type="auto"/>
            <w:vAlign w:val="center"/>
          </w:tcPr>
          <w:p w14:paraId="7AD7420A" w14:textId="77777777" w:rsidR="008E4875" w:rsidRDefault="008E4875">
            <w:pPr>
              <w:pStyle w:val="TAL"/>
              <w:jc w:val="center"/>
              <w:rPr>
                <w:b/>
                <w:sz w:val="16"/>
                <w:szCs w:val="16"/>
              </w:rPr>
            </w:pPr>
            <w:r>
              <w:rPr>
                <w:b/>
                <w:sz w:val="16"/>
                <w:szCs w:val="16"/>
              </w:rPr>
              <w:t>O</w:t>
            </w:r>
          </w:p>
        </w:tc>
        <w:tc>
          <w:tcPr>
            <w:tcW w:w="0" w:type="auto"/>
            <w:vAlign w:val="center"/>
          </w:tcPr>
          <w:p w14:paraId="2F0D751E" w14:textId="77777777" w:rsidR="008E4875" w:rsidRDefault="008E4875">
            <w:pPr>
              <w:pStyle w:val="TAL"/>
              <w:rPr>
                <w:sz w:val="16"/>
                <w:szCs w:val="16"/>
              </w:rPr>
            </w:pPr>
            <w:r>
              <w:rPr>
                <w:sz w:val="16"/>
                <w:szCs w:val="16"/>
              </w:rPr>
              <w:t>Record extensions</w:t>
            </w:r>
          </w:p>
        </w:tc>
      </w:tr>
      <w:tr w:rsidR="008E4875" w14:paraId="2ADA66C0" w14:textId="77777777">
        <w:trPr>
          <w:cantSplit/>
          <w:jc w:val="center"/>
        </w:trPr>
        <w:tc>
          <w:tcPr>
            <w:tcW w:w="0" w:type="auto"/>
            <w:vMerge/>
            <w:vAlign w:val="center"/>
          </w:tcPr>
          <w:p w14:paraId="2BB224C9" w14:textId="77777777" w:rsidR="008E4875" w:rsidRDefault="008E4875">
            <w:pPr>
              <w:pStyle w:val="TAL"/>
              <w:rPr>
                <w:sz w:val="16"/>
                <w:szCs w:val="16"/>
              </w:rPr>
            </w:pPr>
          </w:p>
        </w:tc>
        <w:tc>
          <w:tcPr>
            <w:tcW w:w="0" w:type="auto"/>
            <w:vMerge/>
            <w:vAlign w:val="center"/>
          </w:tcPr>
          <w:p w14:paraId="6C3A1001" w14:textId="77777777" w:rsidR="008E4875" w:rsidRDefault="008E4875">
            <w:pPr>
              <w:pStyle w:val="TAL"/>
              <w:rPr>
                <w:sz w:val="16"/>
                <w:szCs w:val="16"/>
              </w:rPr>
            </w:pPr>
          </w:p>
        </w:tc>
        <w:tc>
          <w:tcPr>
            <w:tcW w:w="0" w:type="auto"/>
            <w:vAlign w:val="center"/>
          </w:tcPr>
          <w:p w14:paraId="0A84E02A" w14:textId="77777777" w:rsidR="008E4875" w:rsidRDefault="008E4875">
            <w:pPr>
              <w:pStyle w:val="TAL"/>
              <w:jc w:val="center"/>
              <w:rPr>
                <w:b/>
                <w:sz w:val="16"/>
                <w:szCs w:val="16"/>
              </w:rPr>
            </w:pPr>
            <w:r>
              <w:rPr>
                <w:b/>
                <w:sz w:val="16"/>
                <w:szCs w:val="16"/>
              </w:rPr>
              <w:t>M</w:t>
            </w:r>
          </w:p>
        </w:tc>
        <w:tc>
          <w:tcPr>
            <w:tcW w:w="0" w:type="auto"/>
            <w:vAlign w:val="center"/>
          </w:tcPr>
          <w:p w14:paraId="26987105" w14:textId="77777777" w:rsidR="008E4875" w:rsidRDefault="008E4875">
            <w:pPr>
              <w:pStyle w:val="TAL"/>
              <w:jc w:val="center"/>
              <w:rPr>
                <w:b/>
                <w:sz w:val="16"/>
                <w:szCs w:val="16"/>
              </w:rPr>
            </w:pPr>
            <w:r>
              <w:rPr>
                <w:b/>
                <w:sz w:val="16"/>
                <w:szCs w:val="16"/>
              </w:rPr>
              <w:t>M</w:t>
            </w:r>
          </w:p>
        </w:tc>
        <w:tc>
          <w:tcPr>
            <w:tcW w:w="0" w:type="auto"/>
            <w:vAlign w:val="center"/>
          </w:tcPr>
          <w:p w14:paraId="4134846A" w14:textId="77777777" w:rsidR="008E4875" w:rsidRDefault="008E4875">
            <w:pPr>
              <w:pStyle w:val="TAL"/>
              <w:jc w:val="center"/>
              <w:rPr>
                <w:b/>
                <w:sz w:val="16"/>
                <w:szCs w:val="16"/>
              </w:rPr>
            </w:pPr>
            <w:r>
              <w:rPr>
                <w:b/>
                <w:sz w:val="16"/>
                <w:szCs w:val="16"/>
              </w:rPr>
              <w:t>X</w:t>
            </w:r>
          </w:p>
        </w:tc>
        <w:tc>
          <w:tcPr>
            <w:tcW w:w="0" w:type="auto"/>
            <w:vAlign w:val="center"/>
          </w:tcPr>
          <w:p w14:paraId="16C8A7CF" w14:textId="77777777" w:rsidR="008E4875" w:rsidRDefault="008E4875">
            <w:pPr>
              <w:pStyle w:val="TAL"/>
              <w:rPr>
                <w:sz w:val="16"/>
                <w:szCs w:val="16"/>
              </w:rPr>
            </w:pPr>
            <w:proofErr w:type="spellStart"/>
            <w:r>
              <w:rPr>
                <w:sz w:val="16"/>
                <w:szCs w:val="16"/>
              </w:rPr>
              <w:t>eNBID</w:t>
            </w:r>
            <w:proofErr w:type="spellEnd"/>
            <w:r>
              <w:rPr>
                <w:sz w:val="16"/>
                <w:szCs w:val="16"/>
              </w:rPr>
              <w:t xml:space="preserve"> of connected </w:t>
            </w:r>
            <w:proofErr w:type="spellStart"/>
            <w:r>
              <w:rPr>
                <w:sz w:val="16"/>
                <w:szCs w:val="16"/>
              </w:rPr>
              <w:t>eNB</w:t>
            </w:r>
            <w:proofErr w:type="spellEnd"/>
            <w:r>
              <w:rPr>
                <w:sz w:val="16"/>
                <w:szCs w:val="16"/>
              </w:rPr>
              <w:br/>
              <w:t>MME ID of the traced MME</w:t>
            </w:r>
          </w:p>
        </w:tc>
      </w:tr>
      <w:tr w:rsidR="008E4875" w14:paraId="539F6F72" w14:textId="77777777">
        <w:trPr>
          <w:cantSplit/>
          <w:jc w:val="center"/>
        </w:trPr>
        <w:tc>
          <w:tcPr>
            <w:tcW w:w="0" w:type="auto"/>
            <w:vMerge/>
            <w:vAlign w:val="center"/>
          </w:tcPr>
          <w:p w14:paraId="17A49038" w14:textId="77777777" w:rsidR="008E4875" w:rsidRDefault="008E4875">
            <w:pPr>
              <w:pStyle w:val="TAL"/>
              <w:rPr>
                <w:sz w:val="16"/>
                <w:szCs w:val="16"/>
              </w:rPr>
            </w:pPr>
          </w:p>
        </w:tc>
        <w:tc>
          <w:tcPr>
            <w:tcW w:w="0" w:type="auto"/>
            <w:vMerge/>
            <w:vAlign w:val="center"/>
          </w:tcPr>
          <w:p w14:paraId="1F3D7E3A" w14:textId="77777777" w:rsidR="008E4875" w:rsidRDefault="008E4875">
            <w:pPr>
              <w:pStyle w:val="TAL"/>
              <w:rPr>
                <w:sz w:val="16"/>
                <w:szCs w:val="16"/>
              </w:rPr>
            </w:pPr>
          </w:p>
        </w:tc>
        <w:tc>
          <w:tcPr>
            <w:tcW w:w="0" w:type="auto"/>
            <w:vAlign w:val="center"/>
          </w:tcPr>
          <w:p w14:paraId="15202E4C" w14:textId="77777777" w:rsidR="008E4875" w:rsidRDefault="008E4875">
            <w:pPr>
              <w:pStyle w:val="TAL"/>
              <w:jc w:val="center"/>
              <w:rPr>
                <w:b/>
                <w:sz w:val="16"/>
                <w:szCs w:val="16"/>
              </w:rPr>
            </w:pPr>
            <w:r>
              <w:rPr>
                <w:b/>
                <w:sz w:val="16"/>
                <w:szCs w:val="16"/>
              </w:rPr>
              <w:t>M</w:t>
            </w:r>
          </w:p>
        </w:tc>
        <w:tc>
          <w:tcPr>
            <w:tcW w:w="0" w:type="auto"/>
            <w:vAlign w:val="center"/>
          </w:tcPr>
          <w:p w14:paraId="0E9CC811" w14:textId="77777777" w:rsidR="008E4875" w:rsidRDefault="008E4875">
            <w:pPr>
              <w:pStyle w:val="TAL"/>
              <w:jc w:val="center"/>
              <w:rPr>
                <w:b/>
                <w:sz w:val="16"/>
                <w:szCs w:val="16"/>
              </w:rPr>
            </w:pPr>
            <w:r>
              <w:rPr>
                <w:b/>
                <w:sz w:val="16"/>
                <w:szCs w:val="16"/>
              </w:rPr>
              <w:t>M</w:t>
            </w:r>
          </w:p>
        </w:tc>
        <w:tc>
          <w:tcPr>
            <w:tcW w:w="0" w:type="auto"/>
            <w:vAlign w:val="center"/>
          </w:tcPr>
          <w:p w14:paraId="2FB3FF55" w14:textId="77777777" w:rsidR="008E4875" w:rsidRDefault="008E4875">
            <w:pPr>
              <w:pStyle w:val="TAL"/>
              <w:jc w:val="center"/>
              <w:rPr>
                <w:b/>
                <w:sz w:val="16"/>
                <w:szCs w:val="16"/>
              </w:rPr>
            </w:pPr>
            <w:r>
              <w:rPr>
                <w:b/>
                <w:sz w:val="16"/>
                <w:szCs w:val="16"/>
              </w:rPr>
              <w:t>X</w:t>
            </w:r>
          </w:p>
        </w:tc>
        <w:tc>
          <w:tcPr>
            <w:tcW w:w="0" w:type="auto"/>
            <w:vAlign w:val="center"/>
          </w:tcPr>
          <w:p w14:paraId="27571A7A" w14:textId="77777777" w:rsidR="008E4875" w:rsidRDefault="008E4875">
            <w:pPr>
              <w:pStyle w:val="TAL"/>
              <w:rPr>
                <w:sz w:val="16"/>
                <w:szCs w:val="16"/>
              </w:rPr>
            </w:pPr>
            <w:r>
              <w:rPr>
                <w:rFonts w:eastAsia="SimSun"/>
                <w:sz w:val="16"/>
                <w:szCs w:val="16"/>
                <w:lang w:eastAsia="zh-CN" w:bidi="he-IL"/>
              </w:rPr>
              <w:t xml:space="preserve">Dedicated IE extracted from S1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MME.</w:t>
            </w:r>
            <w:r>
              <w:rPr>
                <w:sz w:val="16"/>
                <w:szCs w:val="16"/>
              </w:rPr>
              <w:t xml:space="preserve"> A subset of IEs as given in the table 4.12.2. is provided.</w:t>
            </w:r>
          </w:p>
        </w:tc>
      </w:tr>
      <w:tr w:rsidR="008E4875" w14:paraId="6E3EFF73" w14:textId="77777777">
        <w:trPr>
          <w:cantSplit/>
          <w:jc w:val="center"/>
        </w:trPr>
        <w:tc>
          <w:tcPr>
            <w:tcW w:w="0" w:type="auto"/>
            <w:vMerge/>
            <w:vAlign w:val="center"/>
          </w:tcPr>
          <w:p w14:paraId="268339F0" w14:textId="77777777" w:rsidR="008E4875" w:rsidRDefault="008E4875">
            <w:pPr>
              <w:pStyle w:val="TAL"/>
              <w:rPr>
                <w:sz w:val="16"/>
                <w:szCs w:val="16"/>
              </w:rPr>
            </w:pPr>
          </w:p>
        </w:tc>
        <w:tc>
          <w:tcPr>
            <w:tcW w:w="0" w:type="auto"/>
            <w:vAlign w:val="center"/>
          </w:tcPr>
          <w:p w14:paraId="135277A5" w14:textId="77777777" w:rsidR="008E4875" w:rsidRDefault="008E4875">
            <w:pPr>
              <w:pStyle w:val="TAL"/>
              <w:rPr>
                <w:sz w:val="16"/>
                <w:szCs w:val="16"/>
              </w:rPr>
            </w:pPr>
            <w:r>
              <w:rPr>
                <w:sz w:val="16"/>
                <w:szCs w:val="16"/>
              </w:rPr>
              <w:t>ASN.1</w:t>
            </w:r>
          </w:p>
        </w:tc>
        <w:tc>
          <w:tcPr>
            <w:tcW w:w="0" w:type="auto"/>
            <w:vAlign w:val="center"/>
          </w:tcPr>
          <w:p w14:paraId="5DC4A50B" w14:textId="77777777" w:rsidR="008E4875" w:rsidRDefault="008E4875">
            <w:pPr>
              <w:pStyle w:val="TAL"/>
              <w:jc w:val="center"/>
              <w:rPr>
                <w:b/>
                <w:sz w:val="16"/>
                <w:szCs w:val="16"/>
              </w:rPr>
            </w:pPr>
            <w:r>
              <w:rPr>
                <w:b/>
                <w:sz w:val="16"/>
                <w:szCs w:val="16"/>
              </w:rPr>
              <w:t>X</w:t>
            </w:r>
          </w:p>
        </w:tc>
        <w:tc>
          <w:tcPr>
            <w:tcW w:w="0" w:type="auto"/>
            <w:vAlign w:val="center"/>
          </w:tcPr>
          <w:p w14:paraId="5BFC885C" w14:textId="77777777" w:rsidR="008E4875" w:rsidRDefault="008E4875">
            <w:pPr>
              <w:pStyle w:val="TAL"/>
              <w:jc w:val="center"/>
              <w:rPr>
                <w:b/>
                <w:sz w:val="16"/>
                <w:szCs w:val="16"/>
              </w:rPr>
            </w:pPr>
            <w:r>
              <w:rPr>
                <w:b/>
                <w:sz w:val="16"/>
                <w:szCs w:val="16"/>
              </w:rPr>
              <w:t>X</w:t>
            </w:r>
          </w:p>
        </w:tc>
        <w:tc>
          <w:tcPr>
            <w:tcW w:w="0" w:type="auto"/>
            <w:vAlign w:val="center"/>
          </w:tcPr>
          <w:p w14:paraId="02082ACF" w14:textId="77777777" w:rsidR="008E4875" w:rsidRDefault="008E4875">
            <w:pPr>
              <w:pStyle w:val="TAL"/>
              <w:jc w:val="center"/>
              <w:rPr>
                <w:b/>
                <w:sz w:val="16"/>
                <w:szCs w:val="16"/>
              </w:rPr>
            </w:pPr>
            <w:r>
              <w:rPr>
                <w:b/>
                <w:sz w:val="16"/>
                <w:szCs w:val="16"/>
              </w:rPr>
              <w:t>M</w:t>
            </w:r>
          </w:p>
        </w:tc>
        <w:tc>
          <w:tcPr>
            <w:tcW w:w="0" w:type="auto"/>
            <w:vAlign w:val="center"/>
          </w:tcPr>
          <w:p w14:paraId="0E5F0492" w14:textId="77777777" w:rsidR="008E4875" w:rsidRDefault="008E4875">
            <w:pPr>
              <w:pStyle w:val="TAL"/>
              <w:rPr>
                <w:sz w:val="16"/>
                <w:szCs w:val="16"/>
              </w:rPr>
            </w:pPr>
            <w:r>
              <w:rPr>
                <w:sz w:val="16"/>
                <w:szCs w:val="16"/>
              </w:rPr>
              <w:t xml:space="preserve">Raw Messages: </w:t>
            </w:r>
            <w:r>
              <w:rPr>
                <w:rFonts w:eastAsia="SimSun"/>
                <w:sz w:val="16"/>
                <w:szCs w:val="16"/>
                <w:lang w:eastAsia="zh-CN" w:bidi="he-IL"/>
              </w:rPr>
              <w:t xml:space="preserve">S1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MME</w:t>
            </w:r>
            <w:r>
              <w:rPr>
                <w:sz w:val="16"/>
                <w:szCs w:val="16"/>
              </w:rPr>
              <w:t>. The encoded content of the message is provided.</w:t>
            </w:r>
          </w:p>
        </w:tc>
      </w:tr>
      <w:tr w:rsidR="008E4875" w14:paraId="52BA9535" w14:textId="77777777">
        <w:trPr>
          <w:cantSplit/>
          <w:jc w:val="center"/>
        </w:trPr>
        <w:tc>
          <w:tcPr>
            <w:tcW w:w="0" w:type="auto"/>
            <w:vAlign w:val="center"/>
          </w:tcPr>
          <w:p w14:paraId="01DAC848" w14:textId="77777777" w:rsidR="008E4875" w:rsidRDefault="008E4875">
            <w:pPr>
              <w:pStyle w:val="TAL"/>
              <w:rPr>
                <w:sz w:val="16"/>
                <w:szCs w:val="16"/>
              </w:rPr>
            </w:pPr>
            <w:r>
              <w:rPr>
                <w:sz w:val="16"/>
                <w:szCs w:val="16"/>
              </w:rPr>
              <w:t>S1 NAS PDU IE</w:t>
            </w:r>
          </w:p>
        </w:tc>
        <w:tc>
          <w:tcPr>
            <w:tcW w:w="0" w:type="auto"/>
            <w:vAlign w:val="center"/>
          </w:tcPr>
          <w:p w14:paraId="41421C0B" w14:textId="77777777" w:rsidR="008E4875" w:rsidRDefault="008E4875">
            <w:pPr>
              <w:pStyle w:val="TAL"/>
              <w:rPr>
                <w:sz w:val="16"/>
                <w:szCs w:val="16"/>
              </w:rPr>
            </w:pPr>
            <w:r>
              <w:rPr>
                <w:sz w:val="16"/>
                <w:szCs w:val="16"/>
                <w:lang w:val="en-US"/>
              </w:rPr>
              <w:t>3GPP TS 24.301, sections 8 and 9</w:t>
            </w:r>
          </w:p>
        </w:tc>
        <w:tc>
          <w:tcPr>
            <w:tcW w:w="0" w:type="auto"/>
            <w:vAlign w:val="center"/>
          </w:tcPr>
          <w:p w14:paraId="203A9A15" w14:textId="77777777" w:rsidR="008E4875" w:rsidRDefault="008E4875">
            <w:pPr>
              <w:pStyle w:val="TAL"/>
              <w:jc w:val="center"/>
              <w:rPr>
                <w:b/>
                <w:sz w:val="16"/>
                <w:szCs w:val="16"/>
              </w:rPr>
            </w:pPr>
            <w:r>
              <w:rPr>
                <w:b/>
                <w:sz w:val="16"/>
                <w:szCs w:val="16"/>
              </w:rPr>
              <w:t>X</w:t>
            </w:r>
          </w:p>
        </w:tc>
        <w:tc>
          <w:tcPr>
            <w:tcW w:w="0" w:type="auto"/>
            <w:vAlign w:val="center"/>
          </w:tcPr>
          <w:p w14:paraId="0335D812" w14:textId="77777777" w:rsidR="008E4875" w:rsidRDefault="008E4875">
            <w:pPr>
              <w:pStyle w:val="TAL"/>
              <w:jc w:val="center"/>
              <w:rPr>
                <w:b/>
                <w:sz w:val="16"/>
                <w:szCs w:val="16"/>
              </w:rPr>
            </w:pPr>
            <w:r>
              <w:rPr>
                <w:b/>
                <w:sz w:val="16"/>
                <w:szCs w:val="16"/>
              </w:rPr>
              <w:t>X</w:t>
            </w:r>
          </w:p>
        </w:tc>
        <w:tc>
          <w:tcPr>
            <w:tcW w:w="0" w:type="auto"/>
            <w:vAlign w:val="center"/>
          </w:tcPr>
          <w:p w14:paraId="43AEE61B" w14:textId="77777777" w:rsidR="008E4875" w:rsidRDefault="008E4875">
            <w:pPr>
              <w:pStyle w:val="TAL"/>
              <w:jc w:val="center"/>
              <w:rPr>
                <w:b/>
                <w:sz w:val="16"/>
                <w:szCs w:val="16"/>
              </w:rPr>
            </w:pPr>
            <w:r>
              <w:rPr>
                <w:b/>
                <w:sz w:val="16"/>
                <w:szCs w:val="16"/>
              </w:rPr>
              <w:t>M</w:t>
            </w:r>
          </w:p>
        </w:tc>
        <w:tc>
          <w:tcPr>
            <w:tcW w:w="0" w:type="auto"/>
            <w:vAlign w:val="center"/>
          </w:tcPr>
          <w:p w14:paraId="27BE8329" w14:textId="77777777" w:rsidR="008E4875" w:rsidRDefault="008E4875">
            <w:pPr>
              <w:pStyle w:val="TAL"/>
              <w:rPr>
                <w:sz w:val="16"/>
                <w:szCs w:val="16"/>
                <w:lang w:val="en-US"/>
              </w:rPr>
            </w:pPr>
            <w:proofErr w:type="spellStart"/>
            <w:r>
              <w:rPr>
                <w:sz w:val="16"/>
                <w:szCs w:val="16"/>
                <w:lang w:val="en-US"/>
              </w:rPr>
              <w:t>Hexdata</w:t>
            </w:r>
            <w:proofErr w:type="spellEnd"/>
            <w:r>
              <w:rPr>
                <w:sz w:val="16"/>
                <w:szCs w:val="16"/>
                <w:lang w:val="en-US"/>
              </w:rPr>
              <w:t xml:space="preserve"> dump of the decrypted NAS message formatted according to 3GPP TS 24.301, sections 8 and 9, recorded as a separate message entry in the call trace file</w:t>
            </w:r>
          </w:p>
        </w:tc>
      </w:tr>
      <w:tr w:rsidR="008E4875" w14:paraId="2405BF5F" w14:textId="77777777">
        <w:trPr>
          <w:cantSplit/>
          <w:jc w:val="center"/>
        </w:trPr>
        <w:tc>
          <w:tcPr>
            <w:tcW w:w="0" w:type="auto"/>
            <w:vMerge w:val="restart"/>
            <w:vAlign w:val="center"/>
          </w:tcPr>
          <w:p w14:paraId="5AFAFFDF" w14:textId="77777777" w:rsidR="008E4875" w:rsidRDefault="008E4875">
            <w:pPr>
              <w:pStyle w:val="TAL"/>
              <w:rPr>
                <w:sz w:val="16"/>
                <w:szCs w:val="16"/>
              </w:rPr>
            </w:pPr>
            <w:r>
              <w:rPr>
                <w:sz w:val="16"/>
                <w:szCs w:val="16"/>
              </w:rPr>
              <w:t>S3</w:t>
            </w:r>
          </w:p>
        </w:tc>
        <w:tc>
          <w:tcPr>
            <w:tcW w:w="0" w:type="auto"/>
            <w:vMerge w:val="restart"/>
            <w:vAlign w:val="center"/>
          </w:tcPr>
          <w:p w14:paraId="6A37043F" w14:textId="77777777" w:rsidR="008E4875" w:rsidRDefault="008E4875">
            <w:pPr>
              <w:pStyle w:val="TAL"/>
              <w:rPr>
                <w:sz w:val="16"/>
                <w:szCs w:val="16"/>
              </w:rPr>
            </w:pPr>
            <w:r>
              <w:rPr>
                <w:sz w:val="16"/>
                <w:szCs w:val="16"/>
              </w:rPr>
              <w:t>Decoded</w:t>
            </w:r>
          </w:p>
        </w:tc>
        <w:tc>
          <w:tcPr>
            <w:tcW w:w="0" w:type="auto"/>
            <w:vAlign w:val="center"/>
          </w:tcPr>
          <w:p w14:paraId="5BAAD6DA" w14:textId="77777777" w:rsidR="008E4875" w:rsidRDefault="008E4875">
            <w:pPr>
              <w:pStyle w:val="TAL"/>
              <w:jc w:val="center"/>
              <w:rPr>
                <w:b/>
                <w:sz w:val="16"/>
                <w:szCs w:val="16"/>
              </w:rPr>
            </w:pPr>
            <w:r>
              <w:rPr>
                <w:b/>
                <w:sz w:val="16"/>
                <w:szCs w:val="16"/>
              </w:rPr>
              <w:t>M</w:t>
            </w:r>
          </w:p>
        </w:tc>
        <w:tc>
          <w:tcPr>
            <w:tcW w:w="0" w:type="auto"/>
            <w:vAlign w:val="center"/>
          </w:tcPr>
          <w:p w14:paraId="44014D99" w14:textId="77777777" w:rsidR="008E4875" w:rsidRDefault="008E4875">
            <w:pPr>
              <w:pStyle w:val="TAL"/>
              <w:jc w:val="center"/>
              <w:rPr>
                <w:b/>
                <w:sz w:val="16"/>
                <w:szCs w:val="16"/>
              </w:rPr>
            </w:pPr>
            <w:r>
              <w:rPr>
                <w:b/>
                <w:sz w:val="16"/>
                <w:szCs w:val="16"/>
              </w:rPr>
              <w:t>M</w:t>
            </w:r>
          </w:p>
        </w:tc>
        <w:tc>
          <w:tcPr>
            <w:tcW w:w="0" w:type="auto"/>
            <w:vAlign w:val="center"/>
          </w:tcPr>
          <w:p w14:paraId="010ACFB6" w14:textId="77777777" w:rsidR="008E4875" w:rsidRDefault="008E4875">
            <w:pPr>
              <w:pStyle w:val="TAL"/>
              <w:jc w:val="center"/>
              <w:rPr>
                <w:b/>
                <w:sz w:val="16"/>
                <w:szCs w:val="16"/>
              </w:rPr>
            </w:pPr>
            <w:r>
              <w:rPr>
                <w:b/>
                <w:sz w:val="16"/>
                <w:szCs w:val="16"/>
              </w:rPr>
              <w:t>O</w:t>
            </w:r>
          </w:p>
        </w:tc>
        <w:tc>
          <w:tcPr>
            <w:tcW w:w="0" w:type="auto"/>
            <w:vAlign w:val="center"/>
          </w:tcPr>
          <w:p w14:paraId="16CF2687" w14:textId="77777777" w:rsidR="008E4875" w:rsidRDefault="008E4875">
            <w:pPr>
              <w:pStyle w:val="TAL"/>
              <w:rPr>
                <w:sz w:val="16"/>
                <w:szCs w:val="16"/>
              </w:rPr>
            </w:pPr>
            <w:r>
              <w:rPr>
                <w:sz w:val="16"/>
                <w:szCs w:val="16"/>
              </w:rPr>
              <w:t xml:space="preserve">Message name </w:t>
            </w:r>
          </w:p>
        </w:tc>
      </w:tr>
      <w:tr w:rsidR="008E4875" w14:paraId="5600BA34" w14:textId="77777777">
        <w:trPr>
          <w:cantSplit/>
          <w:jc w:val="center"/>
        </w:trPr>
        <w:tc>
          <w:tcPr>
            <w:tcW w:w="0" w:type="auto"/>
            <w:vMerge/>
            <w:vAlign w:val="center"/>
          </w:tcPr>
          <w:p w14:paraId="0B8B5294" w14:textId="77777777" w:rsidR="008E4875" w:rsidRDefault="008E4875">
            <w:pPr>
              <w:pStyle w:val="TAL"/>
              <w:rPr>
                <w:sz w:val="16"/>
                <w:szCs w:val="16"/>
              </w:rPr>
            </w:pPr>
          </w:p>
        </w:tc>
        <w:tc>
          <w:tcPr>
            <w:tcW w:w="0" w:type="auto"/>
            <w:vMerge/>
            <w:vAlign w:val="center"/>
          </w:tcPr>
          <w:p w14:paraId="7AEBB64A" w14:textId="77777777" w:rsidR="008E4875" w:rsidRDefault="008E4875">
            <w:pPr>
              <w:pStyle w:val="TAL"/>
              <w:rPr>
                <w:sz w:val="16"/>
                <w:szCs w:val="16"/>
              </w:rPr>
            </w:pPr>
          </w:p>
        </w:tc>
        <w:tc>
          <w:tcPr>
            <w:tcW w:w="0" w:type="auto"/>
            <w:vAlign w:val="center"/>
          </w:tcPr>
          <w:p w14:paraId="3FBD381F" w14:textId="77777777" w:rsidR="008E4875" w:rsidRDefault="008E4875">
            <w:pPr>
              <w:pStyle w:val="TAL"/>
              <w:jc w:val="center"/>
              <w:rPr>
                <w:b/>
                <w:sz w:val="16"/>
                <w:szCs w:val="16"/>
              </w:rPr>
            </w:pPr>
            <w:r>
              <w:rPr>
                <w:b/>
                <w:sz w:val="16"/>
                <w:szCs w:val="16"/>
              </w:rPr>
              <w:t>O</w:t>
            </w:r>
          </w:p>
        </w:tc>
        <w:tc>
          <w:tcPr>
            <w:tcW w:w="0" w:type="auto"/>
            <w:vAlign w:val="center"/>
          </w:tcPr>
          <w:p w14:paraId="591EC976" w14:textId="77777777" w:rsidR="008E4875" w:rsidRDefault="008E4875">
            <w:pPr>
              <w:pStyle w:val="TAL"/>
              <w:jc w:val="center"/>
              <w:rPr>
                <w:b/>
                <w:sz w:val="16"/>
                <w:szCs w:val="16"/>
              </w:rPr>
            </w:pPr>
            <w:r>
              <w:rPr>
                <w:b/>
                <w:sz w:val="16"/>
                <w:szCs w:val="16"/>
              </w:rPr>
              <w:t>O</w:t>
            </w:r>
          </w:p>
        </w:tc>
        <w:tc>
          <w:tcPr>
            <w:tcW w:w="0" w:type="auto"/>
            <w:vAlign w:val="center"/>
          </w:tcPr>
          <w:p w14:paraId="0D23A9A8" w14:textId="77777777" w:rsidR="008E4875" w:rsidRDefault="008E4875">
            <w:pPr>
              <w:pStyle w:val="TAL"/>
              <w:jc w:val="center"/>
              <w:rPr>
                <w:b/>
                <w:sz w:val="16"/>
                <w:szCs w:val="16"/>
              </w:rPr>
            </w:pPr>
            <w:r>
              <w:rPr>
                <w:b/>
                <w:sz w:val="16"/>
                <w:szCs w:val="16"/>
              </w:rPr>
              <w:t>O</w:t>
            </w:r>
          </w:p>
        </w:tc>
        <w:tc>
          <w:tcPr>
            <w:tcW w:w="0" w:type="auto"/>
            <w:vAlign w:val="center"/>
          </w:tcPr>
          <w:p w14:paraId="2C305A30" w14:textId="77777777" w:rsidR="008E4875" w:rsidRDefault="008E4875">
            <w:pPr>
              <w:pStyle w:val="TAL"/>
              <w:rPr>
                <w:sz w:val="16"/>
                <w:szCs w:val="16"/>
              </w:rPr>
            </w:pPr>
            <w:r>
              <w:rPr>
                <w:sz w:val="16"/>
                <w:szCs w:val="16"/>
              </w:rPr>
              <w:t>Record extensions</w:t>
            </w:r>
          </w:p>
        </w:tc>
      </w:tr>
      <w:tr w:rsidR="008E4875" w14:paraId="1F65EB63" w14:textId="77777777">
        <w:trPr>
          <w:cantSplit/>
          <w:jc w:val="center"/>
        </w:trPr>
        <w:tc>
          <w:tcPr>
            <w:tcW w:w="0" w:type="auto"/>
            <w:vMerge/>
            <w:vAlign w:val="center"/>
          </w:tcPr>
          <w:p w14:paraId="74F443C4" w14:textId="77777777" w:rsidR="008E4875" w:rsidRDefault="008E4875">
            <w:pPr>
              <w:pStyle w:val="TAL"/>
              <w:rPr>
                <w:sz w:val="16"/>
                <w:szCs w:val="16"/>
              </w:rPr>
            </w:pPr>
          </w:p>
        </w:tc>
        <w:tc>
          <w:tcPr>
            <w:tcW w:w="0" w:type="auto"/>
            <w:vMerge/>
            <w:vAlign w:val="center"/>
          </w:tcPr>
          <w:p w14:paraId="59D89F1A" w14:textId="77777777" w:rsidR="008E4875" w:rsidRDefault="008E4875">
            <w:pPr>
              <w:pStyle w:val="TAL"/>
              <w:rPr>
                <w:sz w:val="16"/>
                <w:szCs w:val="16"/>
              </w:rPr>
            </w:pPr>
          </w:p>
        </w:tc>
        <w:tc>
          <w:tcPr>
            <w:tcW w:w="0" w:type="auto"/>
            <w:vAlign w:val="center"/>
          </w:tcPr>
          <w:p w14:paraId="665C8DAC" w14:textId="77777777" w:rsidR="008E4875" w:rsidRDefault="008E4875">
            <w:pPr>
              <w:pStyle w:val="TAL"/>
              <w:jc w:val="center"/>
              <w:rPr>
                <w:b/>
                <w:sz w:val="16"/>
                <w:szCs w:val="16"/>
              </w:rPr>
            </w:pPr>
            <w:r>
              <w:rPr>
                <w:b/>
                <w:sz w:val="16"/>
                <w:szCs w:val="16"/>
              </w:rPr>
              <w:t>M</w:t>
            </w:r>
          </w:p>
        </w:tc>
        <w:tc>
          <w:tcPr>
            <w:tcW w:w="0" w:type="auto"/>
            <w:vAlign w:val="center"/>
          </w:tcPr>
          <w:p w14:paraId="07B3E88A" w14:textId="77777777" w:rsidR="008E4875" w:rsidRDefault="008E4875">
            <w:pPr>
              <w:pStyle w:val="TAL"/>
              <w:jc w:val="center"/>
              <w:rPr>
                <w:b/>
                <w:sz w:val="16"/>
                <w:szCs w:val="16"/>
              </w:rPr>
            </w:pPr>
            <w:r>
              <w:rPr>
                <w:b/>
                <w:sz w:val="16"/>
                <w:szCs w:val="16"/>
              </w:rPr>
              <w:t>M</w:t>
            </w:r>
          </w:p>
        </w:tc>
        <w:tc>
          <w:tcPr>
            <w:tcW w:w="0" w:type="auto"/>
            <w:vAlign w:val="center"/>
          </w:tcPr>
          <w:p w14:paraId="1BEC9C93" w14:textId="77777777" w:rsidR="008E4875" w:rsidRDefault="008E4875">
            <w:pPr>
              <w:pStyle w:val="TAL"/>
              <w:jc w:val="center"/>
              <w:rPr>
                <w:b/>
                <w:sz w:val="16"/>
                <w:szCs w:val="16"/>
              </w:rPr>
            </w:pPr>
            <w:r>
              <w:rPr>
                <w:b/>
                <w:sz w:val="16"/>
                <w:szCs w:val="16"/>
              </w:rPr>
              <w:t>X</w:t>
            </w:r>
          </w:p>
        </w:tc>
        <w:tc>
          <w:tcPr>
            <w:tcW w:w="0" w:type="auto"/>
            <w:vAlign w:val="center"/>
          </w:tcPr>
          <w:p w14:paraId="5F3F6DD8" w14:textId="77777777" w:rsidR="008E4875" w:rsidRDefault="008E4875">
            <w:pPr>
              <w:pStyle w:val="TAL"/>
              <w:rPr>
                <w:sz w:val="16"/>
                <w:szCs w:val="16"/>
              </w:rPr>
            </w:pPr>
            <w:r>
              <w:rPr>
                <w:sz w:val="16"/>
                <w:szCs w:val="16"/>
              </w:rPr>
              <w:t>SGSN ID of the connected SGSN</w:t>
            </w:r>
            <w:r>
              <w:rPr>
                <w:sz w:val="16"/>
                <w:szCs w:val="16"/>
              </w:rPr>
              <w:br/>
              <w:t>MME ID of the traced MME</w:t>
            </w:r>
          </w:p>
        </w:tc>
      </w:tr>
      <w:tr w:rsidR="008E4875" w14:paraId="30B68AF2" w14:textId="77777777">
        <w:trPr>
          <w:cantSplit/>
          <w:jc w:val="center"/>
        </w:trPr>
        <w:tc>
          <w:tcPr>
            <w:tcW w:w="0" w:type="auto"/>
            <w:vMerge/>
            <w:vAlign w:val="center"/>
          </w:tcPr>
          <w:p w14:paraId="2403E85E" w14:textId="77777777" w:rsidR="008E4875" w:rsidRDefault="008E4875">
            <w:pPr>
              <w:pStyle w:val="TAL"/>
              <w:rPr>
                <w:sz w:val="16"/>
                <w:szCs w:val="16"/>
              </w:rPr>
            </w:pPr>
          </w:p>
        </w:tc>
        <w:tc>
          <w:tcPr>
            <w:tcW w:w="0" w:type="auto"/>
            <w:vMerge/>
            <w:vAlign w:val="center"/>
          </w:tcPr>
          <w:p w14:paraId="44F628DA" w14:textId="77777777" w:rsidR="008E4875" w:rsidRDefault="008E4875">
            <w:pPr>
              <w:pStyle w:val="TAL"/>
              <w:rPr>
                <w:sz w:val="16"/>
                <w:szCs w:val="16"/>
              </w:rPr>
            </w:pPr>
          </w:p>
        </w:tc>
        <w:tc>
          <w:tcPr>
            <w:tcW w:w="0" w:type="auto"/>
            <w:vAlign w:val="center"/>
          </w:tcPr>
          <w:p w14:paraId="328A10B5" w14:textId="77777777" w:rsidR="008E4875" w:rsidRDefault="008E4875">
            <w:pPr>
              <w:pStyle w:val="TAL"/>
              <w:jc w:val="center"/>
              <w:rPr>
                <w:b/>
                <w:sz w:val="16"/>
                <w:szCs w:val="16"/>
              </w:rPr>
            </w:pPr>
            <w:r>
              <w:rPr>
                <w:b/>
                <w:sz w:val="16"/>
                <w:szCs w:val="16"/>
              </w:rPr>
              <w:t>M</w:t>
            </w:r>
          </w:p>
        </w:tc>
        <w:tc>
          <w:tcPr>
            <w:tcW w:w="0" w:type="auto"/>
            <w:vAlign w:val="center"/>
          </w:tcPr>
          <w:p w14:paraId="75AFBD9A" w14:textId="77777777" w:rsidR="008E4875" w:rsidRDefault="008E4875">
            <w:pPr>
              <w:pStyle w:val="TAL"/>
              <w:jc w:val="center"/>
              <w:rPr>
                <w:b/>
                <w:sz w:val="16"/>
                <w:szCs w:val="16"/>
              </w:rPr>
            </w:pPr>
            <w:r>
              <w:rPr>
                <w:b/>
                <w:sz w:val="16"/>
                <w:szCs w:val="16"/>
              </w:rPr>
              <w:t>M</w:t>
            </w:r>
          </w:p>
        </w:tc>
        <w:tc>
          <w:tcPr>
            <w:tcW w:w="0" w:type="auto"/>
            <w:vAlign w:val="center"/>
          </w:tcPr>
          <w:p w14:paraId="7209B294" w14:textId="77777777" w:rsidR="008E4875" w:rsidRDefault="008E4875">
            <w:pPr>
              <w:pStyle w:val="TAL"/>
              <w:jc w:val="center"/>
              <w:rPr>
                <w:b/>
                <w:sz w:val="16"/>
                <w:szCs w:val="16"/>
              </w:rPr>
            </w:pPr>
            <w:r>
              <w:rPr>
                <w:b/>
                <w:sz w:val="16"/>
                <w:szCs w:val="16"/>
              </w:rPr>
              <w:t>X</w:t>
            </w:r>
          </w:p>
        </w:tc>
        <w:tc>
          <w:tcPr>
            <w:tcW w:w="0" w:type="auto"/>
            <w:vAlign w:val="center"/>
          </w:tcPr>
          <w:p w14:paraId="7914DEDC" w14:textId="77777777" w:rsidR="008E4875" w:rsidRDefault="008E4875">
            <w:pPr>
              <w:pStyle w:val="TAL"/>
              <w:rPr>
                <w:sz w:val="16"/>
                <w:szCs w:val="16"/>
              </w:rPr>
            </w:pPr>
            <w:r>
              <w:rPr>
                <w:rFonts w:eastAsia="SimSun"/>
                <w:sz w:val="16"/>
                <w:szCs w:val="16"/>
                <w:lang w:eastAsia="zh-CN" w:bidi="he-IL"/>
              </w:rPr>
              <w:t xml:space="preserve">IE extracted from S3 messages between the traced MME and SGSN. </w:t>
            </w:r>
            <w:r>
              <w:rPr>
                <w:sz w:val="16"/>
                <w:szCs w:val="16"/>
              </w:rPr>
              <w:t>A subset of IEs as given in the table 4.12.2. is provided.</w:t>
            </w:r>
          </w:p>
        </w:tc>
      </w:tr>
      <w:tr w:rsidR="008E4875" w14:paraId="4F1ED9DF" w14:textId="77777777">
        <w:trPr>
          <w:cantSplit/>
          <w:jc w:val="center"/>
        </w:trPr>
        <w:tc>
          <w:tcPr>
            <w:tcW w:w="0" w:type="auto"/>
            <w:vMerge/>
            <w:vAlign w:val="center"/>
          </w:tcPr>
          <w:p w14:paraId="65FD247A" w14:textId="77777777" w:rsidR="008E4875" w:rsidRDefault="008E4875">
            <w:pPr>
              <w:pStyle w:val="TAL"/>
              <w:rPr>
                <w:sz w:val="16"/>
                <w:szCs w:val="16"/>
              </w:rPr>
            </w:pPr>
          </w:p>
        </w:tc>
        <w:tc>
          <w:tcPr>
            <w:tcW w:w="0" w:type="auto"/>
            <w:vAlign w:val="center"/>
          </w:tcPr>
          <w:p w14:paraId="3B6D4FDC" w14:textId="77777777" w:rsidR="008E4875" w:rsidRDefault="008E4875">
            <w:pPr>
              <w:pStyle w:val="TAL"/>
              <w:rPr>
                <w:sz w:val="16"/>
                <w:szCs w:val="16"/>
              </w:rPr>
            </w:pPr>
            <w:r>
              <w:rPr>
                <w:sz w:val="16"/>
                <w:szCs w:val="16"/>
              </w:rPr>
              <w:t>Encoded *</w:t>
            </w:r>
          </w:p>
        </w:tc>
        <w:tc>
          <w:tcPr>
            <w:tcW w:w="0" w:type="auto"/>
            <w:vAlign w:val="center"/>
          </w:tcPr>
          <w:p w14:paraId="6B9D8835" w14:textId="77777777" w:rsidR="008E4875" w:rsidRDefault="008E4875">
            <w:pPr>
              <w:pStyle w:val="TAL"/>
              <w:jc w:val="center"/>
              <w:rPr>
                <w:b/>
                <w:sz w:val="16"/>
                <w:szCs w:val="16"/>
              </w:rPr>
            </w:pPr>
            <w:r>
              <w:rPr>
                <w:b/>
                <w:sz w:val="16"/>
                <w:szCs w:val="16"/>
              </w:rPr>
              <w:t>X</w:t>
            </w:r>
          </w:p>
        </w:tc>
        <w:tc>
          <w:tcPr>
            <w:tcW w:w="0" w:type="auto"/>
            <w:vAlign w:val="center"/>
          </w:tcPr>
          <w:p w14:paraId="157F3891" w14:textId="77777777" w:rsidR="008E4875" w:rsidRDefault="008E4875">
            <w:pPr>
              <w:pStyle w:val="TAL"/>
              <w:jc w:val="center"/>
              <w:rPr>
                <w:b/>
                <w:sz w:val="16"/>
                <w:szCs w:val="16"/>
              </w:rPr>
            </w:pPr>
            <w:r>
              <w:rPr>
                <w:b/>
                <w:sz w:val="16"/>
                <w:szCs w:val="16"/>
              </w:rPr>
              <w:t>X</w:t>
            </w:r>
          </w:p>
        </w:tc>
        <w:tc>
          <w:tcPr>
            <w:tcW w:w="0" w:type="auto"/>
            <w:vAlign w:val="center"/>
          </w:tcPr>
          <w:p w14:paraId="4CA9C7F3" w14:textId="77777777" w:rsidR="008E4875" w:rsidRDefault="008E4875">
            <w:pPr>
              <w:pStyle w:val="TAL"/>
              <w:jc w:val="center"/>
              <w:rPr>
                <w:b/>
                <w:sz w:val="16"/>
                <w:szCs w:val="16"/>
              </w:rPr>
            </w:pPr>
            <w:r>
              <w:rPr>
                <w:b/>
                <w:sz w:val="16"/>
                <w:szCs w:val="16"/>
              </w:rPr>
              <w:t>M</w:t>
            </w:r>
          </w:p>
        </w:tc>
        <w:tc>
          <w:tcPr>
            <w:tcW w:w="0" w:type="auto"/>
            <w:vAlign w:val="center"/>
          </w:tcPr>
          <w:p w14:paraId="286894BD" w14:textId="77777777" w:rsidR="008E4875" w:rsidRDefault="008E4875">
            <w:pPr>
              <w:pStyle w:val="TAL"/>
              <w:rPr>
                <w:sz w:val="16"/>
                <w:szCs w:val="16"/>
              </w:rPr>
            </w:pPr>
            <w:r>
              <w:rPr>
                <w:sz w:val="16"/>
                <w:szCs w:val="16"/>
              </w:rPr>
              <w:t>Raw S3 Messages</w:t>
            </w:r>
            <w:r>
              <w:rPr>
                <w:rFonts w:eastAsia="SimSun"/>
                <w:sz w:val="16"/>
                <w:szCs w:val="16"/>
                <w:lang w:eastAsia="zh-CN" w:bidi="he-IL"/>
              </w:rPr>
              <w:t xml:space="preserve">: messages between the traced MME and SGSN. </w:t>
            </w:r>
            <w:r>
              <w:rPr>
                <w:sz w:val="16"/>
                <w:szCs w:val="16"/>
              </w:rPr>
              <w:t>The encoded content of the message is provided</w:t>
            </w:r>
          </w:p>
        </w:tc>
      </w:tr>
      <w:tr w:rsidR="008E4875" w14:paraId="1DD44080" w14:textId="77777777">
        <w:trPr>
          <w:cantSplit/>
          <w:jc w:val="center"/>
        </w:trPr>
        <w:tc>
          <w:tcPr>
            <w:tcW w:w="0" w:type="auto"/>
            <w:vMerge w:val="restart"/>
            <w:vAlign w:val="center"/>
          </w:tcPr>
          <w:p w14:paraId="6D99173A" w14:textId="77777777" w:rsidR="008E4875" w:rsidRDefault="008E4875">
            <w:pPr>
              <w:pStyle w:val="TAL"/>
              <w:rPr>
                <w:sz w:val="16"/>
                <w:szCs w:val="16"/>
              </w:rPr>
            </w:pPr>
            <w:r>
              <w:rPr>
                <w:sz w:val="16"/>
                <w:szCs w:val="16"/>
              </w:rPr>
              <w:t>S11</w:t>
            </w:r>
          </w:p>
        </w:tc>
        <w:tc>
          <w:tcPr>
            <w:tcW w:w="0" w:type="auto"/>
            <w:vMerge w:val="restart"/>
            <w:vAlign w:val="center"/>
          </w:tcPr>
          <w:p w14:paraId="251CF665" w14:textId="77777777" w:rsidR="008E4875" w:rsidRDefault="008E4875">
            <w:pPr>
              <w:pStyle w:val="TAL"/>
              <w:rPr>
                <w:sz w:val="16"/>
                <w:szCs w:val="16"/>
              </w:rPr>
            </w:pPr>
            <w:r>
              <w:rPr>
                <w:sz w:val="16"/>
                <w:szCs w:val="16"/>
              </w:rPr>
              <w:t>Decoded</w:t>
            </w:r>
          </w:p>
        </w:tc>
        <w:tc>
          <w:tcPr>
            <w:tcW w:w="0" w:type="auto"/>
            <w:vAlign w:val="center"/>
          </w:tcPr>
          <w:p w14:paraId="632550F0" w14:textId="77777777" w:rsidR="008E4875" w:rsidRDefault="008E4875">
            <w:pPr>
              <w:pStyle w:val="TAL"/>
              <w:jc w:val="center"/>
              <w:rPr>
                <w:b/>
                <w:sz w:val="16"/>
                <w:szCs w:val="16"/>
              </w:rPr>
            </w:pPr>
            <w:r>
              <w:rPr>
                <w:b/>
                <w:sz w:val="16"/>
                <w:szCs w:val="16"/>
              </w:rPr>
              <w:t>M</w:t>
            </w:r>
          </w:p>
        </w:tc>
        <w:tc>
          <w:tcPr>
            <w:tcW w:w="0" w:type="auto"/>
            <w:vAlign w:val="center"/>
          </w:tcPr>
          <w:p w14:paraId="299EF5A2" w14:textId="77777777" w:rsidR="008E4875" w:rsidRDefault="008E4875">
            <w:pPr>
              <w:pStyle w:val="TAL"/>
              <w:jc w:val="center"/>
              <w:rPr>
                <w:b/>
                <w:sz w:val="16"/>
                <w:szCs w:val="16"/>
              </w:rPr>
            </w:pPr>
            <w:r>
              <w:rPr>
                <w:b/>
                <w:sz w:val="16"/>
                <w:szCs w:val="16"/>
              </w:rPr>
              <w:t>M</w:t>
            </w:r>
          </w:p>
        </w:tc>
        <w:tc>
          <w:tcPr>
            <w:tcW w:w="0" w:type="auto"/>
            <w:vAlign w:val="center"/>
          </w:tcPr>
          <w:p w14:paraId="524217A6" w14:textId="77777777" w:rsidR="008E4875" w:rsidRDefault="008E4875">
            <w:pPr>
              <w:pStyle w:val="TAL"/>
              <w:jc w:val="center"/>
              <w:rPr>
                <w:b/>
                <w:sz w:val="16"/>
                <w:szCs w:val="16"/>
              </w:rPr>
            </w:pPr>
            <w:r>
              <w:rPr>
                <w:b/>
                <w:sz w:val="16"/>
                <w:szCs w:val="16"/>
              </w:rPr>
              <w:t>O</w:t>
            </w:r>
          </w:p>
        </w:tc>
        <w:tc>
          <w:tcPr>
            <w:tcW w:w="0" w:type="auto"/>
            <w:vAlign w:val="center"/>
          </w:tcPr>
          <w:p w14:paraId="4C92264D" w14:textId="77777777" w:rsidR="008E4875" w:rsidRDefault="008E4875">
            <w:pPr>
              <w:pStyle w:val="TAL"/>
              <w:rPr>
                <w:sz w:val="16"/>
                <w:szCs w:val="16"/>
              </w:rPr>
            </w:pPr>
            <w:r>
              <w:rPr>
                <w:sz w:val="16"/>
                <w:szCs w:val="16"/>
              </w:rPr>
              <w:t xml:space="preserve">Message name </w:t>
            </w:r>
          </w:p>
        </w:tc>
      </w:tr>
      <w:tr w:rsidR="008E4875" w14:paraId="7E58AFC3" w14:textId="77777777">
        <w:trPr>
          <w:cantSplit/>
          <w:jc w:val="center"/>
        </w:trPr>
        <w:tc>
          <w:tcPr>
            <w:tcW w:w="0" w:type="auto"/>
            <w:vMerge/>
            <w:vAlign w:val="center"/>
          </w:tcPr>
          <w:p w14:paraId="72BB30E2" w14:textId="77777777" w:rsidR="008E4875" w:rsidRDefault="008E4875">
            <w:pPr>
              <w:pStyle w:val="TAL"/>
              <w:rPr>
                <w:sz w:val="16"/>
                <w:szCs w:val="16"/>
              </w:rPr>
            </w:pPr>
          </w:p>
        </w:tc>
        <w:tc>
          <w:tcPr>
            <w:tcW w:w="0" w:type="auto"/>
            <w:vMerge/>
            <w:vAlign w:val="center"/>
          </w:tcPr>
          <w:p w14:paraId="124F4BC2" w14:textId="77777777" w:rsidR="008E4875" w:rsidRDefault="008E4875">
            <w:pPr>
              <w:pStyle w:val="TAL"/>
              <w:rPr>
                <w:sz w:val="16"/>
                <w:szCs w:val="16"/>
              </w:rPr>
            </w:pPr>
          </w:p>
        </w:tc>
        <w:tc>
          <w:tcPr>
            <w:tcW w:w="0" w:type="auto"/>
            <w:vAlign w:val="center"/>
          </w:tcPr>
          <w:p w14:paraId="071A1C7C" w14:textId="77777777" w:rsidR="008E4875" w:rsidRDefault="008E4875">
            <w:pPr>
              <w:pStyle w:val="TAL"/>
              <w:jc w:val="center"/>
              <w:rPr>
                <w:b/>
                <w:sz w:val="16"/>
                <w:szCs w:val="16"/>
              </w:rPr>
            </w:pPr>
            <w:r>
              <w:rPr>
                <w:b/>
                <w:sz w:val="16"/>
                <w:szCs w:val="16"/>
              </w:rPr>
              <w:t>O</w:t>
            </w:r>
          </w:p>
        </w:tc>
        <w:tc>
          <w:tcPr>
            <w:tcW w:w="0" w:type="auto"/>
            <w:vAlign w:val="center"/>
          </w:tcPr>
          <w:p w14:paraId="0FC36DB5" w14:textId="77777777" w:rsidR="008E4875" w:rsidRDefault="008E4875">
            <w:pPr>
              <w:pStyle w:val="TAL"/>
              <w:jc w:val="center"/>
              <w:rPr>
                <w:b/>
                <w:sz w:val="16"/>
                <w:szCs w:val="16"/>
              </w:rPr>
            </w:pPr>
            <w:r>
              <w:rPr>
                <w:b/>
                <w:sz w:val="16"/>
                <w:szCs w:val="16"/>
              </w:rPr>
              <w:t>O</w:t>
            </w:r>
          </w:p>
        </w:tc>
        <w:tc>
          <w:tcPr>
            <w:tcW w:w="0" w:type="auto"/>
            <w:vAlign w:val="center"/>
          </w:tcPr>
          <w:p w14:paraId="5754761E" w14:textId="77777777" w:rsidR="008E4875" w:rsidRDefault="008E4875">
            <w:pPr>
              <w:pStyle w:val="TAL"/>
              <w:jc w:val="center"/>
              <w:rPr>
                <w:b/>
                <w:sz w:val="16"/>
                <w:szCs w:val="16"/>
              </w:rPr>
            </w:pPr>
            <w:r>
              <w:rPr>
                <w:b/>
                <w:sz w:val="16"/>
                <w:szCs w:val="16"/>
              </w:rPr>
              <w:t>O</w:t>
            </w:r>
          </w:p>
        </w:tc>
        <w:tc>
          <w:tcPr>
            <w:tcW w:w="0" w:type="auto"/>
            <w:vAlign w:val="center"/>
          </w:tcPr>
          <w:p w14:paraId="5E445408" w14:textId="77777777" w:rsidR="008E4875" w:rsidRDefault="008E4875">
            <w:pPr>
              <w:pStyle w:val="TAL"/>
              <w:rPr>
                <w:sz w:val="16"/>
                <w:szCs w:val="16"/>
              </w:rPr>
            </w:pPr>
            <w:r>
              <w:rPr>
                <w:sz w:val="16"/>
                <w:szCs w:val="16"/>
              </w:rPr>
              <w:t>Record extensions</w:t>
            </w:r>
          </w:p>
        </w:tc>
      </w:tr>
      <w:tr w:rsidR="008E4875" w14:paraId="6C515307" w14:textId="77777777">
        <w:trPr>
          <w:cantSplit/>
          <w:jc w:val="center"/>
        </w:trPr>
        <w:tc>
          <w:tcPr>
            <w:tcW w:w="0" w:type="auto"/>
            <w:vMerge/>
            <w:vAlign w:val="center"/>
          </w:tcPr>
          <w:p w14:paraId="2B5BCB85" w14:textId="77777777" w:rsidR="008E4875" w:rsidRDefault="008E4875">
            <w:pPr>
              <w:pStyle w:val="TAL"/>
              <w:rPr>
                <w:sz w:val="16"/>
                <w:szCs w:val="16"/>
              </w:rPr>
            </w:pPr>
          </w:p>
        </w:tc>
        <w:tc>
          <w:tcPr>
            <w:tcW w:w="0" w:type="auto"/>
            <w:vMerge/>
            <w:vAlign w:val="center"/>
          </w:tcPr>
          <w:p w14:paraId="7B9B7492" w14:textId="77777777" w:rsidR="008E4875" w:rsidRDefault="008E4875">
            <w:pPr>
              <w:pStyle w:val="TAL"/>
              <w:rPr>
                <w:sz w:val="16"/>
                <w:szCs w:val="16"/>
              </w:rPr>
            </w:pPr>
          </w:p>
        </w:tc>
        <w:tc>
          <w:tcPr>
            <w:tcW w:w="0" w:type="auto"/>
            <w:vAlign w:val="center"/>
          </w:tcPr>
          <w:p w14:paraId="15D3FB47" w14:textId="77777777" w:rsidR="008E4875" w:rsidRDefault="008E4875">
            <w:pPr>
              <w:pStyle w:val="TAL"/>
              <w:jc w:val="center"/>
              <w:rPr>
                <w:b/>
                <w:sz w:val="16"/>
                <w:szCs w:val="16"/>
              </w:rPr>
            </w:pPr>
            <w:r>
              <w:rPr>
                <w:b/>
                <w:sz w:val="16"/>
                <w:szCs w:val="16"/>
              </w:rPr>
              <w:t>M</w:t>
            </w:r>
          </w:p>
        </w:tc>
        <w:tc>
          <w:tcPr>
            <w:tcW w:w="0" w:type="auto"/>
            <w:vAlign w:val="center"/>
          </w:tcPr>
          <w:p w14:paraId="005B9E8D" w14:textId="77777777" w:rsidR="008E4875" w:rsidRDefault="008E4875">
            <w:pPr>
              <w:pStyle w:val="TAL"/>
              <w:jc w:val="center"/>
              <w:rPr>
                <w:b/>
                <w:sz w:val="16"/>
                <w:szCs w:val="16"/>
              </w:rPr>
            </w:pPr>
            <w:r>
              <w:rPr>
                <w:b/>
                <w:sz w:val="16"/>
                <w:szCs w:val="16"/>
              </w:rPr>
              <w:t>M</w:t>
            </w:r>
          </w:p>
        </w:tc>
        <w:tc>
          <w:tcPr>
            <w:tcW w:w="0" w:type="auto"/>
            <w:vAlign w:val="center"/>
          </w:tcPr>
          <w:p w14:paraId="55DE2CD6" w14:textId="77777777" w:rsidR="008E4875" w:rsidRDefault="008E4875">
            <w:pPr>
              <w:pStyle w:val="TAL"/>
              <w:jc w:val="center"/>
              <w:rPr>
                <w:b/>
                <w:sz w:val="16"/>
                <w:szCs w:val="16"/>
              </w:rPr>
            </w:pPr>
            <w:r>
              <w:rPr>
                <w:b/>
                <w:sz w:val="16"/>
                <w:szCs w:val="16"/>
              </w:rPr>
              <w:t>X</w:t>
            </w:r>
          </w:p>
        </w:tc>
        <w:tc>
          <w:tcPr>
            <w:tcW w:w="0" w:type="auto"/>
            <w:vAlign w:val="center"/>
          </w:tcPr>
          <w:p w14:paraId="476AEEA0" w14:textId="77777777" w:rsidR="008E4875" w:rsidRDefault="008E4875">
            <w:pPr>
              <w:pStyle w:val="TAL"/>
              <w:rPr>
                <w:sz w:val="16"/>
                <w:szCs w:val="16"/>
              </w:rPr>
            </w:pPr>
            <w:r>
              <w:rPr>
                <w:sz w:val="16"/>
                <w:szCs w:val="16"/>
              </w:rPr>
              <w:t>SGW ID of the connected SGW</w:t>
            </w:r>
            <w:r>
              <w:rPr>
                <w:sz w:val="16"/>
                <w:szCs w:val="16"/>
              </w:rPr>
              <w:br/>
              <w:t>MME ID of the traced MME</w:t>
            </w:r>
          </w:p>
        </w:tc>
      </w:tr>
      <w:tr w:rsidR="008E4875" w14:paraId="1FBD7646" w14:textId="77777777">
        <w:trPr>
          <w:cantSplit/>
          <w:jc w:val="center"/>
        </w:trPr>
        <w:tc>
          <w:tcPr>
            <w:tcW w:w="0" w:type="auto"/>
            <w:vMerge/>
            <w:vAlign w:val="center"/>
          </w:tcPr>
          <w:p w14:paraId="06EB2AC2" w14:textId="77777777" w:rsidR="008E4875" w:rsidRDefault="008E4875">
            <w:pPr>
              <w:pStyle w:val="TAL"/>
              <w:rPr>
                <w:sz w:val="16"/>
                <w:szCs w:val="16"/>
              </w:rPr>
            </w:pPr>
          </w:p>
        </w:tc>
        <w:tc>
          <w:tcPr>
            <w:tcW w:w="0" w:type="auto"/>
            <w:vMerge/>
            <w:vAlign w:val="center"/>
          </w:tcPr>
          <w:p w14:paraId="06D407A8" w14:textId="77777777" w:rsidR="008E4875" w:rsidRDefault="008E4875">
            <w:pPr>
              <w:pStyle w:val="TAL"/>
              <w:rPr>
                <w:sz w:val="16"/>
                <w:szCs w:val="16"/>
              </w:rPr>
            </w:pPr>
          </w:p>
        </w:tc>
        <w:tc>
          <w:tcPr>
            <w:tcW w:w="0" w:type="auto"/>
            <w:vAlign w:val="center"/>
          </w:tcPr>
          <w:p w14:paraId="0F366DD5" w14:textId="77777777" w:rsidR="008E4875" w:rsidRDefault="008E4875">
            <w:pPr>
              <w:pStyle w:val="TAL"/>
              <w:jc w:val="center"/>
              <w:rPr>
                <w:b/>
                <w:sz w:val="16"/>
                <w:szCs w:val="16"/>
              </w:rPr>
            </w:pPr>
            <w:r>
              <w:rPr>
                <w:b/>
                <w:sz w:val="16"/>
                <w:szCs w:val="16"/>
              </w:rPr>
              <w:t>M</w:t>
            </w:r>
          </w:p>
        </w:tc>
        <w:tc>
          <w:tcPr>
            <w:tcW w:w="0" w:type="auto"/>
            <w:vAlign w:val="center"/>
          </w:tcPr>
          <w:p w14:paraId="362047E4" w14:textId="77777777" w:rsidR="008E4875" w:rsidRDefault="008E4875">
            <w:pPr>
              <w:pStyle w:val="TAL"/>
              <w:jc w:val="center"/>
              <w:rPr>
                <w:b/>
                <w:sz w:val="16"/>
                <w:szCs w:val="16"/>
              </w:rPr>
            </w:pPr>
            <w:r>
              <w:rPr>
                <w:b/>
                <w:sz w:val="16"/>
                <w:szCs w:val="16"/>
              </w:rPr>
              <w:t>M</w:t>
            </w:r>
          </w:p>
        </w:tc>
        <w:tc>
          <w:tcPr>
            <w:tcW w:w="0" w:type="auto"/>
            <w:vAlign w:val="center"/>
          </w:tcPr>
          <w:p w14:paraId="0F72C28F" w14:textId="77777777" w:rsidR="008E4875" w:rsidRDefault="008E4875">
            <w:pPr>
              <w:pStyle w:val="TAL"/>
              <w:jc w:val="center"/>
              <w:rPr>
                <w:b/>
                <w:sz w:val="16"/>
                <w:szCs w:val="16"/>
              </w:rPr>
            </w:pPr>
            <w:r>
              <w:rPr>
                <w:b/>
                <w:sz w:val="16"/>
                <w:szCs w:val="16"/>
              </w:rPr>
              <w:t>X</w:t>
            </w:r>
          </w:p>
        </w:tc>
        <w:tc>
          <w:tcPr>
            <w:tcW w:w="0" w:type="auto"/>
            <w:vAlign w:val="center"/>
          </w:tcPr>
          <w:p w14:paraId="409E9B6D" w14:textId="77777777" w:rsidR="008E4875" w:rsidRDefault="008E4875">
            <w:pPr>
              <w:pStyle w:val="TAL"/>
              <w:rPr>
                <w:sz w:val="16"/>
                <w:szCs w:val="16"/>
              </w:rPr>
            </w:pPr>
            <w:r>
              <w:rPr>
                <w:rFonts w:eastAsia="SimSun"/>
                <w:sz w:val="16"/>
                <w:szCs w:val="16"/>
                <w:lang w:eastAsia="zh-CN" w:bidi="he-IL"/>
              </w:rPr>
              <w:t xml:space="preserve">Dedicated IE extracted from S11 messages between the traced SGW and the MME. </w:t>
            </w:r>
            <w:r>
              <w:rPr>
                <w:sz w:val="16"/>
                <w:szCs w:val="16"/>
              </w:rPr>
              <w:t>A subset of IEs as given in the table 4.12.2.is provided</w:t>
            </w:r>
          </w:p>
        </w:tc>
      </w:tr>
      <w:tr w:rsidR="008E4875" w14:paraId="20D65BEC" w14:textId="77777777">
        <w:trPr>
          <w:cantSplit/>
          <w:jc w:val="center"/>
        </w:trPr>
        <w:tc>
          <w:tcPr>
            <w:tcW w:w="0" w:type="auto"/>
            <w:vMerge/>
            <w:vAlign w:val="center"/>
          </w:tcPr>
          <w:p w14:paraId="426F0E75" w14:textId="77777777" w:rsidR="008E4875" w:rsidRDefault="008E4875">
            <w:pPr>
              <w:pStyle w:val="TAL"/>
              <w:rPr>
                <w:sz w:val="16"/>
                <w:szCs w:val="16"/>
              </w:rPr>
            </w:pPr>
          </w:p>
        </w:tc>
        <w:tc>
          <w:tcPr>
            <w:tcW w:w="0" w:type="auto"/>
            <w:vAlign w:val="center"/>
          </w:tcPr>
          <w:p w14:paraId="398A6CBB" w14:textId="77777777" w:rsidR="008E4875" w:rsidRDefault="008E4875">
            <w:pPr>
              <w:pStyle w:val="TAL"/>
              <w:rPr>
                <w:sz w:val="16"/>
                <w:szCs w:val="16"/>
              </w:rPr>
            </w:pPr>
            <w:r>
              <w:rPr>
                <w:sz w:val="16"/>
                <w:szCs w:val="16"/>
              </w:rPr>
              <w:t>Encoded *</w:t>
            </w:r>
          </w:p>
        </w:tc>
        <w:tc>
          <w:tcPr>
            <w:tcW w:w="0" w:type="auto"/>
            <w:vAlign w:val="center"/>
          </w:tcPr>
          <w:p w14:paraId="0E7A0DB0" w14:textId="77777777" w:rsidR="008E4875" w:rsidRDefault="008E4875">
            <w:pPr>
              <w:pStyle w:val="TAL"/>
              <w:jc w:val="center"/>
              <w:rPr>
                <w:b/>
                <w:sz w:val="16"/>
                <w:szCs w:val="16"/>
              </w:rPr>
            </w:pPr>
            <w:r>
              <w:rPr>
                <w:b/>
                <w:sz w:val="16"/>
                <w:szCs w:val="16"/>
              </w:rPr>
              <w:t>X</w:t>
            </w:r>
          </w:p>
        </w:tc>
        <w:tc>
          <w:tcPr>
            <w:tcW w:w="0" w:type="auto"/>
            <w:vAlign w:val="center"/>
          </w:tcPr>
          <w:p w14:paraId="7B6BE4E9" w14:textId="77777777" w:rsidR="008E4875" w:rsidRDefault="008E4875">
            <w:pPr>
              <w:pStyle w:val="TAL"/>
              <w:jc w:val="center"/>
              <w:rPr>
                <w:b/>
                <w:sz w:val="16"/>
                <w:szCs w:val="16"/>
              </w:rPr>
            </w:pPr>
            <w:r>
              <w:rPr>
                <w:b/>
                <w:sz w:val="16"/>
                <w:szCs w:val="16"/>
              </w:rPr>
              <w:t>X</w:t>
            </w:r>
          </w:p>
        </w:tc>
        <w:tc>
          <w:tcPr>
            <w:tcW w:w="0" w:type="auto"/>
            <w:vAlign w:val="center"/>
          </w:tcPr>
          <w:p w14:paraId="7539C5E3" w14:textId="77777777" w:rsidR="008E4875" w:rsidRDefault="008E4875">
            <w:pPr>
              <w:pStyle w:val="TAL"/>
              <w:jc w:val="center"/>
              <w:rPr>
                <w:b/>
                <w:sz w:val="16"/>
                <w:szCs w:val="16"/>
              </w:rPr>
            </w:pPr>
            <w:r>
              <w:rPr>
                <w:b/>
                <w:sz w:val="16"/>
                <w:szCs w:val="16"/>
              </w:rPr>
              <w:t>M</w:t>
            </w:r>
          </w:p>
        </w:tc>
        <w:tc>
          <w:tcPr>
            <w:tcW w:w="0" w:type="auto"/>
            <w:vAlign w:val="center"/>
          </w:tcPr>
          <w:p w14:paraId="4469906C" w14:textId="77777777" w:rsidR="008E4875" w:rsidRDefault="008E4875">
            <w:pPr>
              <w:pStyle w:val="TAL"/>
              <w:rPr>
                <w:sz w:val="16"/>
                <w:szCs w:val="16"/>
              </w:rPr>
            </w:pPr>
            <w:r>
              <w:rPr>
                <w:sz w:val="16"/>
                <w:szCs w:val="16"/>
              </w:rPr>
              <w:t xml:space="preserve">Raw S11 </w:t>
            </w:r>
            <w:r>
              <w:rPr>
                <w:rFonts w:eastAsia="SimSun"/>
                <w:sz w:val="16"/>
                <w:szCs w:val="16"/>
                <w:lang w:eastAsia="zh-CN" w:bidi="he-IL"/>
              </w:rPr>
              <w:t>messages between the traced SGW and the MME.</w:t>
            </w:r>
            <w:r>
              <w:rPr>
                <w:sz w:val="16"/>
                <w:szCs w:val="16"/>
              </w:rPr>
              <w:t xml:space="preserve"> The encoded content of the message is provided</w:t>
            </w:r>
          </w:p>
        </w:tc>
      </w:tr>
      <w:tr w:rsidR="008E4875" w14:paraId="69D6040A" w14:textId="77777777">
        <w:trPr>
          <w:cantSplit/>
          <w:jc w:val="center"/>
        </w:trPr>
        <w:tc>
          <w:tcPr>
            <w:tcW w:w="0" w:type="auto"/>
            <w:vMerge w:val="restart"/>
            <w:vAlign w:val="center"/>
          </w:tcPr>
          <w:p w14:paraId="5A913AA9" w14:textId="77777777" w:rsidR="008E4875" w:rsidRDefault="008E4875">
            <w:pPr>
              <w:pStyle w:val="TAL"/>
              <w:rPr>
                <w:sz w:val="16"/>
                <w:szCs w:val="16"/>
              </w:rPr>
            </w:pPr>
            <w:r>
              <w:rPr>
                <w:sz w:val="16"/>
                <w:szCs w:val="16"/>
              </w:rPr>
              <w:t>S6a</w:t>
            </w:r>
          </w:p>
        </w:tc>
        <w:tc>
          <w:tcPr>
            <w:tcW w:w="0" w:type="auto"/>
            <w:vMerge w:val="restart"/>
            <w:vAlign w:val="center"/>
          </w:tcPr>
          <w:p w14:paraId="10843BA4" w14:textId="77777777" w:rsidR="008E4875" w:rsidRDefault="008E4875">
            <w:pPr>
              <w:pStyle w:val="TAL"/>
              <w:rPr>
                <w:sz w:val="16"/>
                <w:szCs w:val="16"/>
              </w:rPr>
            </w:pPr>
            <w:r>
              <w:rPr>
                <w:sz w:val="16"/>
                <w:szCs w:val="16"/>
              </w:rPr>
              <w:t>Decoded</w:t>
            </w:r>
          </w:p>
        </w:tc>
        <w:tc>
          <w:tcPr>
            <w:tcW w:w="0" w:type="auto"/>
            <w:vAlign w:val="center"/>
          </w:tcPr>
          <w:p w14:paraId="3BF0B8AD" w14:textId="77777777" w:rsidR="008E4875" w:rsidRDefault="008E4875">
            <w:pPr>
              <w:pStyle w:val="TAL"/>
              <w:jc w:val="center"/>
              <w:rPr>
                <w:b/>
                <w:sz w:val="16"/>
                <w:szCs w:val="16"/>
              </w:rPr>
            </w:pPr>
            <w:r>
              <w:rPr>
                <w:b/>
                <w:sz w:val="16"/>
                <w:szCs w:val="16"/>
              </w:rPr>
              <w:t>M</w:t>
            </w:r>
          </w:p>
        </w:tc>
        <w:tc>
          <w:tcPr>
            <w:tcW w:w="0" w:type="auto"/>
            <w:vAlign w:val="center"/>
          </w:tcPr>
          <w:p w14:paraId="1CE9A43C" w14:textId="77777777" w:rsidR="008E4875" w:rsidRDefault="008E4875">
            <w:pPr>
              <w:pStyle w:val="TAL"/>
              <w:jc w:val="center"/>
              <w:rPr>
                <w:b/>
                <w:sz w:val="16"/>
                <w:szCs w:val="16"/>
              </w:rPr>
            </w:pPr>
            <w:r>
              <w:rPr>
                <w:b/>
                <w:sz w:val="16"/>
                <w:szCs w:val="16"/>
              </w:rPr>
              <w:t>M</w:t>
            </w:r>
          </w:p>
        </w:tc>
        <w:tc>
          <w:tcPr>
            <w:tcW w:w="0" w:type="auto"/>
            <w:vAlign w:val="center"/>
          </w:tcPr>
          <w:p w14:paraId="4A4E4E0A" w14:textId="77777777" w:rsidR="008E4875" w:rsidRDefault="008E4875">
            <w:pPr>
              <w:pStyle w:val="TAL"/>
              <w:jc w:val="center"/>
              <w:rPr>
                <w:b/>
                <w:sz w:val="16"/>
                <w:szCs w:val="16"/>
              </w:rPr>
            </w:pPr>
            <w:r>
              <w:rPr>
                <w:b/>
                <w:sz w:val="16"/>
                <w:szCs w:val="16"/>
              </w:rPr>
              <w:t>O</w:t>
            </w:r>
          </w:p>
        </w:tc>
        <w:tc>
          <w:tcPr>
            <w:tcW w:w="0" w:type="auto"/>
            <w:vAlign w:val="center"/>
          </w:tcPr>
          <w:p w14:paraId="3914B0F9" w14:textId="77777777" w:rsidR="008E4875" w:rsidRDefault="008E4875">
            <w:pPr>
              <w:pStyle w:val="TAL"/>
              <w:rPr>
                <w:sz w:val="16"/>
                <w:szCs w:val="16"/>
              </w:rPr>
            </w:pPr>
            <w:r>
              <w:rPr>
                <w:sz w:val="16"/>
                <w:szCs w:val="16"/>
              </w:rPr>
              <w:t xml:space="preserve">Message name </w:t>
            </w:r>
          </w:p>
        </w:tc>
      </w:tr>
      <w:tr w:rsidR="008E4875" w14:paraId="576E2B7A" w14:textId="77777777">
        <w:trPr>
          <w:cantSplit/>
          <w:jc w:val="center"/>
        </w:trPr>
        <w:tc>
          <w:tcPr>
            <w:tcW w:w="0" w:type="auto"/>
            <w:vMerge/>
            <w:vAlign w:val="center"/>
          </w:tcPr>
          <w:p w14:paraId="5265EDB1" w14:textId="77777777" w:rsidR="008E4875" w:rsidRDefault="008E4875">
            <w:pPr>
              <w:pStyle w:val="TAL"/>
              <w:rPr>
                <w:sz w:val="16"/>
                <w:szCs w:val="16"/>
              </w:rPr>
            </w:pPr>
          </w:p>
        </w:tc>
        <w:tc>
          <w:tcPr>
            <w:tcW w:w="0" w:type="auto"/>
            <w:vMerge/>
            <w:vAlign w:val="center"/>
          </w:tcPr>
          <w:p w14:paraId="2B5C7505" w14:textId="77777777" w:rsidR="008E4875" w:rsidRDefault="008E4875">
            <w:pPr>
              <w:pStyle w:val="TAL"/>
              <w:rPr>
                <w:sz w:val="16"/>
                <w:szCs w:val="16"/>
              </w:rPr>
            </w:pPr>
          </w:p>
        </w:tc>
        <w:tc>
          <w:tcPr>
            <w:tcW w:w="0" w:type="auto"/>
            <w:vAlign w:val="center"/>
          </w:tcPr>
          <w:p w14:paraId="150212DE" w14:textId="77777777" w:rsidR="008E4875" w:rsidRDefault="008E4875">
            <w:pPr>
              <w:pStyle w:val="TAL"/>
              <w:jc w:val="center"/>
              <w:rPr>
                <w:b/>
                <w:sz w:val="16"/>
                <w:szCs w:val="16"/>
              </w:rPr>
            </w:pPr>
            <w:r>
              <w:rPr>
                <w:b/>
                <w:sz w:val="16"/>
                <w:szCs w:val="16"/>
              </w:rPr>
              <w:t>O</w:t>
            </w:r>
          </w:p>
        </w:tc>
        <w:tc>
          <w:tcPr>
            <w:tcW w:w="0" w:type="auto"/>
            <w:vAlign w:val="center"/>
          </w:tcPr>
          <w:p w14:paraId="0B9A7E28" w14:textId="77777777" w:rsidR="008E4875" w:rsidRDefault="008E4875">
            <w:pPr>
              <w:pStyle w:val="TAL"/>
              <w:jc w:val="center"/>
              <w:rPr>
                <w:b/>
                <w:sz w:val="16"/>
                <w:szCs w:val="16"/>
              </w:rPr>
            </w:pPr>
            <w:r>
              <w:rPr>
                <w:b/>
                <w:sz w:val="16"/>
                <w:szCs w:val="16"/>
              </w:rPr>
              <w:t>O</w:t>
            </w:r>
          </w:p>
        </w:tc>
        <w:tc>
          <w:tcPr>
            <w:tcW w:w="0" w:type="auto"/>
            <w:vAlign w:val="center"/>
          </w:tcPr>
          <w:p w14:paraId="40E67E27" w14:textId="77777777" w:rsidR="008E4875" w:rsidRDefault="008E4875">
            <w:pPr>
              <w:pStyle w:val="TAL"/>
              <w:jc w:val="center"/>
              <w:rPr>
                <w:b/>
                <w:sz w:val="16"/>
                <w:szCs w:val="16"/>
              </w:rPr>
            </w:pPr>
            <w:r>
              <w:rPr>
                <w:b/>
                <w:sz w:val="16"/>
                <w:szCs w:val="16"/>
              </w:rPr>
              <w:t>O</w:t>
            </w:r>
          </w:p>
        </w:tc>
        <w:tc>
          <w:tcPr>
            <w:tcW w:w="0" w:type="auto"/>
            <w:vAlign w:val="center"/>
          </w:tcPr>
          <w:p w14:paraId="65826BCB" w14:textId="77777777" w:rsidR="008E4875" w:rsidRDefault="008E4875">
            <w:pPr>
              <w:pStyle w:val="TAL"/>
              <w:rPr>
                <w:sz w:val="16"/>
                <w:szCs w:val="16"/>
              </w:rPr>
            </w:pPr>
            <w:r>
              <w:rPr>
                <w:sz w:val="16"/>
                <w:szCs w:val="16"/>
              </w:rPr>
              <w:t>Record extensions</w:t>
            </w:r>
          </w:p>
        </w:tc>
      </w:tr>
      <w:tr w:rsidR="008E4875" w14:paraId="3C2C0687" w14:textId="77777777">
        <w:trPr>
          <w:cantSplit/>
          <w:jc w:val="center"/>
        </w:trPr>
        <w:tc>
          <w:tcPr>
            <w:tcW w:w="0" w:type="auto"/>
            <w:vMerge/>
            <w:vAlign w:val="center"/>
          </w:tcPr>
          <w:p w14:paraId="3886D444" w14:textId="77777777" w:rsidR="008E4875" w:rsidRDefault="008E4875">
            <w:pPr>
              <w:pStyle w:val="TAL"/>
              <w:rPr>
                <w:sz w:val="16"/>
                <w:szCs w:val="16"/>
              </w:rPr>
            </w:pPr>
          </w:p>
        </w:tc>
        <w:tc>
          <w:tcPr>
            <w:tcW w:w="0" w:type="auto"/>
            <w:vMerge/>
            <w:vAlign w:val="center"/>
          </w:tcPr>
          <w:p w14:paraId="278A1297" w14:textId="77777777" w:rsidR="008E4875" w:rsidRDefault="008E4875">
            <w:pPr>
              <w:pStyle w:val="TAL"/>
              <w:rPr>
                <w:sz w:val="16"/>
                <w:szCs w:val="16"/>
              </w:rPr>
            </w:pPr>
          </w:p>
        </w:tc>
        <w:tc>
          <w:tcPr>
            <w:tcW w:w="0" w:type="auto"/>
            <w:vAlign w:val="center"/>
          </w:tcPr>
          <w:p w14:paraId="76F7F52E" w14:textId="77777777" w:rsidR="008E4875" w:rsidRDefault="008E4875">
            <w:pPr>
              <w:pStyle w:val="TAL"/>
              <w:jc w:val="center"/>
              <w:rPr>
                <w:b/>
                <w:sz w:val="16"/>
                <w:szCs w:val="16"/>
              </w:rPr>
            </w:pPr>
            <w:r>
              <w:rPr>
                <w:b/>
                <w:sz w:val="16"/>
                <w:szCs w:val="16"/>
              </w:rPr>
              <w:t>M</w:t>
            </w:r>
          </w:p>
        </w:tc>
        <w:tc>
          <w:tcPr>
            <w:tcW w:w="0" w:type="auto"/>
            <w:vAlign w:val="center"/>
          </w:tcPr>
          <w:p w14:paraId="2185ED1C" w14:textId="77777777" w:rsidR="008E4875" w:rsidRDefault="008E4875">
            <w:pPr>
              <w:pStyle w:val="TAL"/>
              <w:jc w:val="center"/>
              <w:rPr>
                <w:b/>
                <w:sz w:val="16"/>
                <w:szCs w:val="16"/>
              </w:rPr>
            </w:pPr>
            <w:r>
              <w:rPr>
                <w:b/>
                <w:sz w:val="16"/>
                <w:szCs w:val="16"/>
              </w:rPr>
              <w:t>M</w:t>
            </w:r>
          </w:p>
        </w:tc>
        <w:tc>
          <w:tcPr>
            <w:tcW w:w="0" w:type="auto"/>
            <w:vAlign w:val="center"/>
          </w:tcPr>
          <w:p w14:paraId="29E60757" w14:textId="77777777" w:rsidR="008E4875" w:rsidRDefault="008E4875">
            <w:pPr>
              <w:pStyle w:val="TAL"/>
              <w:jc w:val="center"/>
              <w:rPr>
                <w:b/>
                <w:sz w:val="16"/>
                <w:szCs w:val="16"/>
              </w:rPr>
            </w:pPr>
            <w:r>
              <w:rPr>
                <w:b/>
                <w:sz w:val="16"/>
                <w:szCs w:val="16"/>
              </w:rPr>
              <w:t>X</w:t>
            </w:r>
          </w:p>
        </w:tc>
        <w:tc>
          <w:tcPr>
            <w:tcW w:w="0" w:type="auto"/>
            <w:vAlign w:val="center"/>
          </w:tcPr>
          <w:p w14:paraId="78B468F9" w14:textId="77777777" w:rsidR="008E4875" w:rsidRDefault="008E4875">
            <w:pPr>
              <w:pStyle w:val="TAL"/>
              <w:rPr>
                <w:sz w:val="16"/>
                <w:szCs w:val="16"/>
              </w:rPr>
            </w:pPr>
            <w:r>
              <w:rPr>
                <w:sz w:val="16"/>
                <w:szCs w:val="16"/>
              </w:rPr>
              <w:t>HSS ID of the connected HSS</w:t>
            </w:r>
            <w:r>
              <w:rPr>
                <w:sz w:val="16"/>
                <w:szCs w:val="16"/>
              </w:rPr>
              <w:br/>
              <w:t>MME ID of the traced MME</w:t>
            </w:r>
          </w:p>
        </w:tc>
      </w:tr>
      <w:tr w:rsidR="008E4875" w14:paraId="716EE060" w14:textId="77777777">
        <w:trPr>
          <w:cantSplit/>
          <w:jc w:val="center"/>
        </w:trPr>
        <w:tc>
          <w:tcPr>
            <w:tcW w:w="0" w:type="auto"/>
            <w:vMerge/>
            <w:vAlign w:val="center"/>
          </w:tcPr>
          <w:p w14:paraId="00033C71" w14:textId="77777777" w:rsidR="008E4875" w:rsidRDefault="008E4875">
            <w:pPr>
              <w:pStyle w:val="TAL"/>
              <w:rPr>
                <w:sz w:val="16"/>
                <w:szCs w:val="16"/>
              </w:rPr>
            </w:pPr>
          </w:p>
        </w:tc>
        <w:tc>
          <w:tcPr>
            <w:tcW w:w="0" w:type="auto"/>
            <w:vMerge/>
            <w:vAlign w:val="center"/>
          </w:tcPr>
          <w:p w14:paraId="173274E6" w14:textId="77777777" w:rsidR="008E4875" w:rsidRDefault="008E4875">
            <w:pPr>
              <w:pStyle w:val="TAL"/>
              <w:rPr>
                <w:sz w:val="16"/>
                <w:szCs w:val="16"/>
              </w:rPr>
            </w:pPr>
          </w:p>
        </w:tc>
        <w:tc>
          <w:tcPr>
            <w:tcW w:w="0" w:type="auto"/>
            <w:vAlign w:val="center"/>
          </w:tcPr>
          <w:p w14:paraId="05BB57BA" w14:textId="77777777" w:rsidR="008E4875" w:rsidRDefault="008E4875">
            <w:pPr>
              <w:pStyle w:val="TAL"/>
              <w:jc w:val="center"/>
              <w:rPr>
                <w:b/>
                <w:sz w:val="16"/>
                <w:szCs w:val="16"/>
              </w:rPr>
            </w:pPr>
            <w:r>
              <w:rPr>
                <w:b/>
                <w:sz w:val="16"/>
                <w:szCs w:val="16"/>
              </w:rPr>
              <w:t>M</w:t>
            </w:r>
          </w:p>
        </w:tc>
        <w:tc>
          <w:tcPr>
            <w:tcW w:w="0" w:type="auto"/>
            <w:vAlign w:val="center"/>
          </w:tcPr>
          <w:p w14:paraId="7F213666" w14:textId="77777777" w:rsidR="008E4875" w:rsidRDefault="008E4875">
            <w:pPr>
              <w:pStyle w:val="TAL"/>
              <w:jc w:val="center"/>
              <w:rPr>
                <w:b/>
                <w:sz w:val="16"/>
                <w:szCs w:val="16"/>
              </w:rPr>
            </w:pPr>
            <w:r>
              <w:rPr>
                <w:b/>
                <w:sz w:val="16"/>
                <w:szCs w:val="16"/>
              </w:rPr>
              <w:t>M</w:t>
            </w:r>
          </w:p>
        </w:tc>
        <w:tc>
          <w:tcPr>
            <w:tcW w:w="0" w:type="auto"/>
            <w:vAlign w:val="center"/>
          </w:tcPr>
          <w:p w14:paraId="3830D59D" w14:textId="77777777" w:rsidR="008E4875" w:rsidRDefault="008E4875">
            <w:pPr>
              <w:pStyle w:val="TAL"/>
              <w:jc w:val="center"/>
              <w:rPr>
                <w:b/>
                <w:sz w:val="16"/>
                <w:szCs w:val="16"/>
              </w:rPr>
            </w:pPr>
            <w:r>
              <w:rPr>
                <w:b/>
                <w:sz w:val="16"/>
                <w:szCs w:val="16"/>
              </w:rPr>
              <w:t>X</w:t>
            </w:r>
          </w:p>
        </w:tc>
        <w:tc>
          <w:tcPr>
            <w:tcW w:w="0" w:type="auto"/>
            <w:vAlign w:val="center"/>
          </w:tcPr>
          <w:p w14:paraId="447FAF24" w14:textId="77777777" w:rsidR="008E4875" w:rsidRDefault="008E4875">
            <w:pPr>
              <w:pStyle w:val="TAL"/>
              <w:rPr>
                <w:sz w:val="16"/>
                <w:szCs w:val="16"/>
              </w:rPr>
            </w:pPr>
            <w:r>
              <w:rPr>
                <w:rFonts w:eastAsia="SimSun"/>
                <w:sz w:val="16"/>
                <w:szCs w:val="16"/>
                <w:lang w:eastAsia="zh-CN" w:bidi="he-IL"/>
              </w:rPr>
              <w:t xml:space="preserve">Dedicated IE extracted from S6a messages between the traced HSS and the MME. </w:t>
            </w:r>
            <w:r>
              <w:rPr>
                <w:sz w:val="16"/>
                <w:szCs w:val="16"/>
              </w:rPr>
              <w:t>A subset of IEs as given in the table 4.12.2.is provided</w:t>
            </w:r>
          </w:p>
        </w:tc>
      </w:tr>
      <w:tr w:rsidR="008E4875" w14:paraId="52868BBF" w14:textId="77777777">
        <w:trPr>
          <w:cantSplit/>
          <w:jc w:val="center"/>
        </w:trPr>
        <w:tc>
          <w:tcPr>
            <w:tcW w:w="0" w:type="auto"/>
            <w:vMerge/>
            <w:vAlign w:val="center"/>
          </w:tcPr>
          <w:p w14:paraId="45A2BD15" w14:textId="77777777" w:rsidR="008E4875" w:rsidRDefault="008E4875">
            <w:pPr>
              <w:pStyle w:val="TAL"/>
              <w:rPr>
                <w:sz w:val="16"/>
                <w:szCs w:val="16"/>
              </w:rPr>
            </w:pPr>
          </w:p>
        </w:tc>
        <w:tc>
          <w:tcPr>
            <w:tcW w:w="0" w:type="auto"/>
            <w:vAlign w:val="center"/>
          </w:tcPr>
          <w:p w14:paraId="0F3CB25D" w14:textId="77777777" w:rsidR="008E4875" w:rsidRDefault="008E4875">
            <w:pPr>
              <w:pStyle w:val="TAL"/>
              <w:rPr>
                <w:sz w:val="16"/>
                <w:szCs w:val="16"/>
              </w:rPr>
            </w:pPr>
            <w:r>
              <w:rPr>
                <w:sz w:val="16"/>
                <w:szCs w:val="16"/>
              </w:rPr>
              <w:t>Encoded *</w:t>
            </w:r>
          </w:p>
        </w:tc>
        <w:tc>
          <w:tcPr>
            <w:tcW w:w="0" w:type="auto"/>
            <w:vAlign w:val="center"/>
          </w:tcPr>
          <w:p w14:paraId="26934432" w14:textId="77777777" w:rsidR="008E4875" w:rsidRDefault="008E4875">
            <w:pPr>
              <w:pStyle w:val="TAL"/>
              <w:jc w:val="center"/>
              <w:rPr>
                <w:b/>
                <w:sz w:val="16"/>
                <w:szCs w:val="16"/>
              </w:rPr>
            </w:pPr>
            <w:r>
              <w:rPr>
                <w:b/>
                <w:sz w:val="16"/>
                <w:szCs w:val="16"/>
              </w:rPr>
              <w:t>X</w:t>
            </w:r>
          </w:p>
        </w:tc>
        <w:tc>
          <w:tcPr>
            <w:tcW w:w="0" w:type="auto"/>
            <w:vAlign w:val="center"/>
          </w:tcPr>
          <w:p w14:paraId="7AAC04A8" w14:textId="77777777" w:rsidR="008E4875" w:rsidRDefault="008E4875">
            <w:pPr>
              <w:pStyle w:val="TAL"/>
              <w:jc w:val="center"/>
              <w:rPr>
                <w:b/>
                <w:sz w:val="16"/>
                <w:szCs w:val="16"/>
              </w:rPr>
            </w:pPr>
            <w:r>
              <w:rPr>
                <w:b/>
                <w:sz w:val="16"/>
                <w:szCs w:val="16"/>
              </w:rPr>
              <w:t>X</w:t>
            </w:r>
          </w:p>
        </w:tc>
        <w:tc>
          <w:tcPr>
            <w:tcW w:w="0" w:type="auto"/>
            <w:vAlign w:val="center"/>
          </w:tcPr>
          <w:p w14:paraId="343BA0B6" w14:textId="77777777" w:rsidR="008E4875" w:rsidRDefault="008E4875">
            <w:pPr>
              <w:pStyle w:val="TAL"/>
              <w:jc w:val="center"/>
              <w:rPr>
                <w:b/>
                <w:sz w:val="16"/>
                <w:szCs w:val="16"/>
              </w:rPr>
            </w:pPr>
            <w:r>
              <w:rPr>
                <w:b/>
                <w:sz w:val="16"/>
                <w:szCs w:val="16"/>
              </w:rPr>
              <w:t>M</w:t>
            </w:r>
          </w:p>
        </w:tc>
        <w:tc>
          <w:tcPr>
            <w:tcW w:w="0" w:type="auto"/>
            <w:vAlign w:val="center"/>
          </w:tcPr>
          <w:p w14:paraId="6E912D5F" w14:textId="77777777" w:rsidR="008E4875" w:rsidRDefault="008E4875">
            <w:pPr>
              <w:pStyle w:val="TAL"/>
              <w:rPr>
                <w:sz w:val="16"/>
                <w:szCs w:val="16"/>
              </w:rPr>
            </w:pPr>
            <w:r>
              <w:rPr>
                <w:sz w:val="16"/>
                <w:szCs w:val="16"/>
              </w:rPr>
              <w:t xml:space="preserve">Raw S6a </w:t>
            </w:r>
            <w:r>
              <w:rPr>
                <w:rFonts w:eastAsia="SimSun"/>
                <w:sz w:val="16"/>
                <w:szCs w:val="16"/>
                <w:lang w:eastAsia="zh-CN" w:bidi="he-IL"/>
              </w:rPr>
              <w:t>messages between the traced HSS and the MME.</w:t>
            </w:r>
            <w:r>
              <w:rPr>
                <w:sz w:val="16"/>
                <w:szCs w:val="16"/>
              </w:rPr>
              <w:t xml:space="preserve"> The encoded content of the message is provided</w:t>
            </w:r>
          </w:p>
        </w:tc>
      </w:tr>
      <w:tr w:rsidR="008E4875" w14:paraId="4BFEE828" w14:textId="77777777">
        <w:trPr>
          <w:cantSplit/>
          <w:jc w:val="center"/>
        </w:trPr>
        <w:tc>
          <w:tcPr>
            <w:tcW w:w="0" w:type="auto"/>
            <w:vMerge w:val="restart"/>
            <w:vAlign w:val="center"/>
          </w:tcPr>
          <w:p w14:paraId="0EAC1081" w14:textId="77777777" w:rsidR="008E4875" w:rsidRDefault="008E4875">
            <w:pPr>
              <w:pStyle w:val="TAL"/>
              <w:rPr>
                <w:sz w:val="16"/>
                <w:szCs w:val="16"/>
              </w:rPr>
            </w:pPr>
            <w:r>
              <w:rPr>
                <w:sz w:val="16"/>
                <w:szCs w:val="16"/>
              </w:rPr>
              <w:t>S10</w:t>
            </w:r>
          </w:p>
        </w:tc>
        <w:tc>
          <w:tcPr>
            <w:tcW w:w="0" w:type="auto"/>
            <w:vMerge w:val="restart"/>
            <w:vAlign w:val="center"/>
          </w:tcPr>
          <w:p w14:paraId="7A01F0D6" w14:textId="77777777" w:rsidR="008E4875" w:rsidRDefault="008E4875">
            <w:pPr>
              <w:pStyle w:val="TAL"/>
              <w:rPr>
                <w:sz w:val="16"/>
                <w:szCs w:val="16"/>
              </w:rPr>
            </w:pPr>
            <w:r>
              <w:rPr>
                <w:sz w:val="16"/>
                <w:szCs w:val="16"/>
              </w:rPr>
              <w:t>Decoded</w:t>
            </w:r>
          </w:p>
        </w:tc>
        <w:tc>
          <w:tcPr>
            <w:tcW w:w="0" w:type="auto"/>
            <w:vAlign w:val="center"/>
          </w:tcPr>
          <w:p w14:paraId="378148FD" w14:textId="77777777" w:rsidR="008E4875" w:rsidRDefault="008E4875">
            <w:pPr>
              <w:pStyle w:val="TAL"/>
              <w:jc w:val="center"/>
              <w:rPr>
                <w:b/>
                <w:sz w:val="16"/>
                <w:szCs w:val="16"/>
              </w:rPr>
            </w:pPr>
            <w:r>
              <w:rPr>
                <w:b/>
                <w:sz w:val="16"/>
                <w:szCs w:val="16"/>
              </w:rPr>
              <w:t>M</w:t>
            </w:r>
          </w:p>
        </w:tc>
        <w:tc>
          <w:tcPr>
            <w:tcW w:w="0" w:type="auto"/>
            <w:vAlign w:val="center"/>
          </w:tcPr>
          <w:p w14:paraId="75D9E680" w14:textId="77777777" w:rsidR="008E4875" w:rsidRDefault="008E4875">
            <w:pPr>
              <w:pStyle w:val="TAL"/>
              <w:jc w:val="center"/>
              <w:rPr>
                <w:b/>
                <w:sz w:val="16"/>
                <w:szCs w:val="16"/>
              </w:rPr>
            </w:pPr>
            <w:r>
              <w:rPr>
                <w:b/>
                <w:sz w:val="16"/>
                <w:szCs w:val="16"/>
              </w:rPr>
              <w:t>M</w:t>
            </w:r>
          </w:p>
        </w:tc>
        <w:tc>
          <w:tcPr>
            <w:tcW w:w="0" w:type="auto"/>
            <w:vAlign w:val="center"/>
          </w:tcPr>
          <w:p w14:paraId="436CBF7A" w14:textId="77777777" w:rsidR="008E4875" w:rsidRDefault="008E4875">
            <w:pPr>
              <w:pStyle w:val="TAL"/>
              <w:jc w:val="center"/>
              <w:rPr>
                <w:b/>
                <w:sz w:val="16"/>
                <w:szCs w:val="16"/>
              </w:rPr>
            </w:pPr>
            <w:r>
              <w:rPr>
                <w:b/>
                <w:sz w:val="16"/>
                <w:szCs w:val="16"/>
              </w:rPr>
              <w:t>O</w:t>
            </w:r>
          </w:p>
        </w:tc>
        <w:tc>
          <w:tcPr>
            <w:tcW w:w="0" w:type="auto"/>
            <w:vAlign w:val="center"/>
          </w:tcPr>
          <w:p w14:paraId="3DFA7247" w14:textId="77777777" w:rsidR="008E4875" w:rsidRDefault="008E4875">
            <w:pPr>
              <w:pStyle w:val="TAL"/>
              <w:rPr>
                <w:sz w:val="16"/>
                <w:szCs w:val="16"/>
              </w:rPr>
            </w:pPr>
            <w:r>
              <w:rPr>
                <w:sz w:val="16"/>
                <w:szCs w:val="16"/>
              </w:rPr>
              <w:t xml:space="preserve">Message name </w:t>
            </w:r>
          </w:p>
        </w:tc>
      </w:tr>
      <w:tr w:rsidR="008E4875" w14:paraId="0FC1E629" w14:textId="77777777">
        <w:trPr>
          <w:cantSplit/>
          <w:jc w:val="center"/>
        </w:trPr>
        <w:tc>
          <w:tcPr>
            <w:tcW w:w="0" w:type="auto"/>
            <w:vMerge/>
            <w:vAlign w:val="center"/>
          </w:tcPr>
          <w:p w14:paraId="0D1D229F" w14:textId="77777777" w:rsidR="008E4875" w:rsidRDefault="008E4875">
            <w:pPr>
              <w:pStyle w:val="TAL"/>
              <w:rPr>
                <w:sz w:val="16"/>
                <w:szCs w:val="16"/>
              </w:rPr>
            </w:pPr>
          </w:p>
        </w:tc>
        <w:tc>
          <w:tcPr>
            <w:tcW w:w="0" w:type="auto"/>
            <w:vMerge/>
            <w:vAlign w:val="center"/>
          </w:tcPr>
          <w:p w14:paraId="31C5EA4E" w14:textId="77777777" w:rsidR="008E4875" w:rsidRDefault="008E4875">
            <w:pPr>
              <w:pStyle w:val="TAL"/>
              <w:rPr>
                <w:sz w:val="16"/>
                <w:szCs w:val="16"/>
              </w:rPr>
            </w:pPr>
          </w:p>
        </w:tc>
        <w:tc>
          <w:tcPr>
            <w:tcW w:w="0" w:type="auto"/>
            <w:vAlign w:val="center"/>
          </w:tcPr>
          <w:p w14:paraId="10BA8330" w14:textId="77777777" w:rsidR="008E4875" w:rsidRDefault="008E4875">
            <w:pPr>
              <w:pStyle w:val="TAL"/>
              <w:jc w:val="center"/>
              <w:rPr>
                <w:b/>
                <w:sz w:val="16"/>
                <w:szCs w:val="16"/>
              </w:rPr>
            </w:pPr>
            <w:r>
              <w:rPr>
                <w:b/>
                <w:sz w:val="16"/>
                <w:szCs w:val="16"/>
              </w:rPr>
              <w:t>O</w:t>
            </w:r>
          </w:p>
        </w:tc>
        <w:tc>
          <w:tcPr>
            <w:tcW w:w="0" w:type="auto"/>
            <w:vAlign w:val="center"/>
          </w:tcPr>
          <w:p w14:paraId="5E477B89" w14:textId="77777777" w:rsidR="008E4875" w:rsidRDefault="008E4875">
            <w:pPr>
              <w:pStyle w:val="TAL"/>
              <w:jc w:val="center"/>
              <w:rPr>
                <w:b/>
                <w:sz w:val="16"/>
                <w:szCs w:val="16"/>
              </w:rPr>
            </w:pPr>
            <w:r>
              <w:rPr>
                <w:b/>
                <w:sz w:val="16"/>
                <w:szCs w:val="16"/>
              </w:rPr>
              <w:t>O</w:t>
            </w:r>
          </w:p>
        </w:tc>
        <w:tc>
          <w:tcPr>
            <w:tcW w:w="0" w:type="auto"/>
            <w:vAlign w:val="center"/>
          </w:tcPr>
          <w:p w14:paraId="775B3253" w14:textId="77777777" w:rsidR="008E4875" w:rsidRDefault="008E4875">
            <w:pPr>
              <w:pStyle w:val="TAL"/>
              <w:jc w:val="center"/>
              <w:rPr>
                <w:b/>
                <w:sz w:val="16"/>
                <w:szCs w:val="16"/>
              </w:rPr>
            </w:pPr>
            <w:r>
              <w:rPr>
                <w:b/>
                <w:sz w:val="16"/>
                <w:szCs w:val="16"/>
              </w:rPr>
              <w:t>O</w:t>
            </w:r>
          </w:p>
        </w:tc>
        <w:tc>
          <w:tcPr>
            <w:tcW w:w="0" w:type="auto"/>
            <w:vAlign w:val="center"/>
          </w:tcPr>
          <w:p w14:paraId="00A68827" w14:textId="77777777" w:rsidR="008E4875" w:rsidRDefault="008E4875">
            <w:pPr>
              <w:pStyle w:val="TAL"/>
              <w:rPr>
                <w:sz w:val="16"/>
                <w:szCs w:val="16"/>
              </w:rPr>
            </w:pPr>
            <w:r>
              <w:rPr>
                <w:sz w:val="16"/>
                <w:szCs w:val="16"/>
              </w:rPr>
              <w:t>Record extensions</w:t>
            </w:r>
          </w:p>
        </w:tc>
      </w:tr>
      <w:tr w:rsidR="008E4875" w14:paraId="1F2E74D2" w14:textId="77777777">
        <w:trPr>
          <w:cantSplit/>
          <w:jc w:val="center"/>
        </w:trPr>
        <w:tc>
          <w:tcPr>
            <w:tcW w:w="0" w:type="auto"/>
            <w:vMerge/>
            <w:vAlign w:val="center"/>
          </w:tcPr>
          <w:p w14:paraId="1CA769E5" w14:textId="77777777" w:rsidR="008E4875" w:rsidRDefault="008E4875">
            <w:pPr>
              <w:pStyle w:val="TAL"/>
              <w:rPr>
                <w:sz w:val="16"/>
                <w:szCs w:val="16"/>
              </w:rPr>
            </w:pPr>
          </w:p>
        </w:tc>
        <w:tc>
          <w:tcPr>
            <w:tcW w:w="0" w:type="auto"/>
            <w:vMerge/>
            <w:vAlign w:val="center"/>
          </w:tcPr>
          <w:p w14:paraId="5D96419B" w14:textId="77777777" w:rsidR="008E4875" w:rsidRDefault="008E4875">
            <w:pPr>
              <w:pStyle w:val="TAL"/>
              <w:rPr>
                <w:sz w:val="16"/>
                <w:szCs w:val="16"/>
              </w:rPr>
            </w:pPr>
          </w:p>
        </w:tc>
        <w:tc>
          <w:tcPr>
            <w:tcW w:w="0" w:type="auto"/>
            <w:vAlign w:val="center"/>
          </w:tcPr>
          <w:p w14:paraId="685FBD79" w14:textId="77777777" w:rsidR="008E4875" w:rsidRDefault="008E4875">
            <w:pPr>
              <w:pStyle w:val="TAL"/>
              <w:jc w:val="center"/>
              <w:rPr>
                <w:b/>
                <w:sz w:val="16"/>
                <w:szCs w:val="16"/>
              </w:rPr>
            </w:pPr>
            <w:r>
              <w:rPr>
                <w:b/>
                <w:sz w:val="16"/>
                <w:szCs w:val="16"/>
              </w:rPr>
              <w:t>M</w:t>
            </w:r>
          </w:p>
        </w:tc>
        <w:tc>
          <w:tcPr>
            <w:tcW w:w="0" w:type="auto"/>
            <w:vAlign w:val="center"/>
          </w:tcPr>
          <w:p w14:paraId="3BF4AB2A" w14:textId="77777777" w:rsidR="008E4875" w:rsidRDefault="008E4875">
            <w:pPr>
              <w:pStyle w:val="TAL"/>
              <w:jc w:val="center"/>
              <w:rPr>
                <w:b/>
                <w:sz w:val="16"/>
                <w:szCs w:val="16"/>
              </w:rPr>
            </w:pPr>
            <w:r>
              <w:rPr>
                <w:b/>
                <w:sz w:val="16"/>
                <w:szCs w:val="16"/>
              </w:rPr>
              <w:t>M</w:t>
            </w:r>
          </w:p>
        </w:tc>
        <w:tc>
          <w:tcPr>
            <w:tcW w:w="0" w:type="auto"/>
            <w:vAlign w:val="center"/>
          </w:tcPr>
          <w:p w14:paraId="34574CCA" w14:textId="77777777" w:rsidR="008E4875" w:rsidRDefault="008E4875">
            <w:pPr>
              <w:pStyle w:val="TAL"/>
              <w:jc w:val="center"/>
              <w:rPr>
                <w:b/>
                <w:sz w:val="16"/>
                <w:szCs w:val="16"/>
              </w:rPr>
            </w:pPr>
            <w:r>
              <w:rPr>
                <w:b/>
                <w:sz w:val="16"/>
                <w:szCs w:val="16"/>
              </w:rPr>
              <w:t>X</w:t>
            </w:r>
          </w:p>
        </w:tc>
        <w:tc>
          <w:tcPr>
            <w:tcW w:w="0" w:type="auto"/>
            <w:vAlign w:val="center"/>
          </w:tcPr>
          <w:p w14:paraId="1429B5C1" w14:textId="77777777" w:rsidR="008E4875" w:rsidRDefault="008E4875">
            <w:pPr>
              <w:pStyle w:val="TAL"/>
              <w:rPr>
                <w:sz w:val="16"/>
                <w:szCs w:val="16"/>
              </w:rPr>
            </w:pPr>
            <w:r>
              <w:rPr>
                <w:sz w:val="16"/>
                <w:szCs w:val="16"/>
              </w:rPr>
              <w:t>MME ID of the connected MME</w:t>
            </w:r>
            <w:r>
              <w:rPr>
                <w:sz w:val="16"/>
                <w:szCs w:val="16"/>
              </w:rPr>
              <w:br/>
            </w:r>
            <w:proofErr w:type="spellStart"/>
            <w:r>
              <w:rPr>
                <w:sz w:val="16"/>
                <w:szCs w:val="16"/>
              </w:rPr>
              <w:t>MME</w:t>
            </w:r>
            <w:proofErr w:type="spellEnd"/>
            <w:r>
              <w:rPr>
                <w:sz w:val="16"/>
                <w:szCs w:val="16"/>
              </w:rPr>
              <w:t xml:space="preserve"> ID of the traced MME</w:t>
            </w:r>
          </w:p>
        </w:tc>
      </w:tr>
      <w:tr w:rsidR="008E4875" w14:paraId="5D951407" w14:textId="77777777">
        <w:trPr>
          <w:cantSplit/>
          <w:jc w:val="center"/>
        </w:trPr>
        <w:tc>
          <w:tcPr>
            <w:tcW w:w="0" w:type="auto"/>
            <w:vMerge/>
            <w:vAlign w:val="center"/>
          </w:tcPr>
          <w:p w14:paraId="54446F9C" w14:textId="77777777" w:rsidR="008E4875" w:rsidRDefault="008E4875">
            <w:pPr>
              <w:pStyle w:val="TAL"/>
              <w:rPr>
                <w:sz w:val="16"/>
                <w:szCs w:val="16"/>
              </w:rPr>
            </w:pPr>
          </w:p>
        </w:tc>
        <w:tc>
          <w:tcPr>
            <w:tcW w:w="0" w:type="auto"/>
            <w:vMerge/>
            <w:vAlign w:val="center"/>
          </w:tcPr>
          <w:p w14:paraId="607A8CE9" w14:textId="77777777" w:rsidR="008E4875" w:rsidRDefault="008E4875">
            <w:pPr>
              <w:pStyle w:val="TAL"/>
              <w:rPr>
                <w:sz w:val="16"/>
                <w:szCs w:val="16"/>
              </w:rPr>
            </w:pPr>
          </w:p>
        </w:tc>
        <w:tc>
          <w:tcPr>
            <w:tcW w:w="0" w:type="auto"/>
            <w:vAlign w:val="center"/>
          </w:tcPr>
          <w:p w14:paraId="587CAD4C" w14:textId="77777777" w:rsidR="008E4875" w:rsidRDefault="008E4875">
            <w:pPr>
              <w:pStyle w:val="TAL"/>
              <w:jc w:val="center"/>
              <w:rPr>
                <w:b/>
                <w:sz w:val="16"/>
                <w:szCs w:val="16"/>
              </w:rPr>
            </w:pPr>
            <w:r>
              <w:rPr>
                <w:b/>
                <w:sz w:val="16"/>
                <w:szCs w:val="16"/>
              </w:rPr>
              <w:t>M</w:t>
            </w:r>
          </w:p>
        </w:tc>
        <w:tc>
          <w:tcPr>
            <w:tcW w:w="0" w:type="auto"/>
            <w:vAlign w:val="center"/>
          </w:tcPr>
          <w:p w14:paraId="4211109B" w14:textId="77777777" w:rsidR="008E4875" w:rsidRDefault="008E4875">
            <w:pPr>
              <w:pStyle w:val="TAL"/>
              <w:jc w:val="center"/>
              <w:rPr>
                <w:b/>
                <w:sz w:val="16"/>
                <w:szCs w:val="16"/>
              </w:rPr>
            </w:pPr>
            <w:r>
              <w:rPr>
                <w:b/>
                <w:sz w:val="16"/>
                <w:szCs w:val="16"/>
              </w:rPr>
              <w:t>M</w:t>
            </w:r>
          </w:p>
        </w:tc>
        <w:tc>
          <w:tcPr>
            <w:tcW w:w="0" w:type="auto"/>
            <w:vAlign w:val="center"/>
          </w:tcPr>
          <w:p w14:paraId="23B6D58A" w14:textId="77777777" w:rsidR="008E4875" w:rsidRDefault="008E4875">
            <w:pPr>
              <w:pStyle w:val="TAL"/>
              <w:jc w:val="center"/>
              <w:rPr>
                <w:b/>
                <w:sz w:val="16"/>
                <w:szCs w:val="16"/>
              </w:rPr>
            </w:pPr>
            <w:r>
              <w:rPr>
                <w:b/>
                <w:sz w:val="16"/>
                <w:szCs w:val="16"/>
              </w:rPr>
              <w:t>X</w:t>
            </w:r>
          </w:p>
        </w:tc>
        <w:tc>
          <w:tcPr>
            <w:tcW w:w="0" w:type="auto"/>
            <w:vAlign w:val="center"/>
          </w:tcPr>
          <w:p w14:paraId="382AD0B2" w14:textId="77777777" w:rsidR="008E4875" w:rsidRDefault="008E4875">
            <w:pPr>
              <w:pStyle w:val="TAL"/>
              <w:rPr>
                <w:sz w:val="16"/>
                <w:szCs w:val="16"/>
              </w:rPr>
            </w:pPr>
            <w:r>
              <w:rPr>
                <w:rFonts w:eastAsia="SimSun"/>
                <w:sz w:val="16"/>
                <w:szCs w:val="16"/>
                <w:lang w:eastAsia="zh-CN" w:bidi="he-IL"/>
              </w:rPr>
              <w:t xml:space="preserve">Dedicated IE extracted from S10 messages between the traced MME and another MME. </w:t>
            </w:r>
            <w:r>
              <w:rPr>
                <w:sz w:val="16"/>
                <w:szCs w:val="16"/>
              </w:rPr>
              <w:t>A subset of IEs as given in the table 4.12.2.is provided</w:t>
            </w:r>
          </w:p>
        </w:tc>
      </w:tr>
      <w:tr w:rsidR="008E4875" w14:paraId="48E3DABA" w14:textId="77777777">
        <w:trPr>
          <w:cantSplit/>
          <w:jc w:val="center"/>
        </w:trPr>
        <w:tc>
          <w:tcPr>
            <w:tcW w:w="0" w:type="auto"/>
            <w:vMerge/>
            <w:vAlign w:val="center"/>
          </w:tcPr>
          <w:p w14:paraId="3B2E48CE" w14:textId="77777777" w:rsidR="008E4875" w:rsidRDefault="008E4875">
            <w:pPr>
              <w:pStyle w:val="TAL"/>
              <w:rPr>
                <w:sz w:val="16"/>
                <w:szCs w:val="16"/>
              </w:rPr>
            </w:pPr>
          </w:p>
        </w:tc>
        <w:tc>
          <w:tcPr>
            <w:tcW w:w="0" w:type="auto"/>
            <w:vAlign w:val="center"/>
          </w:tcPr>
          <w:p w14:paraId="79ABCEC4" w14:textId="77777777" w:rsidR="008E4875" w:rsidRDefault="008E4875">
            <w:pPr>
              <w:pStyle w:val="TAL"/>
              <w:rPr>
                <w:sz w:val="16"/>
                <w:szCs w:val="16"/>
              </w:rPr>
            </w:pPr>
            <w:r>
              <w:rPr>
                <w:sz w:val="16"/>
                <w:szCs w:val="16"/>
              </w:rPr>
              <w:t>Encoded *</w:t>
            </w:r>
          </w:p>
        </w:tc>
        <w:tc>
          <w:tcPr>
            <w:tcW w:w="0" w:type="auto"/>
            <w:vAlign w:val="center"/>
          </w:tcPr>
          <w:p w14:paraId="4F281D6E" w14:textId="77777777" w:rsidR="008E4875" w:rsidRDefault="008E4875">
            <w:pPr>
              <w:pStyle w:val="TAL"/>
              <w:jc w:val="center"/>
              <w:rPr>
                <w:b/>
                <w:sz w:val="16"/>
                <w:szCs w:val="16"/>
              </w:rPr>
            </w:pPr>
            <w:r>
              <w:rPr>
                <w:b/>
                <w:sz w:val="16"/>
                <w:szCs w:val="16"/>
              </w:rPr>
              <w:t>X</w:t>
            </w:r>
          </w:p>
        </w:tc>
        <w:tc>
          <w:tcPr>
            <w:tcW w:w="0" w:type="auto"/>
            <w:vAlign w:val="center"/>
          </w:tcPr>
          <w:p w14:paraId="50FDD1E9" w14:textId="77777777" w:rsidR="008E4875" w:rsidRDefault="008E4875">
            <w:pPr>
              <w:pStyle w:val="TAL"/>
              <w:jc w:val="center"/>
              <w:rPr>
                <w:b/>
                <w:sz w:val="16"/>
                <w:szCs w:val="16"/>
              </w:rPr>
            </w:pPr>
            <w:r>
              <w:rPr>
                <w:b/>
                <w:sz w:val="16"/>
                <w:szCs w:val="16"/>
              </w:rPr>
              <w:t>X</w:t>
            </w:r>
          </w:p>
        </w:tc>
        <w:tc>
          <w:tcPr>
            <w:tcW w:w="0" w:type="auto"/>
            <w:vAlign w:val="center"/>
          </w:tcPr>
          <w:p w14:paraId="346AC664" w14:textId="77777777" w:rsidR="008E4875" w:rsidRDefault="008E4875">
            <w:pPr>
              <w:pStyle w:val="TAL"/>
              <w:jc w:val="center"/>
              <w:rPr>
                <w:b/>
                <w:sz w:val="16"/>
                <w:szCs w:val="16"/>
              </w:rPr>
            </w:pPr>
            <w:r>
              <w:rPr>
                <w:b/>
                <w:sz w:val="16"/>
                <w:szCs w:val="16"/>
              </w:rPr>
              <w:t>M</w:t>
            </w:r>
          </w:p>
        </w:tc>
        <w:tc>
          <w:tcPr>
            <w:tcW w:w="0" w:type="auto"/>
            <w:vAlign w:val="center"/>
          </w:tcPr>
          <w:p w14:paraId="7F49AFA2" w14:textId="77777777" w:rsidR="008E4875" w:rsidRDefault="008E4875">
            <w:pPr>
              <w:pStyle w:val="TAL"/>
              <w:rPr>
                <w:sz w:val="16"/>
                <w:szCs w:val="16"/>
              </w:rPr>
            </w:pPr>
            <w:r>
              <w:rPr>
                <w:sz w:val="16"/>
                <w:szCs w:val="16"/>
              </w:rPr>
              <w:t xml:space="preserve">Raw S10 </w:t>
            </w:r>
            <w:r>
              <w:rPr>
                <w:rFonts w:eastAsia="SimSun"/>
                <w:sz w:val="16"/>
                <w:szCs w:val="16"/>
                <w:lang w:eastAsia="zh-CN" w:bidi="he-IL"/>
              </w:rPr>
              <w:t>messages between the traced MME and another MME.</w:t>
            </w:r>
            <w:r>
              <w:rPr>
                <w:sz w:val="16"/>
                <w:szCs w:val="16"/>
              </w:rPr>
              <w:t xml:space="preserve"> The encoded content of the message is provided</w:t>
            </w:r>
          </w:p>
        </w:tc>
      </w:tr>
      <w:tr w:rsidR="00DE6B4B" w14:paraId="0D787704" w14:textId="77777777">
        <w:trPr>
          <w:cantSplit/>
          <w:jc w:val="center"/>
        </w:trPr>
        <w:tc>
          <w:tcPr>
            <w:tcW w:w="0" w:type="auto"/>
            <w:vMerge w:val="restart"/>
            <w:vAlign w:val="center"/>
          </w:tcPr>
          <w:p w14:paraId="684AFB97" w14:textId="77777777" w:rsidR="00DE6B4B" w:rsidRDefault="00DE6B4B">
            <w:pPr>
              <w:pStyle w:val="TAL"/>
              <w:rPr>
                <w:sz w:val="16"/>
                <w:szCs w:val="16"/>
              </w:rPr>
            </w:pPr>
            <w:r>
              <w:rPr>
                <w:sz w:val="16"/>
                <w:szCs w:val="16"/>
              </w:rPr>
              <w:t>N26</w:t>
            </w:r>
          </w:p>
        </w:tc>
        <w:tc>
          <w:tcPr>
            <w:tcW w:w="0" w:type="auto"/>
            <w:vMerge w:val="restart"/>
            <w:vAlign w:val="center"/>
          </w:tcPr>
          <w:p w14:paraId="1FA2D0E2" w14:textId="77777777" w:rsidR="00DE6B4B" w:rsidRDefault="00DE6B4B">
            <w:pPr>
              <w:pStyle w:val="TAL"/>
              <w:rPr>
                <w:sz w:val="16"/>
                <w:szCs w:val="16"/>
              </w:rPr>
            </w:pPr>
            <w:r>
              <w:rPr>
                <w:sz w:val="16"/>
                <w:szCs w:val="16"/>
              </w:rPr>
              <w:t>Decoded</w:t>
            </w:r>
          </w:p>
        </w:tc>
        <w:tc>
          <w:tcPr>
            <w:tcW w:w="0" w:type="auto"/>
            <w:vAlign w:val="center"/>
          </w:tcPr>
          <w:p w14:paraId="44343FB3" w14:textId="77777777" w:rsidR="00DE6B4B" w:rsidRDefault="00DE6B4B">
            <w:pPr>
              <w:pStyle w:val="TAL"/>
              <w:jc w:val="center"/>
              <w:rPr>
                <w:b/>
                <w:sz w:val="16"/>
                <w:szCs w:val="16"/>
              </w:rPr>
            </w:pPr>
            <w:r>
              <w:rPr>
                <w:b/>
                <w:sz w:val="16"/>
                <w:szCs w:val="16"/>
              </w:rPr>
              <w:t>M</w:t>
            </w:r>
          </w:p>
        </w:tc>
        <w:tc>
          <w:tcPr>
            <w:tcW w:w="0" w:type="auto"/>
            <w:vAlign w:val="center"/>
          </w:tcPr>
          <w:p w14:paraId="237C8873" w14:textId="77777777" w:rsidR="00DE6B4B" w:rsidRDefault="00DE6B4B">
            <w:pPr>
              <w:pStyle w:val="TAL"/>
              <w:jc w:val="center"/>
              <w:rPr>
                <w:b/>
                <w:sz w:val="16"/>
                <w:szCs w:val="16"/>
              </w:rPr>
            </w:pPr>
            <w:r>
              <w:rPr>
                <w:b/>
                <w:sz w:val="16"/>
                <w:szCs w:val="16"/>
              </w:rPr>
              <w:t>M</w:t>
            </w:r>
          </w:p>
        </w:tc>
        <w:tc>
          <w:tcPr>
            <w:tcW w:w="0" w:type="auto"/>
            <w:vAlign w:val="center"/>
          </w:tcPr>
          <w:p w14:paraId="7B8B761F" w14:textId="77777777" w:rsidR="00DE6B4B" w:rsidRDefault="00DE6B4B">
            <w:pPr>
              <w:pStyle w:val="TAL"/>
              <w:jc w:val="center"/>
              <w:rPr>
                <w:b/>
                <w:sz w:val="16"/>
                <w:szCs w:val="16"/>
              </w:rPr>
            </w:pPr>
            <w:r>
              <w:rPr>
                <w:b/>
                <w:sz w:val="16"/>
                <w:szCs w:val="16"/>
              </w:rPr>
              <w:t>O</w:t>
            </w:r>
          </w:p>
        </w:tc>
        <w:tc>
          <w:tcPr>
            <w:tcW w:w="0" w:type="auto"/>
            <w:vAlign w:val="center"/>
          </w:tcPr>
          <w:p w14:paraId="303F7501" w14:textId="77777777" w:rsidR="00DE6B4B" w:rsidRDefault="00DE6B4B">
            <w:pPr>
              <w:pStyle w:val="TAL"/>
              <w:rPr>
                <w:sz w:val="16"/>
                <w:szCs w:val="16"/>
              </w:rPr>
            </w:pPr>
            <w:r>
              <w:rPr>
                <w:sz w:val="16"/>
                <w:szCs w:val="16"/>
              </w:rPr>
              <w:t xml:space="preserve">Message name </w:t>
            </w:r>
          </w:p>
        </w:tc>
      </w:tr>
      <w:tr w:rsidR="00DE6B4B" w14:paraId="20A45F06" w14:textId="77777777">
        <w:trPr>
          <w:cantSplit/>
          <w:jc w:val="center"/>
        </w:trPr>
        <w:tc>
          <w:tcPr>
            <w:tcW w:w="0" w:type="auto"/>
            <w:vMerge/>
            <w:vAlign w:val="center"/>
          </w:tcPr>
          <w:p w14:paraId="617A8B26" w14:textId="77777777" w:rsidR="00DE6B4B" w:rsidRDefault="00DE6B4B">
            <w:pPr>
              <w:pStyle w:val="TAL"/>
              <w:rPr>
                <w:sz w:val="16"/>
                <w:szCs w:val="16"/>
              </w:rPr>
            </w:pPr>
          </w:p>
        </w:tc>
        <w:tc>
          <w:tcPr>
            <w:tcW w:w="0" w:type="auto"/>
            <w:vMerge/>
            <w:vAlign w:val="center"/>
          </w:tcPr>
          <w:p w14:paraId="35392193" w14:textId="77777777" w:rsidR="00DE6B4B" w:rsidRDefault="00DE6B4B">
            <w:pPr>
              <w:pStyle w:val="TAL"/>
              <w:rPr>
                <w:sz w:val="16"/>
                <w:szCs w:val="16"/>
              </w:rPr>
            </w:pPr>
          </w:p>
        </w:tc>
        <w:tc>
          <w:tcPr>
            <w:tcW w:w="0" w:type="auto"/>
            <w:vAlign w:val="center"/>
          </w:tcPr>
          <w:p w14:paraId="6BC9C60A" w14:textId="77777777" w:rsidR="00DE6B4B" w:rsidRDefault="00DE6B4B">
            <w:pPr>
              <w:pStyle w:val="TAL"/>
              <w:jc w:val="center"/>
              <w:rPr>
                <w:b/>
                <w:sz w:val="16"/>
                <w:szCs w:val="16"/>
              </w:rPr>
            </w:pPr>
            <w:r>
              <w:rPr>
                <w:b/>
                <w:sz w:val="16"/>
                <w:szCs w:val="16"/>
              </w:rPr>
              <w:t>O</w:t>
            </w:r>
          </w:p>
        </w:tc>
        <w:tc>
          <w:tcPr>
            <w:tcW w:w="0" w:type="auto"/>
            <w:vAlign w:val="center"/>
          </w:tcPr>
          <w:p w14:paraId="36BF4BF8" w14:textId="77777777" w:rsidR="00DE6B4B" w:rsidRDefault="00DE6B4B">
            <w:pPr>
              <w:pStyle w:val="TAL"/>
              <w:jc w:val="center"/>
              <w:rPr>
                <w:b/>
                <w:sz w:val="16"/>
                <w:szCs w:val="16"/>
              </w:rPr>
            </w:pPr>
            <w:r>
              <w:rPr>
                <w:b/>
                <w:sz w:val="16"/>
                <w:szCs w:val="16"/>
              </w:rPr>
              <w:t>O</w:t>
            </w:r>
          </w:p>
        </w:tc>
        <w:tc>
          <w:tcPr>
            <w:tcW w:w="0" w:type="auto"/>
            <w:vAlign w:val="center"/>
          </w:tcPr>
          <w:p w14:paraId="63D236F1" w14:textId="77777777" w:rsidR="00DE6B4B" w:rsidRDefault="00DE6B4B">
            <w:pPr>
              <w:pStyle w:val="TAL"/>
              <w:jc w:val="center"/>
              <w:rPr>
                <w:b/>
                <w:sz w:val="16"/>
                <w:szCs w:val="16"/>
              </w:rPr>
            </w:pPr>
            <w:r>
              <w:rPr>
                <w:b/>
                <w:sz w:val="16"/>
                <w:szCs w:val="16"/>
              </w:rPr>
              <w:t>O</w:t>
            </w:r>
          </w:p>
        </w:tc>
        <w:tc>
          <w:tcPr>
            <w:tcW w:w="0" w:type="auto"/>
            <w:vAlign w:val="center"/>
          </w:tcPr>
          <w:p w14:paraId="1292B131" w14:textId="77777777" w:rsidR="00DE6B4B" w:rsidRDefault="00DE6B4B">
            <w:pPr>
              <w:pStyle w:val="TAL"/>
              <w:rPr>
                <w:sz w:val="16"/>
                <w:szCs w:val="16"/>
              </w:rPr>
            </w:pPr>
            <w:r>
              <w:rPr>
                <w:sz w:val="16"/>
                <w:szCs w:val="16"/>
              </w:rPr>
              <w:t>Record extensions</w:t>
            </w:r>
          </w:p>
        </w:tc>
      </w:tr>
      <w:tr w:rsidR="00DE6B4B" w14:paraId="24AC1F50" w14:textId="77777777">
        <w:trPr>
          <w:cantSplit/>
          <w:jc w:val="center"/>
        </w:trPr>
        <w:tc>
          <w:tcPr>
            <w:tcW w:w="0" w:type="auto"/>
            <w:vMerge/>
            <w:vAlign w:val="center"/>
          </w:tcPr>
          <w:p w14:paraId="5CDE21D3" w14:textId="77777777" w:rsidR="00DE6B4B" w:rsidRDefault="00DE6B4B">
            <w:pPr>
              <w:pStyle w:val="TAL"/>
              <w:rPr>
                <w:sz w:val="16"/>
                <w:szCs w:val="16"/>
              </w:rPr>
            </w:pPr>
          </w:p>
        </w:tc>
        <w:tc>
          <w:tcPr>
            <w:tcW w:w="0" w:type="auto"/>
            <w:vMerge/>
            <w:vAlign w:val="center"/>
          </w:tcPr>
          <w:p w14:paraId="50C481C7" w14:textId="77777777" w:rsidR="00DE6B4B" w:rsidRDefault="00DE6B4B">
            <w:pPr>
              <w:pStyle w:val="TAL"/>
              <w:rPr>
                <w:sz w:val="16"/>
                <w:szCs w:val="16"/>
              </w:rPr>
            </w:pPr>
          </w:p>
        </w:tc>
        <w:tc>
          <w:tcPr>
            <w:tcW w:w="0" w:type="auto"/>
            <w:vAlign w:val="center"/>
          </w:tcPr>
          <w:p w14:paraId="1DB39F3D" w14:textId="77777777" w:rsidR="00DE6B4B" w:rsidRDefault="00DE6B4B">
            <w:pPr>
              <w:pStyle w:val="TAL"/>
              <w:jc w:val="center"/>
              <w:rPr>
                <w:b/>
                <w:sz w:val="16"/>
                <w:szCs w:val="16"/>
              </w:rPr>
            </w:pPr>
            <w:r>
              <w:rPr>
                <w:b/>
                <w:sz w:val="16"/>
                <w:szCs w:val="16"/>
              </w:rPr>
              <w:t>M</w:t>
            </w:r>
          </w:p>
        </w:tc>
        <w:tc>
          <w:tcPr>
            <w:tcW w:w="0" w:type="auto"/>
            <w:vAlign w:val="center"/>
          </w:tcPr>
          <w:p w14:paraId="0EF0A8E0" w14:textId="77777777" w:rsidR="00DE6B4B" w:rsidRDefault="00DE6B4B">
            <w:pPr>
              <w:pStyle w:val="TAL"/>
              <w:jc w:val="center"/>
              <w:rPr>
                <w:b/>
                <w:sz w:val="16"/>
                <w:szCs w:val="16"/>
              </w:rPr>
            </w:pPr>
            <w:r>
              <w:rPr>
                <w:b/>
                <w:sz w:val="16"/>
                <w:szCs w:val="16"/>
              </w:rPr>
              <w:t>M</w:t>
            </w:r>
          </w:p>
        </w:tc>
        <w:tc>
          <w:tcPr>
            <w:tcW w:w="0" w:type="auto"/>
            <w:vAlign w:val="center"/>
          </w:tcPr>
          <w:p w14:paraId="418B5851" w14:textId="77777777" w:rsidR="00DE6B4B" w:rsidRDefault="00DE6B4B">
            <w:pPr>
              <w:pStyle w:val="TAL"/>
              <w:jc w:val="center"/>
              <w:rPr>
                <w:b/>
                <w:sz w:val="16"/>
                <w:szCs w:val="16"/>
              </w:rPr>
            </w:pPr>
            <w:r>
              <w:rPr>
                <w:b/>
                <w:sz w:val="16"/>
                <w:szCs w:val="16"/>
              </w:rPr>
              <w:t>X</w:t>
            </w:r>
          </w:p>
        </w:tc>
        <w:tc>
          <w:tcPr>
            <w:tcW w:w="0" w:type="auto"/>
            <w:vAlign w:val="center"/>
          </w:tcPr>
          <w:p w14:paraId="19C7E515" w14:textId="77777777" w:rsidR="00DE6B4B" w:rsidRDefault="00DE6B4B">
            <w:pPr>
              <w:pStyle w:val="TAL"/>
              <w:rPr>
                <w:sz w:val="16"/>
                <w:szCs w:val="16"/>
              </w:rPr>
            </w:pPr>
            <w:r>
              <w:rPr>
                <w:sz w:val="16"/>
                <w:szCs w:val="16"/>
              </w:rPr>
              <w:t>AMF ID of the connected AMF</w:t>
            </w:r>
            <w:r>
              <w:rPr>
                <w:sz w:val="16"/>
                <w:szCs w:val="16"/>
              </w:rPr>
              <w:br/>
              <w:t>MME ID of the traced MME</w:t>
            </w:r>
          </w:p>
        </w:tc>
      </w:tr>
      <w:tr w:rsidR="00DE6B4B" w14:paraId="4E025FBB" w14:textId="77777777">
        <w:trPr>
          <w:cantSplit/>
          <w:jc w:val="center"/>
        </w:trPr>
        <w:tc>
          <w:tcPr>
            <w:tcW w:w="0" w:type="auto"/>
            <w:vMerge/>
            <w:vAlign w:val="center"/>
          </w:tcPr>
          <w:p w14:paraId="7A39FAE1" w14:textId="77777777" w:rsidR="00DE6B4B" w:rsidRDefault="00DE6B4B">
            <w:pPr>
              <w:pStyle w:val="TAL"/>
              <w:rPr>
                <w:sz w:val="16"/>
                <w:szCs w:val="16"/>
              </w:rPr>
            </w:pPr>
          </w:p>
        </w:tc>
        <w:tc>
          <w:tcPr>
            <w:tcW w:w="0" w:type="auto"/>
            <w:vMerge/>
            <w:vAlign w:val="center"/>
          </w:tcPr>
          <w:p w14:paraId="1D5A7A22" w14:textId="77777777" w:rsidR="00DE6B4B" w:rsidRDefault="00DE6B4B">
            <w:pPr>
              <w:pStyle w:val="TAL"/>
              <w:rPr>
                <w:sz w:val="16"/>
                <w:szCs w:val="16"/>
              </w:rPr>
            </w:pPr>
          </w:p>
        </w:tc>
        <w:tc>
          <w:tcPr>
            <w:tcW w:w="0" w:type="auto"/>
            <w:vAlign w:val="center"/>
          </w:tcPr>
          <w:p w14:paraId="330C2F83" w14:textId="77777777" w:rsidR="00DE6B4B" w:rsidRDefault="00DE6B4B">
            <w:pPr>
              <w:pStyle w:val="TAL"/>
              <w:jc w:val="center"/>
              <w:rPr>
                <w:b/>
                <w:sz w:val="16"/>
                <w:szCs w:val="16"/>
              </w:rPr>
            </w:pPr>
            <w:r>
              <w:rPr>
                <w:b/>
                <w:sz w:val="16"/>
                <w:szCs w:val="16"/>
              </w:rPr>
              <w:t>M</w:t>
            </w:r>
          </w:p>
        </w:tc>
        <w:tc>
          <w:tcPr>
            <w:tcW w:w="0" w:type="auto"/>
            <w:vAlign w:val="center"/>
          </w:tcPr>
          <w:p w14:paraId="7587812A" w14:textId="77777777" w:rsidR="00DE6B4B" w:rsidRDefault="00DE6B4B">
            <w:pPr>
              <w:pStyle w:val="TAL"/>
              <w:jc w:val="center"/>
              <w:rPr>
                <w:b/>
                <w:sz w:val="16"/>
                <w:szCs w:val="16"/>
              </w:rPr>
            </w:pPr>
            <w:r>
              <w:rPr>
                <w:b/>
                <w:sz w:val="16"/>
                <w:szCs w:val="16"/>
              </w:rPr>
              <w:t>M</w:t>
            </w:r>
          </w:p>
        </w:tc>
        <w:tc>
          <w:tcPr>
            <w:tcW w:w="0" w:type="auto"/>
            <w:vAlign w:val="center"/>
          </w:tcPr>
          <w:p w14:paraId="6A731A85" w14:textId="77777777" w:rsidR="00DE6B4B" w:rsidRDefault="00DE6B4B">
            <w:pPr>
              <w:pStyle w:val="TAL"/>
              <w:jc w:val="center"/>
              <w:rPr>
                <w:b/>
                <w:sz w:val="16"/>
                <w:szCs w:val="16"/>
              </w:rPr>
            </w:pPr>
            <w:r>
              <w:rPr>
                <w:b/>
                <w:sz w:val="16"/>
                <w:szCs w:val="16"/>
              </w:rPr>
              <w:t>X</w:t>
            </w:r>
          </w:p>
        </w:tc>
        <w:tc>
          <w:tcPr>
            <w:tcW w:w="0" w:type="auto"/>
            <w:vAlign w:val="center"/>
          </w:tcPr>
          <w:p w14:paraId="5CCD60AB" w14:textId="77777777" w:rsidR="00DE6B4B" w:rsidRDefault="00DE6B4B">
            <w:pPr>
              <w:pStyle w:val="TAL"/>
              <w:rPr>
                <w:sz w:val="16"/>
                <w:szCs w:val="16"/>
              </w:rPr>
            </w:pPr>
            <w:r>
              <w:rPr>
                <w:rFonts w:eastAsia="SimSun"/>
                <w:sz w:val="16"/>
                <w:szCs w:val="16"/>
                <w:lang w:eastAsia="zh-CN" w:bidi="he-IL"/>
              </w:rPr>
              <w:t xml:space="preserve">Dedicated IE extracted from N26 messages between the traced MME and AMF. </w:t>
            </w:r>
            <w:r>
              <w:rPr>
                <w:sz w:val="16"/>
                <w:szCs w:val="16"/>
              </w:rPr>
              <w:t>A subset of IEs as given in the table 4.12.2.is provided</w:t>
            </w:r>
          </w:p>
        </w:tc>
      </w:tr>
      <w:tr w:rsidR="00DE6B4B" w14:paraId="6E9B7BA9" w14:textId="77777777">
        <w:trPr>
          <w:cantSplit/>
          <w:jc w:val="center"/>
        </w:trPr>
        <w:tc>
          <w:tcPr>
            <w:tcW w:w="0" w:type="auto"/>
            <w:vMerge/>
            <w:vAlign w:val="center"/>
          </w:tcPr>
          <w:p w14:paraId="4C1F5A15" w14:textId="77777777" w:rsidR="00DE6B4B" w:rsidRDefault="00DE6B4B">
            <w:pPr>
              <w:pStyle w:val="TAL"/>
              <w:rPr>
                <w:sz w:val="16"/>
                <w:szCs w:val="16"/>
              </w:rPr>
            </w:pPr>
          </w:p>
        </w:tc>
        <w:tc>
          <w:tcPr>
            <w:tcW w:w="0" w:type="auto"/>
            <w:vAlign w:val="center"/>
          </w:tcPr>
          <w:p w14:paraId="69CFA69A" w14:textId="77777777" w:rsidR="00DE6B4B" w:rsidRDefault="00DE6B4B">
            <w:pPr>
              <w:pStyle w:val="TAL"/>
              <w:rPr>
                <w:sz w:val="16"/>
                <w:szCs w:val="16"/>
              </w:rPr>
            </w:pPr>
            <w:r>
              <w:rPr>
                <w:sz w:val="16"/>
                <w:szCs w:val="16"/>
              </w:rPr>
              <w:t>Encoded *</w:t>
            </w:r>
          </w:p>
        </w:tc>
        <w:tc>
          <w:tcPr>
            <w:tcW w:w="0" w:type="auto"/>
            <w:vAlign w:val="center"/>
          </w:tcPr>
          <w:p w14:paraId="5E374D04" w14:textId="77777777" w:rsidR="00DE6B4B" w:rsidRDefault="00DE6B4B">
            <w:pPr>
              <w:pStyle w:val="TAL"/>
              <w:jc w:val="center"/>
              <w:rPr>
                <w:b/>
                <w:sz w:val="16"/>
                <w:szCs w:val="16"/>
              </w:rPr>
            </w:pPr>
            <w:r>
              <w:rPr>
                <w:b/>
                <w:sz w:val="16"/>
                <w:szCs w:val="16"/>
              </w:rPr>
              <w:t>X</w:t>
            </w:r>
          </w:p>
        </w:tc>
        <w:tc>
          <w:tcPr>
            <w:tcW w:w="0" w:type="auto"/>
            <w:vAlign w:val="center"/>
          </w:tcPr>
          <w:p w14:paraId="0A9281F3" w14:textId="77777777" w:rsidR="00DE6B4B" w:rsidRDefault="00DE6B4B">
            <w:pPr>
              <w:pStyle w:val="TAL"/>
              <w:jc w:val="center"/>
              <w:rPr>
                <w:b/>
                <w:sz w:val="16"/>
                <w:szCs w:val="16"/>
              </w:rPr>
            </w:pPr>
            <w:r>
              <w:rPr>
                <w:b/>
                <w:sz w:val="16"/>
                <w:szCs w:val="16"/>
              </w:rPr>
              <w:t>X</w:t>
            </w:r>
          </w:p>
        </w:tc>
        <w:tc>
          <w:tcPr>
            <w:tcW w:w="0" w:type="auto"/>
            <w:vAlign w:val="center"/>
          </w:tcPr>
          <w:p w14:paraId="3190058B" w14:textId="77777777" w:rsidR="00DE6B4B" w:rsidRDefault="00DE6B4B">
            <w:pPr>
              <w:pStyle w:val="TAL"/>
              <w:jc w:val="center"/>
              <w:rPr>
                <w:b/>
                <w:sz w:val="16"/>
                <w:szCs w:val="16"/>
              </w:rPr>
            </w:pPr>
            <w:r>
              <w:rPr>
                <w:b/>
                <w:sz w:val="16"/>
                <w:szCs w:val="16"/>
              </w:rPr>
              <w:t>M</w:t>
            </w:r>
          </w:p>
        </w:tc>
        <w:tc>
          <w:tcPr>
            <w:tcW w:w="0" w:type="auto"/>
            <w:vAlign w:val="center"/>
          </w:tcPr>
          <w:p w14:paraId="7D317D29" w14:textId="77777777" w:rsidR="00DE6B4B" w:rsidRDefault="00DE6B4B">
            <w:pPr>
              <w:pStyle w:val="TAL"/>
              <w:rPr>
                <w:rFonts w:eastAsia="SimSun"/>
                <w:sz w:val="16"/>
                <w:szCs w:val="16"/>
                <w:lang w:eastAsia="zh-CN" w:bidi="he-IL"/>
              </w:rPr>
            </w:pPr>
            <w:r>
              <w:rPr>
                <w:sz w:val="16"/>
                <w:szCs w:val="16"/>
              </w:rPr>
              <w:t xml:space="preserve">Raw N26 </w:t>
            </w:r>
            <w:r>
              <w:rPr>
                <w:rFonts w:eastAsia="SimSun"/>
                <w:sz w:val="16"/>
                <w:szCs w:val="16"/>
                <w:lang w:eastAsia="zh-CN" w:bidi="he-IL"/>
              </w:rPr>
              <w:t>messages between the traced MME and another MME.</w:t>
            </w:r>
            <w:r>
              <w:rPr>
                <w:sz w:val="16"/>
                <w:szCs w:val="16"/>
              </w:rPr>
              <w:t xml:space="preserve"> The encoded content of the message is provided</w:t>
            </w:r>
          </w:p>
        </w:tc>
      </w:tr>
    </w:tbl>
    <w:p w14:paraId="5DE406A4" w14:textId="77777777" w:rsidR="008E4875" w:rsidRDefault="008E4875">
      <w:pPr>
        <w:pStyle w:val="FP"/>
      </w:pPr>
      <w:r>
        <w:t>Encoded* - the messages are left encoded in the format it was received.</w:t>
      </w:r>
    </w:p>
    <w:p w14:paraId="0FDFB259" w14:textId="77777777" w:rsidR="008E4875" w:rsidRDefault="008E4875">
      <w:pPr>
        <w:pStyle w:val="FP"/>
      </w:pPr>
    </w:p>
    <w:p w14:paraId="13C9C1F9" w14:textId="77777777" w:rsidR="008E4875" w:rsidRDefault="008E4875">
      <w:pPr>
        <w:pStyle w:val="TH"/>
        <w:rPr>
          <w:lang w:val="en-US"/>
        </w:rPr>
      </w:pPr>
    </w:p>
    <w:p w14:paraId="3E23256E" w14:textId="77777777" w:rsidR="008E4875" w:rsidRDefault="008E4875">
      <w:pPr>
        <w:pStyle w:val="TH"/>
      </w:pPr>
      <w:bookmarkStart w:id="218" w:name="_CRTable4_12_2"/>
      <w:r>
        <w:rPr>
          <w:lang w:val="en-US"/>
        </w:rPr>
        <w:t xml:space="preserve">Table </w:t>
      </w:r>
      <w:bookmarkEnd w:id="218"/>
      <w:r>
        <w:rPr>
          <w:lang w:val="en-US"/>
        </w:rPr>
        <w:t xml:space="preserve">4.12.2 : MME  </w:t>
      </w:r>
      <w:r>
        <w:t>trace record description for minimum and medium trace depth</w:t>
      </w:r>
    </w:p>
    <w:p w14:paraId="655FBABC" w14:textId="77777777" w:rsidR="008E4875" w:rsidRDefault="008E4875">
      <w:pPr>
        <w:pStyle w:val="TH"/>
      </w:pPr>
    </w:p>
    <w:p w14:paraId="248BACF8" w14:textId="77777777" w:rsidR="008E4875" w:rsidRDefault="008E4875">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83"/>
        <w:gridCol w:w="2751"/>
        <w:gridCol w:w="5017"/>
        <w:gridCol w:w="537"/>
        <w:gridCol w:w="586"/>
        <w:gridCol w:w="955"/>
      </w:tblGrid>
      <w:tr w:rsidR="008E4875" w14:paraId="483F863B" w14:textId="77777777">
        <w:trPr>
          <w:cantSplit/>
          <w:tblHeader/>
        </w:trPr>
        <w:tc>
          <w:tcPr>
            <w:tcW w:w="0" w:type="auto"/>
            <w:vMerge w:val="restart"/>
            <w:shd w:val="clear" w:color="auto" w:fill="C0C0C0"/>
            <w:vAlign w:val="center"/>
          </w:tcPr>
          <w:p w14:paraId="1D776470" w14:textId="77777777" w:rsidR="008E4875" w:rsidRDefault="008E4875">
            <w:pPr>
              <w:pStyle w:val="TAL"/>
              <w:jc w:val="center"/>
              <w:rPr>
                <w:b/>
                <w:sz w:val="16"/>
                <w:szCs w:val="16"/>
              </w:rPr>
            </w:pPr>
            <w:r>
              <w:rPr>
                <w:b/>
                <w:sz w:val="16"/>
                <w:szCs w:val="16"/>
              </w:rPr>
              <w:t>Interface name</w:t>
            </w:r>
          </w:p>
        </w:tc>
        <w:tc>
          <w:tcPr>
            <w:tcW w:w="0" w:type="auto"/>
            <w:vMerge w:val="restart"/>
            <w:shd w:val="clear" w:color="auto" w:fill="C0C0C0"/>
            <w:vAlign w:val="center"/>
          </w:tcPr>
          <w:p w14:paraId="0854D4F6" w14:textId="77777777" w:rsidR="008E4875" w:rsidRDefault="008E4875">
            <w:pPr>
              <w:pStyle w:val="TAL"/>
              <w:jc w:val="center"/>
              <w:rPr>
                <w:b/>
                <w:sz w:val="16"/>
                <w:szCs w:val="16"/>
              </w:rPr>
            </w:pPr>
            <w:r>
              <w:rPr>
                <w:b/>
                <w:sz w:val="16"/>
                <w:szCs w:val="16"/>
              </w:rPr>
              <w:t>Prot.</w:t>
            </w:r>
          </w:p>
          <w:p w14:paraId="397AA4A7"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310B78DB"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20282966"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3FC8FE9A"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1CDC3DE7" w14:textId="77777777" w:rsidR="008E4875" w:rsidRDefault="008E4875">
            <w:pPr>
              <w:pStyle w:val="TAL"/>
              <w:jc w:val="center"/>
              <w:rPr>
                <w:b/>
                <w:sz w:val="16"/>
                <w:szCs w:val="16"/>
              </w:rPr>
            </w:pPr>
            <w:r>
              <w:rPr>
                <w:b/>
                <w:sz w:val="16"/>
                <w:szCs w:val="16"/>
              </w:rPr>
              <w:t>Notes</w:t>
            </w:r>
          </w:p>
        </w:tc>
      </w:tr>
      <w:tr w:rsidR="008E4875" w14:paraId="41FB1A34" w14:textId="77777777">
        <w:trPr>
          <w:cantSplit/>
          <w:tblHeader/>
        </w:trPr>
        <w:tc>
          <w:tcPr>
            <w:tcW w:w="0" w:type="auto"/>
            <w:vMerge/>
            <w:tcBorders>
              <w:bottom w:val="single" w:sz="4" w:space="0" w:color="auto"/>
            </w:tcBorders>
            <w:shd w:val="clear" w:color="auto" w:fill="C0C0C0"/>
            <w:vAlign w:val="center"/>
          </w:tcPr>
          <w:p w14:paraId="480D71EE" w14:textId="77777777" w:rsidR="008E4875" w:rsidRDefault="008E4875">
            <w:pPr>
              <w:pStyle w:val="TAL"/>
              <w:jc w:val="center"/>
              <w:rPr>
                <w:b/>
                <w:sz w:val="16"/>
                <w:szCs w:val="16"/>
              </w:rPr>
            </w:pPr>
          </w:p>
        </w:tc>
        <w:tc>
          <w:tcPr>
            <w:tcW w:w="0" w:type="auto"/>
            <w:vMerge/>
            <w:shd w:val="clear" w:color="auto" w:fill="C0C0C0"/>
            <w:vAlign w:val="center"/>
          </w:tcPr>
          <w:p w14:paraId="46D891E6" w14:textId="77777777" w:rsidR="008E4875" w:rsidRDefault="008E4875">
            <w:pPr>
              <w:pStyle w:val="TAL"/>
              <w:jc w:val="center"/>
              <w:rPr>
                <w:b/>
                <w:sz w:val="16"/>
                <w:szCs w:val="16"/>
              </w:rPr>
            </w:pPr>
          </w:p>
        </w:tc>
        <w:tc>
          <w:tcPr>
            <w:tcW w:w="0" w:type="auto"/>
            <w:vMerge/>
            <w:shd w:val="clear" w:color="auto" w:fill="C0C0C0"/>
            <w:vAlign w:val="center"/>
          </w:tcPr>
          <w:p w14:paraId="7D62079B" w14:textId="77777777" w:rsidR="008E4875" w:rsidRDefault="008E4875">
            <w:pPr>
              <w:pStyle w:val="TAL"/>
              <w:jc w:val="center"/>
              <w:rPr>
                <w:b/>
                <w:sz w:val="16"/>
                <w:szCs w:val="16"/>
              </w:rPr>
            </w:pPr>
          </w:p>
        </w:tc>
        <w:tc>
          <w:tcPr>
            <w:tcW w:w="0" w:type="auto"/>
            <w:vMerge/>
            <w:shd w:val="clear" w:color="auto" w:fill="C0C0C0"/>
            <w:vAlign w:val="center"/>
          </w:tcPr>
          <w:p w14:paraId="34CACA75" w14:textId="77777777" w:rsidR="008E4875" w:rsidRDefault="008E4875">
            <w:pPr>
              <w:pStyle w:val="TAL"/>
              <w:jc w:val="center"/>
              <w:rPr>
                <w:b/>
                <w:sz w:val="16"/>
                <w:szCs w:val="16"/>
              </w:rPr>
            </w:pPr>
          </w:p>
        </w:tc>
        <w:tc>
          <w:tcPr>
            <w:tcW w:w="0" w:type="auto"/>
            <w:shd w:val="clear" w:color="auto" w:fill="C0C0C0"/>
            <w:vAlign w:val="center"/>
          </w:tcPr>
          <w:p w14:paraId="62C5BBCD"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56C28462"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7F5D866E" w14:textId="77777777" w:rsidR="008E4875" w:rsidRDefault="008E4875">
            <w:pPr>
              <w:pStyle w:val="TAL"/>
              <w:jc w:val="center"/>
              <w:rPr>
                <w:b/>
                <w:sz w:val="16"/>
                <w:szCs w:val="16"/>
              </w:rPr>
            </w:pPr>
          </w:p>
        </w:tc>
      </w:tr>
      <w:tr w:rsidR="008E4875" w14:paraId="6801DFBF" w14:textId="77777777">
        <w:trPr>
          <w:cantSplit/>
          <w:tblHeader/>
        </w:trPr>
        <w:tc>
          <w:tcPr>
            <w:tcW w:w="0" w:type="auto"/>
            <w:vMerge w:val="restart"/>
            <w:shd w:val="clear" w:color="auto" w:fill="FFFF99"/>
            <w:vAlign w:val="center"/>
          </w:tcPr>
          <w:p w14:paraId="59291AA0" w14:textId="77777777" w:rsidR="008E4875" w:rsidRDefault="008E4875">
            <w:pPr>
              <w:pStyle w:val="TAL"/>
              <w:rPr>
                <w:sz w:val="16"/>
                <w:szCs w:val="16"/>
              </w:rPr>
            </w:pPr>
            <w:r>
              <w:rPr>
                <w:sz w:val="16"/>
                <w:szCs w:val="16"/>
              </w:rPr>
              <w:t>S1</w:t>
            </w:r>
          </w:p>
        </w:tc>
        <w:tc>
          <w:tcPr>
            <w:tcW w:w="0" w:type="auto"/>
            <w:vMerge w:val="restart"/>
            <w:vAlign w:val="center"/>
          </w:tcPr>
          <w:p w14:paraId="18EF4EE2" w14:textId="77777777" w:rsidR="008E4875" w:rsidRDefault="008E4875">
            <w:pPr>
              <w:pStyle w:val="TAL"/>
              <w:rPr>
                <w:sz w:val="16"/>
                <w:szCs w:val="16"/>
              </w:rPr>
            </w:pPr>
            <w:r>
              <w:rPr>
                <w:sz w:val="16"/>
                <w:szCs w:val="16"/>
              </w:rPr>
              <w:t>MM</w:t>
            </w:r>
          </w:p>
        </w:tc>
        <w:tc>
          <w:tcPr>
            <w:tcW w:w="0" w:type="auto"/>
            <w:vAlign w:val="center"/>
          </w:tcPr>
          <w:p w14:paraId="2FB1F704" w14:textId="77777777" w:rsidR="008E4875" w:rsidRDefault="008E4875">
            <w:pPr>
              <w:pStyle w:val="TAL"/>
              <w:rPr>
                <w:sz w:val="16"/>
                <w:szCs w:val="16"/>
              </w:rPr>
            </w:pPr>
            <w:r>
              <w:rPr>
                <w:sz w:val="16"/>
                <w:szCs w:val="16"/>
              </w:rPr>
              <w:t>EPS attach type</w:t>
            </w:r>
          </w:p>
        </w:tc>
        <w:tc>
          <w:tcPr>
            <w:tcW w:w="0" w:type="auto"/>
            <w:vAlign w:val="center"/>
          </w:tcPr>
          <w:p w14:paraId="595E0FCC" w14:textId="77777777" w:rsidR="008E4875" w:rsidRDefault="008E4875">
            <w:pPr>
              <w:pStyle w:val="TAL"/>
              <w:rPr>
                <w:caps/>
                <w:sz w:val="16"/>
                <w:szCs w:val="16"/>
              </w:rPr>
            </w:pPr>
            <w:r>
              <w:rPr>
                <w:sz w:val="16"/>
                <w:szCs w:val="16"/>
              </w:rPr>
              <w:t>ATTACH REQUEST</w:t>
            </w:r>
          </w:p>
        </w:tc>
        <w:tc>
          <w:tcPr>
            <w:tcW w:w="0" w:type="auto"/>
            <w:vAlign w:val="center"/>
          </w:tcPr>
          <w:p w14:paraId="0890D98F" w14:textId="77777777" w:rsidR="008E4875" w:rsidRDefault="008E4875">
            <w:pPr>
              <w:pStyle w:val="TAL"/>
              <w:jc w:val="center"/>
              <w:rPr>
                <w:b/>
                <w:sz w:val="16"/>
                <w:szCs w:val="16"/>
              </w:rPr>
            </w:pPr>
            <w:r>
              <w:rPr>
                <w:sz w:val="16"/>
                <w:szCs w:val="16"/>
              </w:rPr>
              <w:t>M</w:t>
            </w:r>
          </w:p>
        </w:tc>
        <w:tc>
          <w:tcPr>
            <w:tcW w:w="0" w:type="auto"/>
            <w:vAlign w:val="center"/>
          </w:tcPr>
          <w:p w14:paraId="37F6EB43" w14:textId="77777777" w:rsidR="008E4875" w:rsidRDefault="008E4875">
            <w:pPr>
              <w:pStyle w:val="TAL"/>
              <w:jc w:val="center"/>
              <w:rPr>
                <w:b/>
                <w:sz w:val="16"/>
                <w:szCs w:val="16"/>
              </w:rPr>
            </w:pPr>
            <w:r>
              <w:rPr>
                <w:sz w:val="16"/>
                <w:szCs w:val="16"/>
              </w:rPr>
              <w:t>M</w:t>
            </w:r>
          </w:p>
        </w:tc>
        <w:tc>
          <w:tcPr>
            <w:tcW w:w="0" w:type="auto"/>
            <w:vAlign w:val="center"/>
          </w:tcPr>
          <w:p w14:paraId="16AC388B" w14:textId="77777777" w:rsidR="008E4875" w:rsidRDefault="008E4875">
            <w:pPr>
              <w:pStyle w:val="TAL"/>
              <w:rPr>
                <w:sz w:val="16"/>
                <w:szCs w:val="16"/>
              </w:rPr>
            </w:pPr>
            <w:r>
              <w:rPr>
                <w:sz w:val="16"/>
                <w:szCs w:val="16"/>
              </w:rPr>
              <w:t>TS 24.301</w:t>
            </w:r>
          </w:p>
        </w:tc>
      </w:tr>
      <w:tr w:rsidR="008E4875" w14:paraId="50A08D23" w14:textId="77777777">
        <w:trPr>
          <w:cantSplit/>
          <w:tblHeader/>
        </w:trPr>
        <w:tc>
          <w:tcPr>
            <w:tcW w:w="0" w:type="auto"/>
            <w:vMerge/>
            <w:shd w:val="clear" w:color="auto" w:fill="FFFF99"/>
            <w:vAlign w:val="center"/>
          </w:tcPr>
          <w:p w14:paraId="2AF18585" w14:textId="77777777" w:rsidR="008E4875" w:rsidRDefault="008E4875">
            <w:pPr>
              <w:pStyle w:val="TAL"/>
              <w:rPr>
                <w:sz w:val="16"/>
                <w:szCs w:val="16"/>
              </w:rPr>
            </w:pPr>
          </w:p>
        </w:tc>
        <w:tc>
          <w:tcPr>
            <w:tcW w:w="0" w:type="auto"/>
            <w:vMerge/>
            <w:vAlign w:val="center"/>
          </w:tcPr>
          <w:p w14:paraId="0E9BFEB6" w14:textId="77777777" w:rsidR="008E4875" w:rsidRDefault="008E4875">
            <w:pPr>
              <w:pStyle w:val="TAL"/>
              <w:rPr>
                <w:sz w:val="16"/>
                <w:szCs w:val="16"/>
              </w:rPr>
            </w:pPr>
          </w:p>
        </w:tc>
        <w:tc>
          <w:tcPr>
            <w:tcW w:w="0" w:type="auto"/>
            <w:vAlign w:val="center"/>
          </w:tcPr>
          <w:p w14:paraId="118732DC" w14:textId="77777777" w:rsidR="008E4875" w:rsidRDefault="008E4875">
            <w:pPr>
              <w:pStyle w:val="TAL"/>
              <w:rPr>
                <w:sz w:val="16"/>
                <w:szCs w:val="16"/>
              </w:rPr>
            </w:pPr>
            <w:r>
              <w:rPr>
                <w:sz w:val="16"/>
                <w:szCs w:val="16"/>
              </w:rPr>
              <w:t>GUTI</w:t>
            </w:r>
          </w:p>
        </w:tc>
        <w:tc>
          <w:tcPr>
            <w:tcW w:w="0" w:type="auto"/>
            <w:vAlign w:val="center"/>
          </w:tcPr>
          <w:p w14:paraId="0AB6D1E1" w14:textId="77777777" w:rsidR="008E4875" w:rsidRDefault="008E4875">
            <w:pPr>
              <w:pStyle w:val="TAL"/>
              <w:rPr>
                <w:sz w:val="16"/>
                <w:szCs w:val="16"/>
              </w:rPr>
            </w:pPr>
            <w:r>
              <w:rPr>
                <w:sz w:val="16"/>
                <w:szCs w:val="16"/>
              </w:rPr>
              <w:t>ATTACH REQUEST</w:t>
            </w:r>
          </w:p>
          <w:p w14:paraId="229E61CF" w14:textId="77777777" w:rsidR="008E4875" w:rsidRDefault="008E4875">
            <w:pPr>
              <w:pStyle w:val="TAL"/>
              <w:rPr>
                <w:sz w:val="16"/>
                <w:szCs w:val="16"/>
              </w:rPr>
            </w:pPr>
            <w:r>
              <w:rPr>
                <w:sz w:val="16"/>
                <w:szCs w:val="16"/>
              </w:rPr>
              <w:t>ATTACH ACCEPT</w:t>
            </w:r>
          </w:p>
          <w:p w14:paraId="311AF71A" w14:textId="77777777" w:rsidR="008E4875" w:rsidRDefault="008E4875">
            <w:pPr>
              <w:pStyle w:val="TAL"/>
              <w:rPr>
                <w:sz w:val="16"/>
                <w:szCs w:val="16"/>
              </w:rPr>
            </w:pPr>
            <w:r>
              <w:rPr>
                <w:sz w:val="16"/>
                <w:szCs w:val="16"/>
              </w:rPr>
              <w:t>TRACKING AREA UPDATE REQUEST</w:t>
            </w:r>
          </w:p>
          <w:p w14:paraId="72865D0F" w14:textId="77777777" w:rsidR="008E4875" w:rsidRDefault="008E4875">
            <w:pPr>
              <w:pStyle w:val="TAL"/>
              <w:rPr>
                <w:sz w:val="16"/>
                <w:szCs w:val="16"/>
              </w:rPr>
            </w:pPr>
            <w:r>
              <w:rPr>
                <w:sz w:val="16"/>
                <w:szCs w:val="16"/>
              </w:rPr>
              <w:t>TRACKING AREA UPDATE ACCEPT</w:t>
            </w:r>
          </w:p>
          <w:p w14:paraId="27AD06A1" w14:textId="77777777" w:rsidR="008E4875" w:rsidRDefault="008E4875">
            <w:pPr>
              <w:pStyle w:val="TAL"/>
              <w:rPr>
                <w:sz w:val="16"/>
                <w:szCs w:val="16"/>
              </w:rPr>
            </w:pPr>
            <w:r>
              <w:rPr>
                <w:sz w:val="16"/>
                <w:szCs w:val="16"/>
              </w:rPr>
              <w:t>DETACH REQUEST</w:t>
            </w:r>
          </w:p>
          <w:p w14:paraId="33E423D5" w14:textId="77777777" w:rsidR="008E4875" w:rsidRDefault="008E4875">
            <w:pPr>
              <w:pStyle w:val="TAL"/>
              <w:rPr>
                <w:caps/>
                <w:sz w:val="16"/>
                <w:szCs w:val="16"/>
              </w:rPr>
            </w:pPr>
            <w:r>
              <w:rPr>
                <w:sz w:val="16"/>
                <w:szCs w:val="16"/>
              </w:rPr>
              <w:t>GUTI REALLOCATION COMMAND</w:t>
            </w:r>
          </w:p>
        </w:tc>
        <w:tc>
          <w:tcPr>
            <w:tcW w:w="0" w:type="auto"/>
            <w:vAlign w:val="center"/>
          </w:tcPr>
          <w:p w14:paraId="523F77F2" w14:textId="77777777" w:rsidR="008E4875" w:rsidRDefault="008E4875">
            <w:pPr>
              <w:pStyle w:val="TAL"/>
              <w:jc w:val="center"/>
              <w:rPr>
                <w:b/>
                <w:sz w:val="16"/>
                <w:szCs w:val="16"/>
              </w:rPr>
            </w:pPr>
            <w:r>
              <w:rPr>
                <w:sz w:val="16"/>
                <w:szCs w:val="16"/>
              </w:rPr>
              <w:t>M</w:t>
            </w:r>
          </w:p>
        </w:tc>
        <w:tc>
          <w:tcPr>
            <w:tcW w:w="0" w:type="auto"/>
            <w:vAlign w:val="center"/>
          </w:tcPr>
          <w:p w14:paraId="67E96963" w14:textId="77777777" w:rsidR="008E4875" w:rsidRDefault="008E4875">
            <w:pPr>
              <w:pStyle w:val="TAL"/>
              <w:jc w:val="center"/>
              <w:rPr>
                <w:b/>
                <w:sz w:val="16"/>
                <w:szCs w:val="16"/>
              </w:rPr>
            </w:pPr>
            <w:r>
              <w:rPr>
                <w:sz w:val="16"/>
                <w:szCs w:val="16"/>
              </w:rPr>
              <w:t>M</w:t>
            </w:r>
          </w:p>
        </w:tc>
        <w:tc>
          <w:tcPr>
            <w:tcW w:w="0" w:type="auto"/>
            <w:vAlign w:val="center"/>
          </w:tcPr>
          <w:p w14:paraId="007CD914" w14:textId="77777777" w:rsidR="008E4875" w:rsidRDefault="008E4875">
            <w:pPr>
              <w:pStyle w:val="TAL"/>
              <w:rPr>
                <w:sz w:val="16"/>
                <w:szCs w:val="16"/>
              </w:rPr>
            </w:pPr>
            <w:r>
              <w:rPr>
                <w:sz w:val="16"/>
                <w:szCs w:val="16"/>
              </w:rPr>
              <w:t>TS 24.301</w:t>
            </w:r>
          </w:p>
        </w:tc>
      </w:tr>
      <w:tr w:rsidR="008E4875" w14:paraId="444557DC" w14:textId="77777777">
        <w:trPr>
          <w:cantSplit/>
          <w:tblHeader/>
        </w:trPr>
        <w:tc>
          <w:tcPr>
            <w:tcW w:w="0" w:type="auto"/>
            <w:vMerge/>
            <w:shd w:val="clear" w:color="auto" w:fill="FFFF99"/>
            <w:vAlign w:val="center"/>
          </w:tcPr>
          <w:p w14:paraId="3A534C63" w14:textId="77777777" w:rsidR="008E4875" w:rsidRDefault="008E4875">
            <w:pPr>
              <w:pStyle w:val="TAL"/>
              <w:rPr>
                <w:sz w:val="16"/>
                <w:szCs w:val="16"/>
              </w:rPr>
            </w:pPr>
          </w:p>
        </w:tc>
        <w:tc>
          <w:tcPr>
            <w:tcW w:w="0" w:type="auto"/>
            <w:vMerge/>
            <w:vAlign w:val="center"/>
          </w:tcPr>
          <w:p w14:paraId="28A63AA6" w14:textId="77777777" w:rsidR="008E4875" w:rsidRDefault="008E4875">
            <w:pPr>
              <w:pStyle w:val="TAL"/>
              <w:rPr>
                <w:sz w:val="16"/>
                <w:szCs w:val="16"/>
              </w:rPr>
            </w:pPr>
          </w:p>
        </w:tc>
        <w:tc>
          <w:tcPr>
            <w:tcW w:w="0" w:type="auto"/>
            <w:vAlign w:val="center"/>
          </w:tcPr>
          <w:p w14:paraId="0C24AD20" w14:textId="77777777" w:rsidR="008E4875" w:rsidRDefault="008E4875">
            <w:pPr>
              <w:pStyle w:val="TAL"/>
              <w:rPr>
                <w:sz w:val="16"/>
                <w:szCs w:val="16"/>
              </w:rPr>
            </w:pPr>
            <w:r>
              <w:rPr>
                <w:sz w:val="16"/>
                <w:szCs w:val="16"/>
              </w:rPr>
              <w:t>IMSI</w:t>
            </w:r>
          </w:p>
        </w:tc>
        <w:tc>
          <w:tcPr>
            <w:tcW w:w="0" w:type="auto"/>
            <w:vAlign w:val="center"/>
          </w:tcPr>
          <w:p w14:paraId="76126EA7" w14:textId="77777777" w:rsidR="008E4875" w:rsidRDefault="008E4875">
            <w:pPr>
              <w:pStyle w:val="TAL"/>
              <w:rPr>
                <w:sz w:val="16"/>
                <w:szCs w:val="16"/>
              </w:rPr>
            </w:pPr>
            <w:r>
              <w:rPr>
                <w:sz w:val="16"/>
                <w:szCs w:val="16"/>
              </w:rPr>
              <w:t>ATTACH REQUEST</w:t>
            </w:r>
          </w:p>
          <w:p w14:paraId="3C2BE831" w14:textId="77777777" w:rsidR="008E4875" w:rsidRDefault="008E4875">
            <w:pPr>
              <w:pStyle w:val="TAL"/>
              <w:rPr>
                <w:caps/>
                <w:sz w:val="16"/>
                <w:szCs w:val="16"/>
              </w:rPr>
            </w:pPr>
            <w:r>
              <w:rPr>
                <w:sz w:val="16"/>
                <w:szCs w:val="16"/>
              </w:rPr>
              <w:t>DETACH REQUEST</w:t>
            </w:r>
          </w:p>
        </w:tc>
        <w:tc>
          <w:tcPr>
            <w:tcW w:w="0" w:type="auto"/>
            <w:vAlign w:val="center"/>
          </w:tcPr>
          <w:p w14:paraId="7B776C73" w14:textId="77777777" w:rsidR="008E4875" w:rsidRDefault="008E4875">
            <w:pPr>
              <w:pStyle w:val="TAL"/>
              <w:jc w:val="center"/>
              <w:rPr>
                <w:b/>
                <w:sz w:val="16"/>
                <w:szCs w:val="16"/>
              </w:rPr>
            </w:pPr>
            <w:r>
              <w:rPr>
                <w:sz w:val="16"/>
                <w:szCs w:val="16"/>
              </w:rPr>
              <w:t>M</w:t>
            </w:r>
          </w:p>
        </w:tc>
        <w:tc>
          <w:tcPr>
            <w:tcW w:w="0" w:type="auto"/>
            <w:vAlign w:val="center"/>
          </w:tcPr>
          <w:p w14:paraId="2F887103" w14:textId="77777777" w:rsidR="008E4875" w:rsidRDefault="008E4875">
            <w:pPr>
              <w:pStyle w:val="TAL"/>
              <w:jc w:val="center"/>
              <w:rPr>
                <w:b/>
                <w:sz w:val="16"/>
                <w:szCs w:val="16"/>
              </w:rPr>
            </w:pPr>
            <w:r>
              <w:rPr>
                <w:sz w:val="16"/>
                <w:szCs w:val="16"/>
              </w:rPr>
              <w:t>M</w:t>
            </w:r>
          </w:p>
        </w:tc>
        <w:tc>
          <w:tcPr>
            <w:tcW w:w="0" w:type="auto"/>
            <w:vAlign w:val="center"/>
          </w:tcPr>
          <w:p w14:paraId="20645609" w14:textId="77777777" w:rsidR="008E4875" w:rsidRDefault="008E4875">
            <w:pPr>
              <w:pStyle w:val="TAL"/>
              <w:rPr>
                <w:sz w:val="16"/>
                <w:szCs w:val="16"/>
              </w:rPr>
            </w:pPr>
            <w:r>
              <w:rPr>
                <w:sz w:val="16"/>
                <w:szCs w:val="16"/>
              </w:rPr>
              <w:t>TS 24.301</w:t>
            </w:r>
          </w:p>
        </w:tc>
      </w:tr>
      <w:tr w:rsidR="008E4875" w14:paraId="4071460B" w14:textId="77777777">
        <w:trPr>
          <w:cantSplit/>
          <w:tblHeader/>
        </w:trPr>
        <w:tc>
          <w:tcPr>
            <w:tcW w:w="0" w:type="auto"/>
            <w:vMerge/>
            <w:shd w:val="clear" w:color="auto" w:fill="FFFF99"/>
            <w:vAlign w:val="center"/>
          </w:tcPr>
          <w:p w14:paraId="33485C6D" w14:textId="77777777" w:rsidR="008E4875" w:rsidRDefault="008E4875">
            <w:pPr>
              <w:pStyle w:val="TAL"/>
              <w:rPr>
                <w:sz w:val="16"/>
                <w:szCs w:val="16"/>
              </w:rPr>
            </w:pPr>
          </w:p>
        </w:tc>
        <w:tc>
          <w:tcPr>
            <w:tcW w:w="0" w:type="auto"/>
            <w:vMerge/>
            <w:vAlign w:val="center"/>
          </w:tcPr>
          <w:p w14:paraId="7A0EA2B4" w14:textId="77777777" w:rsidR="008E4875" w:rsidRDefault="008E4875">
            <w:pPr>
              <w:pStyle w:val="TAL"/>
              <w:rPr>
                <w:sz w:val="16"/>
                <w:szCs w:val="16"/>
              </w:rPr>
            </w:pPr>
          </w:p>
        </w:tc>
        <w:tc>
          <w:tcPr>
            <w:tcW w:w="0" w:type="auto"/>
            <w:vAlign w:val="center"/>
          </w:tcPr>
          <w:p w14:paraId="1E84BCD1" w14:textId="77777777" w:rsidR="008E4875" w:rsidRDefault="008E4875">
            <w:pPr>
              <w:pStyle w:val="TAL"/>
              <w:rPr>
                <w:sz w:val="16"/>
                <w:szCs w:val="16"/>
              </w:rPr>
            </w:pPr>
            <w:r>
              <w:rPr>
                <w:sz w:val="16"/>
                <w:szCs w:val="16"/>
              </w:rPr>
              <w:t>Old P-TMSI</w:t>
            </w:r>
          </w:p>
        </w:tc>
        <w:tc>
          <w:tcPr>
            <w:tcW w:w="0" w:type="auto"/>
            <w:vAlign w:val="center"/>
          </w:tcPr>
          <w:p w14:paraId="654C6747" w14:textId="77777777" w:rsidR="008E4875" w:rsidRDefault="008E4875">
            <w:pPr>
              <w:pStyle w:val="TAL"/>
              <w:rPr>
                <w:sz w:val="16"/>
                <w:szCs w:val="16"/>
              </w:rPr>
            </w:pPr>
            <w:r>
              <w:rPr>
                <w:sz w:val="16"/>
                <w:szCs w:val="16"/>
              </w:rPr>
              <w:t>ATTACH REQUEST</w:t>
            </w:r>
          </w:p>
          <w:p w14:paraId="3F230854" w14:textId="77777777" w:rsidR="008E4875" w:rsidRDefault="008E4875">
            <w:pPr>
              <w:pStyle w:val="TAL"/>
              <w:rPr>
                <w:caps/>
                <w:sz w:val="16"/>
                <w:szCs w:val="16"/>
              </w:rPr>
            </w:pPr>
            <w:r>
              <w:rPr>
                <w:sz w:val="16"/>
                <w:szCs w:val="16"/>
              </w:rPr>
              <w:t>TRACKING AREA UPDATE REQUEST</w:t>
            </w:r>
          </w:p>
        </w:tc>
        <w:tc>
          <w:tcPr>
            <w:tcW w:w="0" w:type="auto"/>
            <w:vAlign w:val="center"/>
          </w:tcPr>
          <w:p w14:paraId="3E0349D2" w14:textId="77777777" w:rsidR="008E4875" w:rsidRDefault="008E4875">
            <w:pPr>
              <w:pStyle w:val="TAL"/>
              <w:jc w:val="center"/>
              <w:rPr>
                <w:b/>
                <w:sz w:val="16"/>
                <w:szCs w:val="16"/>
              </w:rPr>
            </w:pPr>
            <w:r>
              <w:rPr>
                <w:sz w:val="16"/>
                <w:szCs w:val="16"/>
              </w:rPr>
              <w:t>M</w:t>
            </w:r>
          </w:p>
        </w:tc>
        <w:tc>
          <w:tcPr>
            <w:tcW w:w="0" w:type="auto"/>
            <w:vAlign w:val="center"/>
          </w:tcPr>
          <w:p w14:paraId="1F33C5D2" w14:textId="77777777" w:rsidR="008E4875" w:rsidRDefault="008E4875">
            <w:pPr>
              <w:pStyle w:val="TAL"/>
              <w:jc w:val="center"/>
              <w:rPr>
                <w:b/>
                <w:sz w:val="16"/>
                <w:szCs w:val="16"/>
              </w:rPr>
            </w:pPr>
            <w:r>
              <w:rPr>
                <w:sz w:val="16"/>
                <w:szCs w:val="16"/>
              </w:rPr>
              <w:t>M</w:t>
            </w:r>
          </w:p>
        </w:tc>
        <w:tc>
          <w:tcPr>
            <w:tcW w:w="0" w:type="auto"/>
            <w:vAlign w:val="center"/>
          </w:tcPr>
          <w:p w14:paraId="2038DC89" w14:textId="77777777" w:rsidR="008E4875" w:rsidRDefault="008E4875">
            <w:pPr>
              <w:pStyle w:val="TAL"/>
              <w:rPr>
                <w:sz w:val="16"/>
                <w:szCs w:val="16"/>
              </w:rPr>
            </w:pPr>
            <w:r>
              <w:rPr>
                <w:sz w:val="16"/>
                <w:szCs w:val="16"/>
              </w:rPr>
              <w:t>TS 24.301</w:t>
            </w:r>
          </w:p>
        </w:tc>
      </w:tr>
      <w:tr w:rsidR="008E4875" w14:paraId="515D89F4" w14:textId="77777777">
        <w:trPr>
          <w:cantSplit/>
          <w:tblHeader/>
        </w:trPr>
        <w:tc>
          <w:tcPr>
            <w:tcW w:w="0" w:type="auto"/>
            <w:vMerge/>
            <w:shd w:val="clear" w:color="auto" w:fill="FFFF99"/>
            <w:vAlign w:val="center"/>
          </w:tcPr>
          <w:p w14:paraId="5498D868" w14:textId="77777777" w:rsidR="008E4875" w:rsidRDefault="008E4875">
            <w:pPr>
              <w:pStyle w:val="TAL"/>
              <w:rPr>
                <w:sz w:val="16"/>
                <w:szCs w:val="16"/>
              </w:rPr>
            </w:pPr>
          </w:p>
        </w:tc>
        <w:tc>
          <w:tcPr>
            <w:tcW w:w="0" w:type="auto"/>
            <w:vMerge/>
            <w:vAlign w:val="center"/>
          </w:tcPr>
          <w:p w14:paraId="06B2E168" w14:textId="77777777" w:rsidR="008E4875" w:rsidRDefault="008E4875">
            <w:pPr>
              <w:pStyle w:val="TAL"/>
              <w:rPr>
                <w:sz w:val="16"/>
                <w:szCs w:val="16"/>
              </w:rPr>
            </w:pPr>
          </w:p>
        </w:tc>
        <w:tc>
          <w:tcPr>
            <w:tcW w:w="0" w:type="auto"/>
            <w:vAlign w:val="center"/>
          </w:tcPr>
          <w:p w14:paraId="177DFB2C" w14:textId="77777777" w:rsidR="008E4875" w:rsidRDefault="008E4875">
            <w:pPr>
              <w:pStyle w:val="TAL"/>
              <w:rPr>
                <w:sz w:val="16"/>
                <w:szCs w:val="16"/>
              </w:rPr>
            </w:pPr>
            <w:r>
              <w:rPr>
                <w:sz w:val="16"/>
                <w:szCs w:val="16"/>
              </w:rPr>
              <w:t>M-TMSI</w:t>
            </w:r>
          </w:p>
        </w:tc>
        <w:tc>
          <w:tcPr>
            <w:tcW w:w="0" w:type="auto"/>
            <w:vAlign w:val="center"/>
          </w:tcPr>
          <w:p w14:paraId="571976CA" w14:textId="77777777" w:rsidR="008E4875" w:rsidRDefault="008E4875">
            <w:pPr>
              <w:pStyle w:val="TAL"/>
              <w:rPr>
                <w:caps/>
                <w:sz w:val="16"/>
                <w:szCs w:val="16"/>
              </w:rPr>
            </w:pPr>
          </w:p>
        </w:tc>
        <w:tc>
          <w:tcPr>
            <w:tcW w:w="0" w:type="auto"/>
            <w:vAlign w:val="center"/>
          </w:tcPr>
          <w:p w14:paraId="06EEF8E1" w14:textId="77777777" w:rsidR="008E4875" w:rsidRDefault="008E4875">
            <w:pPr>
              <w:pStyle w:val="TAL"/>
              <w:jc w:val="center"/>
              <w:rPr>
                <w:b/>
                <w:sz w:val="16"/>
                <w:szCs w:val="16"/>
              </w:rPr>
            </w:pPr>
            <w:r>
              <w:rPr>
                <w:sz w:val="16"/>
                <w:szCs w:val="16"/>
              </w:rPr>
              <w:t>M</w:t>
            </w:r>
          </w:p>
        </w:tc>
        <w:tc>
          <w:tcPr>
            <w:tcW w:w="0" w:type="auto"/>
            <w:vAlign w:val="center"/>
          </w:tcPr>
          <w:p w14:paraId="18CE8CE2" w14:textId="77777777" w:rsidR="008E4875" w:rsidRDefault="008E4875">
            <w:pPr>
              <w:pStyle w:val="TAL"/>
              <w:jc w:val="center"/>
              <w:rPr>
                <w:b/>
                <w:sz w:val="16"/>
                <w:szCs w:val="16"/>
              </w:rPr>
            </w:pPr>
            <w:r>
              <w:rPr>
                <w:sz w:val="16"/>
                <w:szCs w:val="16"/>
              </w:rPr>
              <w:t>M</w:t>
            </w:r>
          </w:p>
        </w:tc>
        <w:tc>
          <w:tcPr>
            <w:tcW w:w="0" w:type="auto"/>
            <w:vAlign w:val="center"/>
          </w:tcPr>
          <w:p w14:paraId="46FF75F8" w14:textId="77777777" w:rsidR="008E4875" w:rsidRDefault="008E4875">
            <w:pPr>
              <w:pStyle w:val="TAL"/>
              <w:rPr>
                <w:sz w:val="16"/>
                <w:szCs w:val="16"/>
              </w:rPr>
            </w:pPr>
            <w:r>
              <w:rPr>
                <w:sz w:val="16"/>
                <w:szCs w:val="16"/>
              </w:rPr>
              <w:t>TS 24.301</w:t>
            </w:r>
          </w:p>
        </w:tc>
      </w:tr>
      <w:tr w:rsidR="008E4875" w14:paraId="3B27EC22" w14:textId="77777777">
        <w:trPr>
          <w:cantSplit/>
          <w:tblHeader/>
        </w:trPr>
        <w:tc>
          <w:tcPr>
            <w:tcW w:w="0" w:type="auto"/>
            <w:vMerge/>
            <w:shd w:val="clear" w:color="auto" w:fill="FFFF99"/>
            <w:vAlign w:val="center"/>
          </w:tcPr>
          <w:p w14:paraId="0C822DD6" w14:textId="77777777" w:rsidR="008E4875" w:rsidRDefault="008E4875">
            <w:pPr>
              <w:pStyle w:val="TAL"/>
              <w:rPr>
                <w:sz w:val="16"/>
                <w:szCs w:val="16"/>
              </w:rPr>
            </w:pPr>
          </w:p>
        </w:tc>
        <w:tc>
          <w:tcPr>
            <w:tcW w:w="0" w:type="auto"/>
            <w:vMerge/>
            <w:vAlign w:val="center"/>
          </w:tcPr>
          <w:p w14:paraId="79251633" w14:textId="77777777" w:rsidR="008E4875" w:rsidRDefault="008E4875">
            <w:pPr>
              <w:pStyle w:val="TAL"/>
              <w:rPr>
                <w:sz w:val="16"/>
                <w:szCs w:val="16"/>
              </w:rPr>
            </w:pPr>
          </w:p>
        </w:tc>
        <w:tc>
          <w:tcPr>
            <w:tcW w:w="0" w:type="auto"/>
            <w:vAlign w:val="center"/>
          </w:tcPr>
          <w:p w14:paraId="1ED189DB" w14:textId="77777777" w:rsidR="008E4875" w:rsidRDefault="008E4875">
            <w:pPr>
              <w:pStyle w:val="TAL"/>
              <w:rPr>
                <w:sz w:val="16"/>
                <w:szCs w:val="16"/>
              </w:rPr>
            </w:pPr>
            <w:r>
              <w:rPr>
                <w:sz w:val="16"/>
                <w:szCs w:val="16"/>
              </w:rPr>
              <w:t xml:space="preserve">Last </w:t>
            </w:r>
            <w:proofErr w:type="spellStart"/>
            <w:r>
              <w:rPr>
                <w:sz w:val="16"/>
                <w:szCs w:val="16"/>
              </w:rPr>
              <w:t>visisted</w:t>
            </w:r>
            <w:proofErr w:type="spellEnd"/>
            <w:r>
              <w:rPr>
                <w:sz w:val="16"/>
                <w:szCs w:val="16"/>
              </w:rPr>
              <w:t xml:space="preserve"> registered TAI</w:t>
            </w:r>
          </w:p>
        </w:tc>
        <w:tc>
          <w:tcPr>
            <w:tcW w:w="0" w:type="auto"/>
            <w:vAlign w:val="center"/>
          </w:tcPr>
          <w:p w14:paraId="67A25C9D" w14:textId="77777777" w:rsidR="008E4875" w:rsidRDefault="008E4875">
            <w:pPr>
              <w:pStyle w:val="TAL"/>
              <w:rPr>
                <w:sz w:val="16"/>
                <w:szCs w:val="16"/>
              </w:rPr>
            </w:pPr>
            <w:r>
              <w:rPr>
                <w:sz w:val="16"/>
                <w:szCs w:val="16"/>
              </w:rPr>
              <w:t>ATTACH REQUEST</w:t>
            </w:r>
          </w:p>
          <w:p w14:paraId="5AC7ECDE" w14:textId="77777777" w:rsidR="008E4875" w:rsidRDefault="008E4875">
            <w:pPr>
              <w:pStyle w:val="TAL"/>
              <w:rPr>
                <w:caps/>
                <w:sz w:val="16"/>
                <w:szCs w:val="16"/>
              </w:rPr>
            </w:pPr>
            <w:r>
              <w:rPr>
                <w:sz w:val="16"/>
                <w:szCs w:val="16"/>
              </w:rPr>
              <w:t>TRACKING AREA UPDATE REQUEST</w:t>
            </w:r>
          </w:p>
        </w:tc>
        <w:tc>
          <w:tcPr>
            <w:tcW w:w="0" w:type="auto"/>
            <w:vAlign w:val="center"/>
          </w:tcPr>
          <w:p w14:paraId="42D6E7D3" w14:textId="77777777" w:rsidR="008E4875" w:rsidRDefault="008E4875">
            <w:pPr>
              <w:pStyle w:val="TAL"/>
              <w:jc w:val="center"/>
              <w:rPr>
                <w:b/>
                <w:sz w:val="16"/>
                <w:szCs w:val="16"/>
              </w:rPr>
            </w:pPr>
            <w:r>
              <w:rPr>
                <w:sz w:val="16"/>
                <w:szCs w:val="16"/>
              </w:rPr>
              <w:t>M</w:t>
            </w:r>
          </w:p>
        </w:tc>
        <w:tc>
          <w:tcPr>
            <w:tcW w:w="0" w:type="auto"/>
            <w:vAlign w:val="center"/>
          </w:tcPr>
          <w:p w14:paraId="49886810" w14:textId="77777777" w:rsidR="008E4875" w:rsidRDefault="008E4875">
            <w:pPr>
              <w:pStyle w:val="TAL"/>
              <w:jc w:val="center"/>
              <w:rPr>
                <w:b/>
                <w:sz w:val="16"/>
                <w:szCs w:val="16"/>
              </w:rPr>
            </w:pPr>
            <w:r>
              <w:rPr>
                <w:sz w:val="16"/>
                <w:szCs w:val="16"/>
              </w:rPr>
              <w:t>M</w:t>
            </w:r>
          </w:p>
        </w:tc>
        <w:tc>
          <w:tcPr>
            <w:tcW w:w="0" w:type="auto"/>
            <w:vAlign w:val="center"/>
          </w:tcPr>
          <w:p w14:paraId="110D028F" w14:textId="77777777" w:rsidR="008E4875" w:rsidRDefault="008E4875">
            <w:pPr>
              <w:pStyle w:val="TAL"/>
              <w:rPr>
                <w:sz w:val="16"/>
                <w:szCs w:val="16"/>
              </w:rPr>
            </w:pPr>
            <w:r>
              <w:rPr>
                <w:sz w:val="16"/>
                <w:szCs w:val="16"/>
              </w:rPr>
              <w:t>TS 24.301</w:t>
            </w:r>
          </w:p>
        </w:tc>
      </w:tr>
      <w:tr w:rsidR="008E4875" w14:paraId="4904FDA7" w14:textId="77777777">
        <w:trPr>
          <w:cantSplit/>
          <w:tblHeader/>
        </w:trPr>
        <w:tc>
          <w:tcPr>
            <w:tcW w:w="0" w:type="auto"/>
            <w:vMerge/>
            <w:shd w:val="clear" w:color="auto" w:fill="FFFF99"/>
            <w:vAlign w:val="center"/>
          </w:tcPr>
          <w:p w14:paraId="059AB96F" w14:textId="77777777" w:rsidR="008E4875" w:rsidRDefault="008E4875">
            <w:pPr>
              <w:pStyle w:val="TAL"/>
              <w:rPr>
                <w:sz w:val="16"/>
                <w:szCs w:val="16"/>
              </w:rPr>
            </w:pPr>
          </w:p>
        </w:tc>
        <w:tc>
          <w:tcPr>
            <w:tcW w:w="0" w:type="auto"/>
            <w:vMerge/>
            <w:vAlign w:val="center"/>
          </w:tcPr>
          <w:p w14:paraId="1BC88C14" w14:textId="77777777" w:rsidR="008E4875" w:rsidRDefault="008E4875">
            <w:pPr>
              <w:pStyle w:val="TAL"/>
              <w:rPr>
                <w:sz w:val="16"/>
                <w:szCs w:val="16"/>
              </w:rPr>
            </w:pPr>
          </w:p>
        </w:tc>
        <w:tc>
          <w:tcPr>
            <w:tcW w:w="0" w:type="auto"/>
            <w:vAlign w:val="center"/>
          </w:tcPr>
          <w:p w14:paraId="77B289F1" w14:textId="77777777" w:rsidR="008E4875" w:rsidRDefault="008E4875">
            <w:pPr>
              <w:pStyle w:val="TAL"/>
              <w:rPr>
                <w:sz w:val="16"/>
                <w:szCs w:val="16"/>
              </w:rPr>
            </w:pPr>
            <w:r>
              <w:rPr>
                <w:sz w:val="16"/>
                <w:szCs w:val="16"/>
              </w:rPr>
              <w:t>UE network capability</w:t>
            </w:r>
          </w:p>
        </w:tc>
        <w:tc>
          <w:tcPr>
            <w:tcW w:w="0" w:type="auto"/>
            <w:vAlign w:val="center"/>
          </w:tcPr>
          <w:p w14:paraId="1762E8FA" w14:textId="77777777" w:rsidR="008E4875" w:rsidRDefault="008E4875">
            <w:pPr>
              <w:pStyle w:val="TAL"/>
              <w:rPr>
                <w:sz w:val="16"/>
                <w:szCs w:val="16"/>
              </w:rPr>
            </w:pPr>
            <w:r>
              <w:rPr>
                <w:sz w:val="16"/>
                <w:szCs w:val="16"/>
              </w:rPr>
              <w:t>ATTACH REQUEST</w:t>
            </w:r>
          </w:p>
          <w:p w14:paraId="48906D33" w14:textId="77777777" w:rsidR="008E4875" w:rsidRDefault="008E4875">
            <w:pPr>
              <w:pStyle w:val="TAL"/>
              <w:rPr>
                <w:caps/>
                <w:sz w:val="16"/>
                <w:szCs w:val="16"/>
              </w:rPr>
            </w:pPr>
            <w:r>
              <w:rPr>
                <w:sz w:val="16"/>
                <w:szCs w:val="16"/>
              </w:rPr>
              <w:t>TRACKING AREA UPDATE REQUEST</w:t>
            </w:r>
          </w:p>
        </w:tc>
        <w:tc>
          <w:tcPr>
            <w:tcW w:w="0" w:type="auto"/>
            <w:vAlign w:val="center"/>
          </w:tcPr>
          <w:p w14:paraId="67BA2813" w14:textId="77777777" w:rsidR="008E4875" w:rsidRDefault="008E4875">
            <w:pPr>
              <w:pStyle w:val="TAL"/>
              <w:jc w:val="center"/>
              <w:rPr>
                <w:b/>
                <w:sz w:val="16"/>
                <w:szCs w:val="16"/>
              </w:rPr>
            </w:pPr>
            <w:r>
              <w:rPr>
                <w:sz w:val="16"/>
                <w:szCs w:val="16"/>
              </w:rPr>
              <w:t>M</w:t>
            </w:r>
          </w:p>
        </w:tc>
        <w:tc>
          <w:tcPr>
            <w:tcW w:w="0" w:type="auto"/>
            <w:vAlign w:val="center"/>
          </w:tcPr>
          <w:p w14:paraId="6BA045FA" w14:textId="77777777" w:rsidR="008E4875" w:rsidRDefault="008E4875">
            <w:pPr>
              <w:pStyle w:val="TAL"/>
              <w:jc w:val="center"/>
              <w:rPr>
                <w:b/>
                <w:sz w:val="16"/>
                <w:szCs w:val="16"/>
              </w:rPr>
            </w:pPr>
            <w:r>
              <w:rPr>
                <w:sz w:val="16"/>
                <w:szCs w:val="16"/>
              </w:rPr>
              <w:t>M</w:t>
            </w:r>
          </w:p>
        </w:tc>
        <w:tc>
          <w:tcPr>
            <w:tcW w:w="0" w:type="auto"/>
            <w:vAlign w:val="center"/>
          </w:tcPr>
          <w:p w14:paraId="7EA9894B" w14:textId="77777777" w:rsidR="008E4875" w:rsidRDefault="008E4875">
            <w:pPr>
              <w:pStyle w:val="TAL"/>
              <w:rPr>
                <w:sz w:val="16"/>
                <w:szCs w:val="16"/>
              </w:rPr>
            </w:pPr>
            <w:r>
              <w:rPr>
                <w:sz w:val="16"/>
                <w:szCs w:val="16"/>
              </w:rPr>
              <w:t>TS 24.301</w:t>
            </w:r>
          </w:p>
        </w:tc>
      </w:tr>
      <w:tr w:rsidR="008E4875" w14:paraId="7D5CDA5E" w14:textId="77777777">
        <w:trPr>
          <w:cantSplit/>
          <w:tblHeader/>
        </w:trPr>
        <w:tc>
          <w:tcPr>
            <w:tcW w:w="0" w:type="auto"/>
            <w:vMerge/>
            <w:shd w:val="clear" w:color="auto" w:fill="FFFF99"/>
            <w:vAlign w:val="center"/>
          </w:tcPr>
          <w:p w14:paraId="5F83CFCD" w14:textId="77777777" w:rsidR="008E4875" w:rsidRDefault="008E4875">
            <w:pPr>
              <w:pStyle w:val="TAL"/>
              <w:rPr>
                <w:sz w:val="16"/>
                <w:szCs w:val="16"/>
              </w:rPr>
            </w:pPr>
          </w:p>
        </w:tc>
        <w:tc>
          <w:tcPr>
            <w:tcW w:w="0" w:type="auto"/>
            <w:vMerge/>
            <w:vAlign w:val="center"/>
          </w:tcPr>
          <w:p w14:paraId="5EC7C709" w14:textId="77777777" w:rsidR="008E4875" w:rsidRDefault="008E4875">
            <w:pPr>
              <w:pStyle w:val="TAL"/>
              <w:rPr>
                <w:sz w:val="16"/>
                <w:szCs w:val="16"/>
              </w:rPr>
            </w:pPr>
          </w:p>
        </w:tc>
        <w:tc>
          <w:tcPr>
            <w:tcW w:w="0" w:type="auto"/>
            <w:vAlign w:val="center"/>
          </w:tcPr>
          <w:p w14:paraId="312B7CC3" w14:textId="77777777" w:rsidR="008E4875" w:rsidRDefault="008E4875">
            <w:pPr>
              <w:pStyle w:val="TAL"/>
              <w:rPr>
                <w:sz w:val="16"/>
                <w:szCs w:val="16"/>
              </w:rPr>
            </w:pPr>
            <w:r>
              <w:rPr>
                <w:sz w:val="16"/>
                <w:szCs w:val="16"/>
              </w:rPr>
              <w:t>MS network capability</w:t>
            </w:r>
          </w:p>
        </w:tc>
        <w:tc>
          <w:tcPr>
            <w:tcW w:w="0" w:type="auto"/>
            <w:vAlign w:val="center"/>
          </w:tcPr>
          <w:p w14:paraId="6C5E0C2B" w14:textId="77777777" w:rsidR="008E4875" w:rsidRDefault="008E4875">
            <w:pPr>
              <w:pStyle w:val="TAL"/>
              <w:rPr>
                <w:caps/>
                <w:sz w:val="16"/>
                <w:szCs w:val="16"/>
              </w:rPr>
            </w:pPr>
            <w:r>
              <w:rPr>
                <w:sz w:val="16"/>
                <w:szCs w:val="16"/>
              </w:rPr>
              <w:t>ATTACH REQUEST</w:t>
            </w:r>
          </w:p>
        </w:tc>
        <w:tc>
          <w:tcPr>
            <w:tcW w:w="0" w:type="auto"/>
            <w:vAlign w:val="center"/>
          </w:tcPr>
          <w:p w14:paraId="6F05CAD3" w14:textId="77777777" w:rsidR="008E4875" w:rsidRDefault="008E4875">
            <w:pPr>
              <w:pStyle w:val="TAL"/>
              <w:jc w:val="center"/>
              <w:rPr>
                <w:b/>
                <w:sz w:val="16"/>
                <w:szCs w:val="16"/>
              </w:rPr>
            </w:pPr>
            <w:r>
              <w:rPr>
                <w:sz w:val="16"/>
                <w:szCs w:val="16"/>
              </w:rPr>
              <w:t>M</w:t>
            </w:r>
          </w:p>
        </w:tc>
        <w:tc>
          <w:tcPr>
            <w:tcW w:w="0" w:type="auto"/>
            <w:vAlign w:val="center"/>
          </w:tcPr>
          <w:p w14:paraId="4C42EE92" w14:textId="77777777" w:rsidR="008E4875" w:rsidRDefault="008E4875">
            <w:pPr>
              <w:pStyle w:val="TAL"/>
              <w:jc w:val="center"/>
              <w:rPr>
                <w:b/>
                <w:sz w:val="16"/>
                <w:szCs w:val="16"/>
              </w:rPr>
            </w:pPr>
            <w:r>
              <w:rPr>
                <w:sz w:val="16"/>
                <w:szCs w:val="16"/>
              </w:rPr>
              <w:t>M</w:t>
            </w:r>
          </w:p>
        </w:tc>
        <w:tc>
          <w:tcPr>
            <w:tcW w:w="0" w:type="auto"/>
            <w:vAlign w:val="center"/>
          </w:tcPr>
          <w:p w14:paraId="3EC742DC" w14:textId="77777777" w:rsidR="008E4875" w:rsidRDefault="008E4875">
            <w:pPr>
              <w:pStyle w:val="TAL"/>
              <w:rPr>
                <w:sz w:val="16"/>
                <w:szCs w:val="16"/>
              </w:rPr>
            </w:pPr>
            <w:r>
              <w:rPr>
                <w:sz w:val="16"/>
                <w:szCs w:val="16"/>
              </w:rPr>
              <w:t>TS 24.301</w:t>
            </w:r>
          </w:p>
        </w:tc>
      </w:tr>
      <w:tr w:rsidR="008E4875" w14:paraId="040F2D1C" w14:textId="77777777">
        <w:trPr>
          <w:cantSplit/>
          <w:tblHeader/>
        </w:trPr>
        <w:tc>
          <w:tcPr>
            <w:tcW w:w="0" w:type="auto"/>
            <w:vMerge/>
            <w:shd w:val="clear" w:color="auto" w:fill="FFFF99"/>
            <w:vAlign w:val="center"/>
          </w:tcPr>
          <w:p w14:paraId="6E32504A" w14:textId="77777777" w:rsidR="008E4875" w:rsidRDefault="008E4875">
            <w:pPr>
              <w:pStyle w:val="TAL"/>
              <w:rPr>
                <w:sz w:val="16"/>
                <w:szCs w:val="16"/>
              </w:rPr>
            </w:pPr>
          </w:p>
        </w:tc>
        <w:tc>
          <w:tcPr>
            <w:tcW w:w="0" w:type="auto"/>
            <w:vMerge/>
            <w:vAlign w:val="center"/>
          </w:tcPr>
          <w:p w14:paraId="1B3F28BC" w14:textId="77777777" w:rsidR="008E4875" w:rsidRDefault="008E4875">
            <w:pPr>
              <w:pStyle w:val="TAL"/>
              <w:rPr>
                <w:sz w:val="16"/>
                <w:szCs w:val="16"/>
              </w:rPr>
            </w:pPr>
          </w:p>
        </w:tc>
        <w:tc>
          <w:tcPr>
            <w:tcW w:w="0" w:type="auto"/>
            <w:vAlign w:val="center"/>
          </w:tcPr>
          <w:p w14:paraId="610A85E4" w14:textId="77777777" w:rsidR="008E4875" w:rsidRDefault="008E4875">
            <w:pPr>
              <w:pStyle w:val="TAL"/>
              <w:rPr>
                <w:sz w:val="16"/>
                <w:szCs w:val="16"/>
              </w:rPr>
            </w:pPr>
            <w:r>
              <w:rPr>
                <w:sz w:val="16"/>
                <w:szCs w:val="16"/>
              </w:rPr>
              <w:t>LAI</w:t>
            </w:r>
          </w:p>
        </w:tc>
        <w:tc>
          <w:tcPr>
            <w:tcW w:w="0" w:type="auto"/>
            <w:vAlign w:val="center"/>
          </w:tcPr>
          <w:p w14:paraId="6BBF749C" w14:textId="77777777" w:rsidR="008E4875" w:rsidRDefault="008E4875">
            <w:pPr>
              <w:pStyle w:val="TAL"/>
              <w:rPr>
                <w:sz w:val="16"/>
                <w:szCs w:val="16"/>
              </w:rPr>
            </w:pPr>
            <w:r>
              <w:rPr>
                <w:sz w:val="16"/>
                <w:szCs w:val="16"/>
              </w:rPr>
              <w:t>ATTACH REQUEST</w:t>
            </w:r>
            <w:r>
              <w:rPr>
                <w:sz w:val="16"/>
                <w:szCs w:val="16"/>
              </w:rPr>
              <w:br/>
              <w:t>ATTACH ACCEPT</w:t>
            </w:r>
          </w:p>
          <w:p w14:paraId="2AE97D62" w14:textId="77777777" w:rsidR="008E4875" w:rsidRDefault="008E4875">
            <w:pPr>
              <w:pStyle w:val="TAL"/>
              <w:rPr>
                <w:sz w:val="16"/>
                <w:szCs w:val="16"/>
              </w:rPr>
            </w:pPr>
            <w:r>
              <w:rPr>
                <w:sz w:val="16"/>
                <w:szCs w:val="16"/>
              </w:rPr>
              <w:t>TRACKING AREA UPDATE REQUEST</w:t>
            </w:r>
          </w:p>
          <w:p w14:paraId="5A7BE40E" w14:textId="77777777" w:rsidR="008E4875" w:rsidRDefault="008E4875">
            <w:pPr>
              <w:pStyle w:val="TAL"/>
              <w:rPr>
                <w:caps/>
                <w:sz w:val="16"/>
                <w:szCs w:val="16"/>
              </w:rPr>
            </w:pPr>
            <w:r>
              <w:rPr>
                <w:sz w:val="16"/>
                <w:szCs w:val="16"/>
              </w:rPr>
              <w:t>TRACKING AREA UPDATE ACCEPT</w:t>
            </w:r>
          </w:p>
        </w:tc>
        <w:tc>
          <w:tcPr>
            <w:tcW w:w="0" w:type="auto"/>
            <w:vAlign w:val="center"/>
          </w:tcPr>
          <w:p w14:paraId="5DE8C38D" w14:textId="77777777" w:rsidR="008E4875" w:rsidRDefault="008E4875">
            <w:pPr>
              <w:pStyle w:val="TAL"/>
              <w:jc w:val="center"/>
              <w:rPr>
                <w:b/>
                <w:sz w:val="16"/>
                <w:szCs w:val="16"/>
              </w:rPr>
            </w:pPr>
            <w:r>
              <w:rPr>
                <w:sz w:val="16"/>
                <w:szCs w:val="16"/>
              </w:rPr>
              <w:t>M</w:t>
            </w:r>
          </w:p>
        </w:tc>
        <w:tc>
          <w:tcPr>
            <w:tcW w:w="0" w:type="auto"/>
            <w:vAlign w:val="center"/>
          </w:tcPr>
          <w:p w14:paraId="45A2E997" w14:textId="77777777" w:rsidR="008E4875" w:rsidRDefault="008E4875">
            <w:pPr>
              <w:pStyle w:val="TAL"/>
              <w:jc w:val="center"/>
              <w:rPr>
                <w:b/>
                <w:sz w:val="16"/>
                <w:szCs w:val="16"/>
              </w:rPr>
            </w:pPr>
            <w:r>
              <w:rPr>
                <w:sz w:val="16"/>
                <w:szCs w:val="16"/>
              </w:rPr>
              <w:t>M</w:t>
            </w:r>
          </w:p>
        </w:tc>
        <w:tc>
          <w:tcPr>
            <w:tcW w:w="0" w:type="auto"/>
            <w:vAlign w:val="center"/>
          </w:tcPr>
          <w:p w14:paraId="15E818E1" w14:textId="77777777" w:rsidR="008E4875" w:rsidRDefault="008E4875">
            <w:pPr>
              <w:pStyle w:val="TAL"/>
              <w:rPr>
                <w:sz w:val="16"/>
                <w:szCs w:val="16"/>
              </w:rPr>
            </w:pPr>
            <w:r>
              <w:rPr>
                <w:sz w:val="16"/>
                <w:szCs w:val="16"/>
              </w:rPr>
              <w:t>TS 24.301</w:t>
            </w:r>
          </w:p>
        </w:tc>
      </w:tr>
      <w:tr w:rsidR="008E4875" w14:paraId="384EAF46" w14:textId="77777777">
        <w:trPr>
          <w:cantSplit/>
          <w:tblHeader/>
        </w:trPr>
        <w:tc>
          <w:tcPr>
            <w:tcW w:w="0" w:type="auto"/>
            <w:vMerge/>
            <w:shd w:val="clear" w:color="auto" w:fill="FFFF99"/>
            <w:vAlign w:val="center"/>
          </w:tcPr>
          <w:p w14:paraId="55423595" w14:textId="77777777" w:rsidR="008E4875" w:rsidRDefault="008E4875">
            <w:pPr>
              <w:pStyle w:val="TAL"/>
              <w:rPr>
                <w:sz w:val="16"/>
                <w:szCs w:val="16"/>
              </w:rPr>
            </w:pPr>
          </w:p>
        </w:tc>
        <w:tc>
          <w:tcPr>
            <w:tcW w:w="0" w:type="auto"/>
            <w:vMerge/>
            <w:vAlign w:val="center"/>
          </w:tcPr>
          <w:p w14:paraId="680E679F" w14:textId="77777777" w:rsidR="008E4875" w:rsidRDefault="008E4875">
            <w:pPr>
              <w:pStyle w:val="TAL"/>
              <w:rPr>
                <w:sz w:val="16"/>
                <w:szCs w:val="16"/>
              </w:rPr>
            </w:pPr>
          </w:p>
        </w:tc>
        <w:tc>
          <w:tcPr>
            <w:tcW w:w="0" w:type="auto"/>
            <w:vAlign w:val="center"/>
          </w:tcPr>
          <w:p w14:paraId="0BAA3E71" w14:textId="77777777" w:rsidR="008E4875" w:rsidRDefault="008E4875">
            <w:pPr>
              <w:pStyle w:val="TAL"/>
              <w:rPr>
                <w:sz w:val="16"/>
                <w:szCs w:val="16"/>
              </w:rPr>
            </w:pPr>
            <w:r>
              <w:rPr>
                <w:sz w:val="16"/>
                <w:szCs w:val="16"/>
              </w:rPr>
              <w:t>EPS attach result</w:t>
            </w:r>
          </w:p>
        </w:tc>
        <w:tc>
          <w:tcPr>
            <w:tcW w:w="0" w:type="auto"/>
            <w:vAlign w:val="center"/>
          </w:tcPr>
          <w:p w14:paraId="1D2A3C4F" w14:textId="77777777" w:rsidR="008E4875" w:rsidRDefault="008E4875">
            <w:pPr>
              <w:pStyle w:val="TAL"/>
              <w:rPr>
                <w:caps/>
                <w:sz w:val="16"/>
                <w:szCs w:val="16"/>
              </w:rPr>
            </w:pPr>
            <w:r>
              <w:rPr>
                <w:sz w:val="16"/>
                <w:szCs w:val="16"/>
              </w:rPr>
              <w:t>ATTACH ACCEPT</w:t>
            </w:r>
          </w:p>
        </w:tc>
        <w:tc>
          <w:tcPr>
            <w:tcW w:w="0" w:type="auto"/>
            <w:vAlign w:val="center"/>
          </w:tcPr>
          <w:p w14:paraId="78587292" w14:textId="77777777" w:rsidR="008E4875" w:rsidRDefault="008E4875">
            <w:pPr>
              <w:pStyle w:val="TAL"/>
              <w:jc w:val="center"/>
              <w:rPr>
                <w:b/>
                <w:sz w:val="16"/>
                <w:szCs w:val="16"/>
              </w:rPr>
            </w:pPr>
            <w:r>
              <w:rPr>
                <w:sz w:val="16"/>
                <w:szCs w:val="16"/>
              </w:rPr>
              <w:t>M</w:t>
            </w:r>
          </w:p>
        </w:tc>
        <w:tc>
          <w:tcPr>
            <w:tcW w:w="0" w:type="auto"/>
            <w:vAlign w:val="center"/>
          </w:tcPr>
          <w:p w14:paraId="74303D01" w14:textId="77777777" w:rsidR="008E4875" w:rsidRDefault="008E4875">
            <w:pPr>
              <w:pStyle w:val="TAL"/>
              <w:jc w:val="center"/>
              <w:rPr>
                <w:b/>
                <w:sz w:val="16"/>
                <w:szCs w:val="16"/>
              </w:rPr>
            </w:pPr>
            <w:r>
              <w:rPr>
                <w:sz w:val="16"/>
                <w:szCs w:val="16"/>
              </w:rPr>
              <w:t>M</w:t>
            </w:r>
          </w:p>
        </w:tc>
        <w:tc>
          <w:tcPr>
            <w:tcW w:w="0" w:type="auto"/>
            <w:vAlign w:val="center"/>
          </w:tcPr>
          <w:p w14:paraId="79A133D7" w14:textId="77777777" w:rsidR="008E4875" w:rsidRDefault="008E4875">
            <w:pPr>
              <w:pStyle w:val="TAL"/>
              <w:rPr>
                <w:sz w:val="16"/>
                <w:szCs w:val="16"/>
              </w:rPr>
            </w:pPr>
            <w:r>
              <w:rPr>
                <w:sz w:val="16"/>
                <w:szCs w:val="16"/>
              </w:rPr>
              <w:t>TS 24.301</w:t>
            </w:r>
          </w:p>
        </w:tc>
      </w:tr>
      <w:tr w:rsidR="008E4875" w14:paraId="058FB099" w14:textId="77777777">
        <w:trPr>
          <w:cantSplit/>
          <w:tblHeader/>
        </w:trPr>
        <w:tc>
          <w:tcPr>
            <w:tcW w:w="0" w:type="auto"/>
            <w:vMerge/>
            <w:shd w:val="clear" w:color="auto" w:fill="FFFF99"/>
            <w:vAlign w:val="center"/>
          </w:tcPr>
          <w:p w14:paraId="3DA6E71F" w14:textId="77777777" w:rsidR="008E4875" w:rsidRDefault="008E4875">
            <w:pPr>
              <w:pStyle w:val="TAL"/>
              <w:rPr>
                <w:sz w:val="16"/>
                <w:szCs w:val="16"/>
              </w:rPr>
            </w:pPr>
          </w:p>
        </w:tc>
        <w:tc>
          <w:tcPr>
            <w:tcW w:w="0" w:type="auto"/>
            <w:vMerge/>
            <w:vAlign w:val="center"/>
          </w:tcPr>
          <w:p w14:paraId="46FD702B" w14:textId="77777777" w:rsidR="008E4875" w:rsidRDefault="008E4875">
            <w:pPr>
              <w:pStyle w:val="TAL"/>
              <w:rPr>
                <w:sz w:val="16"/>
                <w:szCs w:val="16"/>
              </w:rPr>
            </w:pPr>
          </w:p>
        </w:tc>
        <w:tc>
          <w:tcPr>
            <w:tcW w:w="0" w:type="auto"/>
            <w:vAlign w:val="center"/>
          </w:tcPr>
          <w:p w14:paraId="03C50EA5" w14:textId="77777777" w:rsidR="008E4875" w:rsidRDefault="008E4875">
            <w:pPr>
              <w:pStyle w:val="TAL"/>
              <w:rPr>
                <w:sz w:val="16"/>
                <w:szCs w:val="16"/>
              </w:rPr>
            </w:pPr>
            <w:r>
              <w:rPr>
                <w:sz w:val="16"/>
                <w:szCs w:val="16"/>
              </w:rPr>
              <w:t>EMM cause</w:t>
            </w:r>
          </w:p>
        </w:tc>
        <w:tc>
          <w:tcPr>
            <w:tcW w:w="0" w:type="auto"/>
            <w:vAlign w:val="center"/>
          </w:tcPr>
          <w:p w14:paraId="39CF8E6F" w14:textId="77777777" w:rsidR="008E4875" w:rsidRDefault="008E4875">
            <w:pPr>
              <w:pStyle w:val="TAL"/>
              <w:rPr>
                <w:sz w:val="16"/>
                <w:szCs w:val="16"/>
              </w:rPr>
            </w:pPr>
            <w:r>
              <w:rPr>
                <w:sz w:val="16"/>
                <w:szCs w:val="16"/>
              </w:rPr>
              <w:t>ATTACH ACCEPT</w:t>
            </w:r>
          </w:p>
          <w:p w14:paraId="6A97FE88" w14:textId="77777777" w:rsidR="008E4875" w:rsidRDefault="008E4875">
            <w:pPr>
              <w:pStyle w:val="TAL"/>
              <w:rPr>
                <w:sz w:val="16"/>
                <w:szCs w:val="16"/>
              </w:rPr>
            </w:pPr>
            <w:r>
              <w:rPr>
                <w:sz w:val="16"/>
                <w:szCs w:val="16"/>
              </w:rPr>
              <w:t>ATTACH REJECT</w:t>
            </w:r>
          </w:p>
          <w:p w14:paraId="640C88D0" w14:textId="77777777" w:rsidR="008E4875" w:rsidRDefault="008E4875">
            <w:pPr>
              <w:pStyle w:val="TAL"/>
              <w:rPr>
                <w:sz w:val="16"/>
                <w:szCs w:val="16"/>
              </w:rPr>
            </w:pPr>
            <w:r>
              <w:rPr>
                <w:sz w:val="16"/>
                <w:szCs w:val="16"/>
              </w:rPr>
              <w:t>TRACKING AREA UPDATE ACCEPT</w:t>
            </w:r>
          </w:p>
          <w:p w14:paraId="4FE9727F" w14:textId="77777777" w:rsidR="008E4875" w:rsidRDefault="008E4875">
            <w:pPr>
              <w:pStyle w:val="TAL"/>
              <w:rPr>
                <w:sz w:val="16"/>
                <w:szCs w:val="16"/>
              </w:rPr>
            </w:pPr>
            <w:r>
              <w:rPr>
                <w:sz w:val="16"/>
                <w:szCs w:val="16"/>
              </w:rPr>
              <w:t>TRACKING AREA UPDATE REJECT</w:t>
            </w:r>
          </w:p>
          <w:p w14:paraId="49DA514C" w14:textId="77777777" w:rsidR="008E4875" w:rsidRDefault="008E4875">
            <w:pPr>
              <w:pStyle w:val="TAL"/>
              <w:rPr>
                <w:sz w:val="16"/>
                <w:szCs w:val="16"/>
              </w:rPr>
            </w:pPr>
            <w:r>
              <w:rPr>
                <w:sz w:val="16"/>
                <w:szCs w:val="16"/>
              </w:rPr>
              <w:t>DETACH REQUEST</w:t>
            </w:r>
          </w:p>
          <w:p w14:paraId="576D9E4F" w14:textId="77777777" w:rsidR="008E4875" w:rsidRDefault="008E4875">
            <w:pPr>
              <w:pStyle w:val="TAL"/>
              <w:rPr>
                <w:sz w:val="16"/>
                <w:szCs w:val="16"/>
              </w:rPr>
            </w:pPr>
            <w:r>
              <w:rPr>
                <w:sz w:val="16"/>
                <w:szCs w:val="16"/>
              </w:rPr>
              <w:t>AUTHENTICATION FAILURE</w:t>
            </w:r>
          </w:p>
          <w:p w14:paraId="235F2467" w14:textId="77777777" w:rsidR="008E4875" w:rsidRDefault="008E4875">
            <w:pPr>
              <w:pStyle w:val="TAL"/>
              <w:rPr>
                <w:sz w:val="16"/>
                <w:szCs w:val="16"/>
              </w:rPr>
            </w:pPr>
            <w:r>
              <w:rPr>
                <w:sz w:val="16"/>
                <w:szCs w:val="16"/>
              </w:rPr>
              <w:t>SERVICE REJECT</w:t>
            </w:r>
          </w:p>
          <w:p w14:paraId="140445E2" w14:textId="77777777" w:rsidR="008E4875" w:rsidRDefault="008E4875">
            <w:pPr>
              <w:pStyle w:val="TAL"/>
              <w:rPr>
                <w:sz w:val="16"/>
                <w:szCs w:val="16"/>
              </w:rPr>
            </w:pPr>
            <w:r>
              <w:rPr>
                <w:sz w:val="16"/>
                <w:szCs w:val="16"/>
              </w:rPr>
              <w:t>SECURITY MODE REJECT</w:t>
            </w:r>
          </w:p>
          <w:p w14:paraId="02F9A701" w14:textId="77777777" w:rsidR="008E4875" w:rsidRDefault="008E4875">
            <w:pPr>
              <w:pStyle w:val="TAL"/>
              <w:rPr>
                <w:caps/>
                <w:sz w:val="16"/>
                <w:szCs w:val="16"/>
              </w:rPr>
            </w:pPr>
            <w:r>
              <w:rPr>
                <w:sz w:val="16"/>
                <w:szCs w:val="16"/>
              </w:rPr>
              <w:t>EMM STATUS</w:t>
            </w:r>
          </w:p>
        </w:tc>
        <w:tc>
          <w:tcPr>
            <w:tcW w:w="0" w:type="auto"/>
            <w:vAlign w:val="center"/>
          </w:tcPr>
          <w:p w14:paraId="3E8871CF" w14:textId="77777777" w:rsidR="008E4875" w:rsidRDefault="008E4875">
            <w:pPr>
              <w:pStyle w:val="TAL"/>
              <w:jc w:val="center"/>
              <w:rPr>
                <w:b/>
                <w:sz w:val="16"/>
                <w:szCs w:val="16"/>
              </w:rPr>
            </w:pPr>
            <w:r>
              <w:rPr>
                <w:sz w:val="16"/>
                <w:szCs w:val="16"/>
              </w:rPr>
              <w:t>M</w:t>
            </w:r>
          </w:p>
        </w:tc>
        <w:tc>
          <w:tcPr>
            <w:tcW w:w="0" w:type="auto"/>
            <w:vAlign w:val="center"/>
          </w:tcPr>
          <w:p w14:paraId="1382DEA2" w14:textId="77777777" w:rsidR="008E4875" w:rsidRDefault="008E4875">
            <w:pPr>
              <w:pStyle w:val="TAL"/>
              <w:jc w:val="center"/>
              <w:rPr>
                <w:b/>
                <w:sz w:val="16"/>
                <w:szCs w:val="16"/>
              </w:rPr>
            </w:pPr>
            <w:r>
              <w:rPr>
                <w:sz w:val="16"/>
                <w:szCs w:val="16"/>
              </w:rPr>
              <w:t>M</w:t>
            </w:r>
          </w:p>
        </w:tc>
        <w:tc>
          <w:tcPr>
            <w:tcW w:w="0" w:type="auto"/>
            <w:vAlign w:val="center"/>
          </w:tcPr>
          <w:p w14:paraId="1EA39B76" w14:textId="77777777" w:rsidR="008E4875" w:rsidRDefault="008E4875">
            <w:pPr>
              <w:pStyle w:val="TAL"/>
              <w:rPr>
                <w:sz w:val="16"/>
                <w:szCs w:val="16"/>
              </w:rPr>
            </w:pPr>
            <w:r>
              <w:rPr>
                <w:sz w:val="16"/>
                <w:szCs w:val="16"/>
              </w:rPr>
              <w:t>TS 24.301</w:t>
            </w:r>
          </w:p>
        </w:tc>
      </w:tr>
      <w:tr w:rsidR="008E4875" w14:paraId="03DDCFEC" w14:textId="77777777">
        <w:trPr>
          <w:cantSplit/>
          <w:tblHeader/>
        </w:trPr>
        <w:tc>
          <w:tcPr>
            <w:tcW w:w="0" w:type="auto"/>
            <w:vMerge/>
            <w:shd w:val="clear" w:color="auto" w:fill="FFFF99"/>
            <w:vAlign w:val="center"/>
          </w:tcPr>
          <w:p w14:paraId="74768FEE" w14:textId="77777777" w:rsidR="008E4875" w:rsidRDefault="008E4875">
            <w:pPr>
              <w:pStyle w:val="TAL"/>
              <w:rPr>
                <w:sz w:val="16"/>
                <w:szCs w:val="16"/>
              </w:rPr>
            </w:pPr>
          </w:p>
        </w:tc>
        <w:tc>
          <w:tcPr>
            <w:tcW w:w="0" w:type="auto"/>
            <w:vMerge/>
            <w:vAlign w:val="center"/>
          </w:tcPr>
          <w:p w14:paraId="037CA011" w14:textId="77777777" w:rsidR="008E4875" w:rsidRDefault="008E4875">
            <w:pPr>
              <w:pStyle w:val="TAL"/>
              <w:rPr>
                <w:sz w:val="16"/>
                <w:szCs w:val="16"/>
              </w:rPr>
            </w:pPr>
          </w:p>
        </w:tc>
        <w:tc>
          <w:tcPr>
            <w:tcW w:w="0" w:type="auto"/>
            <w:vAlign w:val="center"/>
          </w:tcPr>
          <w:p w14:paraId="5F15505D" w14:textId="77777777" w:rsidR="008E4875" w:rsidRDefault="008E4875">
            <w:pPr>
              <w:pStyle w:val="TAL"/>
              <w:rPr>
                <w:sz w:val="16"/>
                <w:szCs w:val="16"/>
              </w:rPr>
            </w:pPr>
            <w:r>
              <w:rPr>
                <w:sz w:val="16"/>
                <w:szCs w:val="16"/>
              </w:rPr>
              <w:t>EPS bearer context status</w:t>
            </w:r>
          </w:p>
        </w:tc>
        <w:tc>
          <w:tcPr>
            <w:tcW w:w="0" w:type="auto"/>
            <w:vAlign w:val="center"/>
          </w:tcPr>
          <w:p w14:paraId="4FB8F5B9" w14:textId="77777777" w:rsidR="008E4875" w:rsidRDefault="008E4875">
            <w:pPr>
              <w:pStyle w:val="TAL"/>
              <w:rPr>
                <w:sz w:val="16"/>
                <w:szCs w:val="16"/>
              </w:rPr>
            </w:pPr>
            <w:r>
              <w:rPr>
                <w:sz w:val="16"/>
                <w:szCs w:val="16"/>
              </w:rPr>
              <w:t>TRACKING AREA UPDATE REQUEST</w:t>
            </w:r>
          </w:p>
          <w:p w14:paraId="05B7904E" w14:textId="77777777" w:rsidR="008E4875" w:rsidRDefault="008E4875">
            <w:pPr>
              <w:pStyle w:val="TAL"/>
              <w:rPr>
                <w:caps/>
                <w:sz w:val="16"/>
                <w:szCs w:val="16"/>
              </w:rPr>
            </w:pPr>
            <w:r>
              <w:rPr>
                <w:sz w:val="16"/>
                <w:szCs w:val="16"/>
              </w:rPr>
              <w:t>TRACKING AREA UPDATE ACCEPT</w:t>
            </w:r>
          </w:p>
        </w:tc>
        <w:tc>
          <w:tcPr>
            <w:tcW w:w="0" w:type="auto"/>
            <w:vAlign w:val="center"/>
          </w:tcPr>
          <w:p w14:paraId="6E27A87F" w14:textId="77777777" w:rsidR="008E4875" w:rsidRDefault="008E4875">
            <w:pPr>
              <w:pStyle w:val="TAL"/>
              <w:jc w:val="center"/>
              <w:rPr>
                <w:b/>
                <w:sz w:val="16"/>
                <w:szCs w:val="16"/>
              </w:rPr>
            </w:pPr>
            <w:r>
              <w:rPr>
                <w:sz w:val="16"/>
                <w:szCs w:val="16"/>
              </w:rPr>
              <w:t>M</w:t>
            </w:r>
          </w:p>
        </w:tc>
        <w:tc>
          <w:tcPr>
            <w:tcW w:w="0" w:type="auto"/>
            <w:vAlign w:val="center"/>
          </w:tcPr>
          <w:p w14:paraId="0277F7C4" w14:textId="77777777" w:rsidR="008E4875" w:rsidRDefault="008E4875">
            <w:pPr>
              <w:pStyle w:val="TAL"/>
              <w:jc w:val="center"/>
              <w:rPr>
                <w:b/>
                <w:sz w:val="16"/>
                <w:szCs w:val="16"/>
              </w:rPr>
            </w:pPr>
            <w:r>
              <w:rPr>
                <w:sz w:val="16"/>
                <w:szCs w:val="16"/>
              </w:rPr>
              <w:t>M</w:t>
            </w:r>
          </w:p>
        </w:tc>
        <w:tc>
          <w:tcPr>
            <w:tcW w:w="0" w:type="auto"/>
            <w:vAlign w:val="center"/>
          </w:tcPr>
          <w:p w14:paraId="4F68D5C5" w14:textId="77777777" w:rsidR="008E4875" w:rsidRDefault="008E4875">
            <w:pPr>
              <w:pStyle w:val="TAL"/>
              <w:rPr>
                <w:sz w:val="16"/>
                <w:szCs w:val="16"/>
              </w:rPr>
            </w:pPr>
            <w:r>
              <w:rPr>
                <w:sz w:val="16"/>
                <w:szCs w:val="16"/>
              </w:rPr>
              <w:t>TS 24.301</w:t>
            </w:r>
          </w:p>
        </w:tc>
      </w:tr>
      <w:tr w:rsidR="008E4875" w14:paraId="7250F847" w14:textId="77777777">
        <w:trPr>
          <w:cantSplit/>
          <w:tblHeader/>
        </w:trPr>
        <w:tc>
          <w:tcPr>
            <w:tcW w:w="0" w:type="auto"/>
            <w:vMerge/>
            <w:shd w:val="clear" w:color="auto" w:fill="FFFF99"/>
            <w:vAlign w:val="center"/>
          </w:tcPr>
          <w:p w14:paraId="6F7E43AF" w14:textId="77777777" w:rsidR="008E4875" w:rsidRDefault="008E4875">
            <w:pPr>
              <w:pStyle w:val="TAL"/>
              <w:rPr>
                <w:sz w:val="16"/>
                <w:szCs w:val="16"/>
              </w:rPr>
            </w:pPr>
          </w:p>
        </w:tc>
        <w:tc>
          <w:tcPr>
            <w:tcW w:w="0" w:type="auto"/>
            <w:vMerge/>
            <w:vAlign w:val="center"/>
          </w:tcPr>
          <w:p w14:paraId="59F77E31" w14:textId="77777777" w:rsidR="008E4875" w:rsidRDefault="008E4875">
            <w:pPr>
              <w:pStyle w:val="TAL"/>
              <w:rPr>
                <w:sz w:val="16"/>
                <w:szCs w:val="16"/>
              </w:rPr>
            </w:pPr>
          </w:p>
        </w:tc>
        <w:tc>
          <w:tcPr>
            <w:tcW w:w="0" w:type="auto"/>
            <w:vAlign w:val="center"/>
          </w:tcPr>
          <w:p w14:paraId="06B1141E" w14:textId="77777777" w:rsidR="008E4875" w:rsidRDefault="008E4875">
            <w:pPr>
              <w:pStyle w:val="TAL"/>
              <w:rPr>
                <w:sz w:val="16"/>
                <w:szCs w:val="16"/>
              </w:rPr>
            </w:pPr>
            <w:r>
              <w:rPr>
                <w:sz w:val="16"/>
                <w:szCs w:val="16"/>
              </w:rPr>
              <w:t>Detach type</w:t>
            </w:r>
          </w:p>
        </w:tc>
        <w:tc>
          <w:tcPr>
            <w:tcW w:w="0" w:type="auto"/>
            <w:vAlign w:val="center"/>
          </w:tcPr>
          <w:p w14:paraId="525D6F1B" w14:textId="77777777" w:rsidR="008E4875" w:rsidRDefault="008E4875">
            <w:pPr>
              <w:pStyle w:val="TAL"/>
              <w:rPr>
                <w:caps/>
                <w:sz w:val="16"/>
                <w:szCs w:val="16"/>
              </w:rPr>
            </w:pPr>
            <w:r>
              <w:rPr>
                <w:sz w:val="16"/>
                <w:szCs w:val="16"/>
              </w:rPr>
              <w:t>DETACH REQUEST</w:t>
            </w:r>
          </w:p>
        </w:tc>
        <w:tc>
          <w:tcPr>
            <w:tcW w:w="0" w:type="auto"/>
            <w:vAlign w:val="center"/>
          </w:tcPr>
          <w:p w14:paraId="657C3F17" w14:textId="77777777" w:rsidR="008E4875" w:rsidRDefault="008E4875">
            <w:pPr>
              <w:pStyle w:val="TAL"/>
              <w:jc w:val="center"/>
              <w:rPr>
                <w:b/>
                <w:sz w:val="16"/>
                <w:szCs w:val="16"/>
              </w:rPr>
            </w:pPr>
            <w:r>
              <w:rPr>
                <w:sz w:val="16"/>
                <w:szCs w:val="16"/>
              </w:rPr>
              <w:t>M</w:t>
            </w:r>
          </w:p>
        </w:tc>
        <w:tc>
          <w:tcPr>
            <w:tcW w:w="0" w:type="auto"/>
            <w:vAlign w:val="center"/>
          </w:tcPr>
          <w:p w14:paraId="6A8D3EDA" w14:textId="77777777" w:rsidR="008E4875" w:rsidRDefault="008E4875">
            <w:pPr>
              <w:pStyle w:val="TAL"/>
              <w:jc w:val="center"/>
              <w:rPr>
                <w:b/>
                <w:sz w:val="16"/>
                <w:szCs w:val="16"/>
              </w:rPr>
            </w:pPr>
            <w:r>
              <w:rPr>
                <w:sz w:val="16"/>
                <w:szCs w:val="16"/>
              </w:rPr>
              <w:t>M</w:t>
            </w:r>
          </w:p>
        </w:tc>
        <w:tc>
          <w:tcPr>
            <w:tcW w:w="0" w:type="auto"/>
            <w:vAlign w:val="center"/>
          </w:tcPr>
          <w:p w14:paraId="47B127CF" w14:textId="77777777" w:rsidR="008E4875" w:rsidRDefault="008E4875">
            <w:pPr>
              <w:pStyle w:val="TAL"/>
              <w:rPr>
                <w:sz w:val="16"/>
                <w:szCs w:val="16"/>
              </w:rPr>
            </w:pPr>
            <w:r>
              <w:rPr>
                <w:sz w:val="16"/>
                <w:szCs w:val="16"/>
              </w:rPr>
              <w:t>TS 24.301</w:t>
            </w:r>
          </w:p>
        </w:tc>
      </w:tr>
      <w:tr w:rsidR="008E4875" w14:paraId="540886C8" w14:textId="77777777">
        <w:trPr>
          <w:cantSplit/>
          <w:tblHeader/>
        </w:trPr>
        <w:tc>
          <w:tcPr>
            <w:tcW w:w="0" w:type="auto"/>
            <w:vMerge/>
            <w:shd w:val="clear" w:color="auto" w:fill="FFFF99"/>
            <w:vAlign w:val="center"/>
          </w:tcPr>
          <w:p w14:paraId="2751B1F5" w14:textId="77777777" w:rsidR="008E4875" w:rsidRDefault="008E4875">
            <w:pPr>
              <w:pStyle w:val="TAL"/>
              <w:rPr>
                <w:sz w:val="16"/>
                <w:szCs w:val="16"/>
              </w:rPr>
            </w:pPr>
          </w:p>
        </w:tc>
        <w:tc>
          <w:tcPr>
            <w:tcW w:w="0" w:type="auto"/>
            <w:vMerge/>
            <w:vAlign w:val="center"/>
          </w:tcPr>
          <w:p w14:paraId="0424C8B8" w14:textId="77777777" w:rsidR="008E4875" w:rsidRDefault="008E4875">
            <w:pPr>
              <w:pStyle w:val="TAL"/>
              <w:rPr>
                <w:sz w:val="16"/>
                <w:szCs w:val="16"/>
              </w:rPr>
            </w:pPr>
          </w:p>
        </w:tc>
        <w:tc>
          <w:tcPr>
            <w:tcW w:w="0" w:type="auto"/>
            <w:vAlign w:val="center"/>
          </w:tcPr>
          <w:p w14:paraId="1234DD9D" w14:textId="77777777" w:rsidR="008E4875" w:rsidRDefault="008E4875">
            <w:pPr>
              <w:pStyle w:val="TAL"/>
              <w:rPr>
                <w:sz w:val="16"/>
                <w:szCs w:val="16"/>
              </w:rPr>
            </w:pPr>
            <w:r>
              <w:rPr>
                <w:sz w:val="16"/>
                <w:szCs w:val="16"/>
              </w:rPr>
              <w:t>EPS update type</w:t>
            </w:r>
          </w:p>
        </w:tc>
        <w:tc>
          <w:tcPr>
            <w:tcW w:w="0" w:type="auto"/>
            <w:vAlign w:val="center"/>
          </w:tcPr>
          <w:p w14:paraId="11268E4E" w14:textId="77777777" w:rsidR="008E4875" w:rsidRDefault="008E4875">
            <w:pPr>
              <w:pStyle w:val="TAL"/>
              <w:rPr>
                <w:caps/>
                <w:sz w:val="16"/>
                <w:szCs w:val="16"/>
              </w:rPr>
            </w:pPr>
            <w:r>
              <w:rPr>
                <w:sz w:val="16"/>
                <w:szCs w:val="16"/>
              </w:rPr>
              <w:t>TRACKING AREA UPDATE REQUEST</w:t>
            </w:r>
          </w:p>
        </w:tc>
        <w:tc>
          <w:tcPr>
            <w:tcW w:w="0" w:type="auto"/>
            <w:vAlign w:val="center"/>
          </w:tcPr>
          <w:p w14:paraId="0F2DF7A4" w14:textId="77777777" w:rsidR="008E4875" w:rsidRDefault="008E4875">
            <w:pPr>
              <w:pStyle w:val="TAL"/>
              <w:jc w:val="center"/>
              <w:rPr>
                <w:b/>
                <w:sz w:val="16"/>
                <w:szCs w:val="16"/>
              </w:rPr>
            </w:pPr>
            <w:r>
              <w:rPr>
                <w:sz w:val="16"/>
                <w:szCs w:val="16"/>
              </w:rPr>
              <w:t>M</w:t>
            </w:r>
          </w:p>
        </w:tc>
        <w:tc>
          <w:tcPr>
            <w:tcW w:w="0" w:type="auto"/>
            <w:vAlign w:val="center"/>
          </w:tcPr>
          <w:p w14:paraId="718215FB" w14:textId="77777777" w:rsidR="008E4875" w:rsidRDefault="008E4875">
            <w:pPr>
              <w:pStyle w:val="TAL"/>
              <w:jc w:val="center"/>
              <w:rPr>
                <w:b/>
                <w:sz w:val="16"/>
                <w:szCs w:val="16"/>
              </w:rPr>
            </w:pPr>
            <w:r>
              <w:rPr>
                <w:sz w:val="16"/>
                <w:szCs w:val="16"/>
              </w:rPr>
              <w:t>M</w:t>
            </w:r>
          </w:p>
        </w:tc>
        <w:tc>
          <w:tcPr>
            <w:tcW w:w="0" w:type="auto"/>
            <w:vAlign w:val="center"/>
          </w:tcPr>
          <w:p w14:paraId="2692425C" w14:textId="77777777" w:rsidR="008E4875" w:rsidRDefault="008E4875">
            <w:pPr>
              <w:pStyle w:val="TAL"/>
              <w:rPr>
                <w:sz w:val="16"/>
                <w:szCs w:val="16"/>
              </w:rPr>
            </w:pPr>
            <w:r>
              <w:rPr>
                <w:sz w:val="16"/>
                <w:szCs w:val="16"/>
              </w:rPr>
              <w:t>TS 24.301</w:t>
            </w:r>
          </w:p>
        </w:tc>
      </w:tr>
      <w:tr w:rsidR="008E4875" w14:paraId="4A9FC8A0" w14:textId="77777777">
        <w:trPr>
          <w:cantSplit/>
          <w:tblHeader/>
        </w:trPr>
        <w:tc>
          <w:tcPr>
            <w:tcW w:w="0" w:type="auto"/>
            <w:vMerge/>
            <w:shd w:val="clear" w:color="auto" w:fill="FFFF99"/>
            <w:vAlign w:val="center"/>
          </w:tcPr>
          <w:p w14:paraId="66278BCF" w14:textId="77777777" w:rsidR="008E4875" w:rsidRDefault="008E4875">
            <w:pPr>
              <w:pStyle w:val="TAL"/>
              <w:rPr>
                <w:sz w:val="16"/>
                <w:szCs w:val="16"/>
              </w:rPr>
            </w:pPr>
          </w:p>
        </w:tc>
        <w:tc>
          <w:tcPr>
            <w:tcW w:w="0" w:type="auto"/>
            <w:vMerge/>
            <w:vAlign w:val="center"/>
          </w:tcPr>
          <w:p w14:paraId="162B6649" w14:textId="77777777" w:rsidR="008E4875" w:rsidRDefault="008E4875">
            <w:pPr>
              <w:pStyle w:val="TAL"/>
              <w:rPr>
                <w:sz w:val="16"/>
                <w:szCs w:val="16"/>
              </w:rPr>
            </w:pPr>
          </w:p>
        </w:tc>
        <w:tc>
          <w:tcPr>
            <w:tcW w:w="0" w:type="auto"/>
            <w:vAlign w:val="center"/>
          </w:tcPr>
          <w:p w14:paraId="19FFA915" w14:textId="77777777" w:rsidR="008E4875" w:rsidRDefault="008E4875">
            <w:pPr>
              <w:pStyle w:val="TAL"/>
              <w:rPr>
                <w:sz w:val="16"/>
                <w:szCs w:val="16"/>
              </w:rPr>
            </w:pPr>
            <w:r>
              <w:rPr>
                <w:sz w:val="16"/>
                <w:szCs w:val="16"/>
              </w:rPr>
              <w:t>EPS update result</w:t>
            </w:r>
          </w:p>
        </w:tc>
        <w:tc>
          <w:tcPr>
            <w:tcW w:w="0" w:type="auto"/>
            <w:vAlign w:val="center"/>
          </w:tcPr>
          <w:p w14:paraId="000644B4" w14:textId="77777777" w:rsidR="008E4875" w:rsidRDefault="008E4875">
            <w:pPr>
              <w:pStyle w:val="TAL"/>
              <w:rPr>
                <w:caps/>
                <w:sz w:val="16"/>
                <w:szCs w:val="16"/>
              </w:rPr>
            </w:pPr>
            <w:r>
              <w:rPr>
                <w:sz w:val="16"/>
                <w:szCs w:val="16"/>
              </w:rPr>
              <w:t>TRACKING AREA UPDATE ACCEPT</w:t>
            </w:r>
          </w:p>
        </w:tc>
        <w:tc>
          <w:tcPr>
            <w:tcW w:w="0" w:type="auto"/>
            <w:vAlign w:val="center"/>
          </w:tcPr>
          <w:p w14:paraId="0B86581A" w14:textId="77777777" w:rsidR="008E4875" w:rsidRDefault="008E4875">
            <w:pPr>
              <w:pStyle w:val="TAL"/>
              <w:jc w:val="center"/>
              <w:rPr>
                <w:b/>
                <w:sz w:val="16"/>
                <w:szCs w:val="16"/>
              </w:rPr>
            </w:pPr>
            <w:r>
              <w:rPr>
                <w:sz w:val="16"/>
                <w:szCs w:val="16"/>
              </w:rPr>
              <w:t>M</w:t>
            </w:r>
          </w:p>
        </w:tc>
        <w:tc>
          <w:tcPr>
            <w:tcW w:w="0" w:type="auto"/>
            <w:vAlign w:val="center"/>
          </w:tcPr>
          <w:p w14:paraId="3BEEA574" w14:textId="77777777" w:rsidR="008E4875" w:rsidRDefault="008E4875">
            <w:pPr>
              <w:pStyle w:val="TAL"/>
              <w:jc w:val="center"/>
              <w:rPr>
                <w:b/>
                <w:sz w:val="16"/>
                <w:szCs w:val="16"/>
              </w:rPr>
            </w:pPr>
            <w:r>
              <w:rPr>
                <w:sz w:val="16"/>
                <w:szCs w:val="16"/>
              </w:rPr>
              <w:t>M</w:t>
            </w:r>
          </w:p>
        </w:tc>
        <w:tc>
          <w:tcPr>
            <w:tcW w:w="0" w:type="auto"/>
            <w:vAlign w:val="center"/>
          </w:tcPr>
          <w:p w14:paraId="4D4E29A0" w14:textId="77777777" w:rsidR="008E4875" w:rsidRDefault="008E4875">
            <w:pPr>
              <w:pStyle w:val="TAL"/>
              <w:rPr>
                <w:sz w:val="16"/>
                <w:szCs w:val="16"/>
              </w:rPr>
            </w:pPr>
            <w:r>
              <w:rPr>
                <w:sz w:val="16"/>
                <w:szCs w:val="16"/>
              </w:rPr>
              <w:t>TS 24.301</w:t>
            </w:r>
          </w:p>
        </w:tc>
      </w:tr>
      <w:tr w:rsidR="008E4875" w14:paraId="3A580B37" w14:textId="77777777">
        <w:trPr>
          <w:cantSplit/>
          <w:tblHeader/>
        </w:trPr>
        <w:tc>
          <w:tcPr>
            <w:tcW w:w="0" w:type="auto"/>
            <w:vMerge/>
            <w:shd w:val="clear" w:color="auto" w:fill="FFFF99"/>
            <w:vAlign w:val="center"/>
          </w:tcPr>
          <w:p w14:paraId="6EE0725F" w14:textId="77777777" w:rsidR="008E4875" w:rsidRDefault="008E4875">
            <w:pPr>
              <w:pStyle w:val="TAL"/>
              <w:rPr>
                <w:sz w:val="16"/>
                <w:szCs w:val="16"/>
              </w:rPr>
            </w:pPr>
          </w:p>
        </w:tc>
        <w:tc>
          <w:tcPr>
            <w:tcW w:w="0" w:type="auto"/>
            <w:vMerge/>
            <w:vAlign w:val="center"/>
          </w:tcPr>
          <w:p w14:paraId="339094F5" w14:textId="77777777" w:rsidR="008E4875" w:rsidRDefault="008E4875">
            <w:pPr>
              <w:pStyle w:val="TAL"/>
              <w:rPr>
                <w:sz w:val="16"/>
                <w:szCs w:val="16"/>
              </w:rPr>
            </w:pPr>
          </w:p>
        </w:tc>
        <w:tc>
          <w:tcPr>
            <w:tcW w:w="0" w:type="auto"/>
            <w:vAlign w:val="center"/>
          </w:tcPr>
          <w:p w14:paraId="4CAF4AF4" w14:textId="77777777" w:rsidR="008E4875" w:rsidRDefault="008E4875">
            <w:pPr>
              <w:pStyle w:val="TAL"/>
              <w:rPr>
                <w:sz w:val="16"/>
                <w:szCs w:val="16"/>
              </w:rPr>
            </w:pPr>
            <w:r>
              <w:rPr>
                <w:sz w:val="16"/>
                <w:szCs w:val="16"/>
              </w:rPr>
              <w:t>Identity type</w:t>
            </w:r>
          </w:p>
        </w:tc>
        <w:tc>
          <w:tcPr>
            <w:tcW w:w="0" w:type="auto"/>
            <w:vAlign w:val="center"/>
          </w:tcPr>
          <w:p w14:paraId="7BDB4535" w14:textId="77777777" w:rsidR="008E4875" w:rsidRDefault="008E4875">
            <w:pPr>
              <w:pStyle w:val="TAL"/>
              <w:rPr>
                <w:caps/>
                <w:sz w:val="16"/>
                <w:szCs w:val="16"/>
              </w:rPr>
            </w:pPr>
            <w:r>
              <w:rPr>
                <w:sz w:val="16"/>
                <w:szCs w:val="16"/>
              </w:rPr>
              <w:t>IDENTITY REQUEST</w:t>
            </w:r>
          </w:p>
        </w:tc>
        <w:tc>
          <w:tcPr>
            <w:tcW w:w="0" w:type="auto"/>
            <w:vAlign w:val="center"/>
          </w:tcPr>
          <w:p w14:paraId="25FB08E7" w14:textId="77777777" w:rsidR="008E4875" w:rsidRDefault="008E4875">
            <w:pPr>
              <w:pStyle w:val="TAL"/>
              <w:jc w:val="center"/>
              <w:rPr>
                <w:b/>
                <w:sz w:val="16"/>
                <w:szCs w:val="16"/>
              </w:rPr>
            </w:pPr>
            <w:r>
              <w:rPr>
                <w:sz w:val="16"/>
                <w:szCs w:val="16"/>
              </w:rPr>
              <w:t>M</w:t>
            </w:r>
          </w:p>
        </w:tc>
        <w:tc>
          <w:tcPr>
            <w:tcW w:w="0" w:type="auto"/>
            <w:vAlign w:val="center"/>
          </w:tcPr>
          <w:p w14:paraId="2A914921" w14:textId="77777777" w:rsidR="008E4875" w:rsidRDefault="008E4875">
            <w:pPr>
              <w:pStyle w:val="TAL"/>
              <w:jc w:val="center"/>
              <w:rPr>
                <w:b/>
                <w:sz w:val="16"/>
                <w:szCs w:val="16"/>
              </w:rPr>
            </w:pPr>
            <w:r>
              <w:rPr>
                <w:sz w:val="16"/>
                <w:szCs w:val="16"/>
              </w:rPr>
              <w:t>M</w:t>
            </w:r>
          </w:p>
        </w:tc>
        <w:tc>
          <w:tcPr>
            <w:tcW w:w="0" w:type="auto"/>
            <w:vAlign w:val="center"/>
          </w:tcPr>
          <w:p w14:paraId="22AF4E35" w14:textId="77777777" w:rsidR="008E4875" w:rsidRDefault="008E4875">
            <w:pPr>
              <w:pStyle w:val="TAL"/>
              <w:rPr>
                <w:sz w:val="16"/>
                <w:szCs w:val="16"/>
              </w:rPr>
            </w:pPr>
            <w:r>
              <w:rPr>
                <w:sz w:val="16"/>
                <w:szCs w:val="16"/>
              </w:rPr>
              <w:t>TS 24.301</w:t>
            </w:r>
          </w:p>
        </w:tc>
      </w:tr>
      <w:tr w:rsidR="008E4875" w14:paraId="1E1207C2" w14:textId="77777777">
        <w:trPr>
          <w:cantSplit/>
          <w:tblHeader/>
        </w:trPr>
        <w:tc>
          <w:tcPr>
            <w:tcW w:w="0" w:type="auto"/>
            <w:vMerge/>
            <w:shd w:val="clear" w:color="auto" w:fill="FFFF99"/>
            <w:vAlign w:val="center"/>
          </w:tcPr>
          <w:p w14:paraId="5EB30D27" w14:textId="77777777" w:rsidR="008E4875" w:rsidRDefault="008E4875">
            <w:pPr>
              <w:pStyle w:val="TAL"/>
              <w:rPr>
                <w:sz w:val="16"/>
                <w:szCs w:val="16"/>
              </w:rPr>
            </w:pPr>
          </w:p>
        </w:tc>
        <w:tc>
          <w:tcPr>
            <w:tcW w:w="0" w:type="auto"/>
            <w:vMerge/>
            <w:vAlign w:val="center"/>
          </w:tcPr>
          <w:p w14:paraId="160C78A6" w14:textId="77777777" w:rsidR="008E4875" w:rsidRDefault="008E4875">
            <w:pPr>
              <w:pStyle w:val="TAL"/>
              <w:rPr>
                <w:sz w:val="16"/>
                <w:szCs w:val="16"/>
              </w:rPr>
            </w:pPr>
          </w:p>
        </w:tc>
        <w:tc>
          <w:tcPr>
            <w:tcW w:w="0" w:type="auto"/>
            <w:vAlign w:val="center"/>
          </w:tcPr>
          <w:p w14:paraId="777D25DC" w14:textId="77777777" w:rsidR="008E4875" w:rsidRDefault="008E4875">
            <w:pPr>
              <w:pStyle w:val="TAL"/>
              <w:rPr>
                <w:sz w:val="16"/>
                <w:szCs w:val="16"/>
              </w:rPr>
            </w:pPr>
            <w:r>
              <w:rPr>
                <w:sz w:val="16"/>
                <w:szCs w:val="16"/>
              </w:rPr>
              <w:t>Mobile identity</w:t>
            </w:r>
          </w:p>
        </w:tc>
        <w:tc>
          <w:tcPr>
            <w:tcW w:w="0" w:type="auto"/>
            <w:vAlign w:val="center"/>
          </w:tcPr>
          <w:p w14:paraId="1722538C" w14:textId="77777777" w:rsidR="008E4875" w:rsidRDefault="008E4875">
            <w:pPr>
              <w:pStyle w:val="TAL"/>
              <w:rPr>
                <w:caps/>
                <w:sz w:val="16"/>
                <w:szCs w:val="16"/>
              </w:rPr>
            </w:pPr>
            <w:r>
              <w:rPr>
                <w:sz w:val="16"/>
                <w:szCs w:val="16"/>
              </w:rPr>
              <w:t>IDENTITY RESPONSE</w:t>
            </w:r>
          </w:p>
        </w:tc>
        <w:tc>
          <w:tcPr>
            <w:tcW w:w="0" w:type="auto"/>
            <w:vAlign w:val="center"/>
          </w:tcPr>
          <w:p w14:paraId="1AEBE79F" w14:textId="77777777" w:rsidR="008E4875" w:rsidRDefault="008E4875">
            <w:pPr>
              <w:pStyle w:val="TAL"/>
              <w:jc w:val="center"/>
              <w:rPr>
                <w:b/>
                <w:sz w:val="16"/>
                <w:szCs w:val="16"/>
              </w:rPr>
            </w:pPr>
            <w:r>
              <w:rPr>
                <w:sz w:val="16"/>
                <w:szCs w:val="16"/>
              </w:rPr>
              <w:t>M</w:t>
            </w:r>
          </w:p>
        </w:tc>
        <w:tc>
          <w:tcPr>
            <w:tcW w:w="0" w:type="auto"/>
            <w:vAlign w:val="center"/>
          </w:tcPr>
          <w:p w14:paraId="6721765B" w14:textId="77777777" w:rsidR="008E4875" w:rsidRDefault="008E4875">
            <w:pPr>
              <w:pStyle w:val="TAL"/>
              <w:jc w:val="center"/>
              <w:rPr>
                <w:b/>
                <w:sz w:val="16"/>
                <w:szCs w:val="16"/>
              </w:rPr>
            </w:pPr>
            <w:r>
              <w:rPr>
                <w:sz w:val="16"/>
                <w:szCs w:val="16"/>
              </w:rPr>
              <w:t>M</w:t>
            </w:r>
          </w:p>
        </w:tc>
        <w:tc>
          <w:tcPr>
            <w:tcW w:w="0" w:type="auto"/>
            <w:vAlign w:val="center"/>
          </w:tcPr>
          <w:p w14:paraId="09C678B9" w14:textId="77777777" w:rsidR="008E4875" w:rsidRDefault="008E4875">
            <w:pPr>
              <w:pStyle w:val="TAL"/>
              <w:rPr>
                <w:sz w:val="16"/>
                <w:szCs w:val="16"/>
              </w:rPr>
            </w:pPr>
            <w:r>
              <w:rPr>
                <w:sz w:val="16"/>
                <w:szCs w:val="16"/>
              </w:rPr>
              <w:t>TS 24.301</w:t>
            </w:r>
          </w:p>
        </w:tc>
      </w:tr>
      <w:tr w:rsidR="008E4875" w14:paraId="440B2C32" w14:textId="77777777">
        <w:trPr>
          <w:cantSplit/>
          <w:tblHeader/>
        </w:trPr>
        <w:tc>
          <w:tcPr>
            <w:tcW w:w="0" w:type="auto"/>
            <w:vMerge/>
            <w:shd w:val="clear" w:color="auto" w:fill="FFFF99"/>
            <w:vAlign w:val="center"/>
          </w:tcPr>
          <w:p w14:paraId="34C059F2" w14:textId="77777777" w:rsidR="008E4875" w:rsidRDefault="008E4875">
            <w:pPr>
              <w:pStyle w:val="TAL"/>
              <w:rPr>
                <w:sz w:val="16"/>
                <w:szCs w:val="16"/>
              </w:rPr>
            </w:pPr>
          </w:p>
        </w:tc>
        <w:tc>
          <w:tcPr>
            <w:tcW w:w="0" w:type="auto"/>
            <w:vMerge/>
            <w:vAlign w:val="center"/>
          </w:tcPr>
          <w:p w14:paraId="524762CB" w14:textId="77777777" w:rsidR="008E4875" w:rsidRDefault="008E4875">
            <w:pPr>
              <w:pStyle w:val="TAL"/>
              <w:rPr>
                <w:sz w:val="16"/>
                <w:szCs w:val="16"/>
              </w:rPr>
            </w:pPr>
          </w:p>
        </w:tc>
        <w:tc>
          <w:tcPr>
            <w:tcW w:w="0" w:type="auto"/>
            <w:vAlign w:val="center"/>
          </w:tcPr>
          <w:p w14:paraId="17A5E356" w14:textId="77777777" w:rsidR="008E4875" w:rsidRDefault="008E4875">
            <w:pPr>
              <w:pStyle w:val="TAL"/>
              <w:rPr>
                <w:sz w:val="16"/>
                <w:szCs w:val="16"/>
              </w:rPr>
            </w:pPr>
            <w:r>
              <w:rPr>
                <w:sz w:val="16"/>
                <w:szCs w:val="16"/>
              </w:rPr>
              <w:t>IMEISV request</w:t>
            </w:r>
          </w:p>
        </w:tc>
        <w:tc>
          <w:tcPr>
            <w:tcW w:w="0" w:type="auto"/>
            <w:vAlign w:val="center"/>
          </w:tcPr>
          <w:p w14:paraId="520F08B2" w14:textId="77777777" w:rsidR="008E4875" w:rsidRDefault="008E4875">
            <w:pPr>
              <w:pStyle w:val="TAL"/>
              <w:rPr>
                <w:caps/>
                <w:sz w:val="16"/>
                <w:szCs w:val="16"/>
              </w:rPr>
            </w:pPr>
            <w:r>
              <w:rPr>
                <w:sz w:val="16"/>
                <w:szCs w:val="16"/>
              </w:rPr>
              <w:t>SECURITY MODE COMMAND</w:t>
            </w:r>
          </w:p>
        </w:tc>
        <w:tc>
          <w:tcPr>
            <w:tcW w:w="0" w:type="auto"/>
            <w:vAlign w:val="center"/>
          </w:tcPr>
          <w:p w14:paraId="25CD862F" w14:textId="77777777" w:rsidR="008E4875" w:rsidRDefault="008E4875">
            <w:pPr>
              <w:pStyle w:val="TAL"/>
              <w:jc w:val="center"/>
              <w:rPr>
                <w:b/>
                <w:sz w:val="16"/>
                <w:szCs w:val="16"/>
              </w:rPr>
            </w:pPr>
            <w:r>
              <w:rPr>
                <w:sz w:val="16"/>
                <w:szCs w:val="16"/>
              </w:rPr>
              <w:t>M</w:t>
            </w:r>
          </w:p>
        </w:tc>
        <w:tc>
          <w:tcPr>
            <w:tcW w:w="0" w:type="auto"/>
            <w:vAlign w:val="center"/>
          </w:tcPr>
          <w:p w14:paraId="58A173AB" w14:textId="77777777" w:rsidR="008E4875" w:rsidRDefault="008E4875">
            <w:pPr>
              <w:pStyle w:val="TAL"/>
              <w:jc w:val="center"/>
              <w:rPr>
                <w:b/>
                <w:sz w:val="16"/>
                <w:szCs w:val="16"/>
              </w:rPr>
            </w:pPr>
            <w:r>
              <w:rPr>
                <w:sz w:val="16"/>
                <w:szCs w:val="16"/>
              </w:rPr>
              <w:t>M</w:t>
            </w:r>
          </w:p>
        </w:tc>
        <w:tc>
          <w:tcPr>
            <w:tcW w:w="0" w:type="auto"/>
            <w:vAlign w:val="center"/>
          </w:tcPr>
          <w:p w14:paraId="44DF429C" w14:textId="77777777" w:rsidR="008E4875" w:rsidRDefault="008E4875">
            <w:pPr>
              <w:pStyle w:val="TAL"/>
              <w:rPr>
                <w:sz w:val="16"/>
                <w:szCs w:val="16"/>
              </w:rPr>
            </w:pPr>
            <w:r>
              <w:rPr>
                <w:sz w:val="16"/>
                <w:szCs w:val="16"/>
              </w:rPr>
              <w:t>TS 24.301</w:t>
            </w:r>
          </w:p>
        </w:tc>
      </w:tr>
      <w:tr w:rsidR="008E4875" w14:paraId="53162370" w14:textId="77777777">
        <w:trPr>
          <w:cantSplit/>
          <w:tblHeader/>
        </w:trPr>
        <w:tc>
          <w:tcPr>
            <w:tcW w:w="0" w:type="auto"/>
            <w:vMerge/>
            <w:shd w:val="clear" w:color="auto" w:fill="FFFF99"/>
            <w:vAlign w:val="center"/>
          </w:tcPr>
          <w:p w14:paraId="7BAB459D" w14:textId="77777777" w:rsidR="008E4875" w:rsidRDefault="008E4875">
            <w:pPr>
              <w:pStyle w:val="TAL"/>
              <w:rPr>
                <w:sz w:val="16"/>
                <w:szCs w:val="16"/>
              </w:rPr>
            </w:pPr>
          </w:p>
        </w:tc>
        <w:tc>
          <w:tcPr>
            <w:tcW w:w="0" w:type="auto"/>
            <w:vMerge/>
            <w:vAlign w:val="center"/>
          </w:tcPr>
          <w:p w14:paraId="749A94DD" w14:textId="77777777" w:rsidR="008E4875" w:rsidRDefault="008E4875">
            <w:pPr>
              <w:pStyle w:val="TAL"/>
              <w:rPr>
                <w:sz w:val="16"/>
                <w:szCs w:val="16"/>
              </w:rPr>
            </w:pPr>
          </w:p>
        </w:tc>
        <w:tc>
          <w:tcPr>
            <w:tcW w:w="0" w:type="auto"/>
            <w:vAlign w:val="center"/>
          </w:tcPr>
          <w:p w14:paraId="694DD3CD" w14:textId="77777777" w:rsidR="008E4875" w:rsidRDefault="008E4875">
            <w:pPr>
              <w:pStyle w:val="TAL"/>
              <w:rPr>
                <w:sz w:val="16"/>
                <w:szCs w:val="16"/>
              </w:rPr>
            </w:pPr>
            <w:r>
              <w:rPr>
                <w:sz w:val="16"/>
                <w:szCs w:val="16"/>
              </w:rPr>
              <w:t>IMEISV</w:t>
            </w:r>
          </w:p>
        </w:tc>
        <w:tc>
          <w:tcPr>
            <w:tcW w:w="0" w:type="auto"/>
            <w:vAlign w:val="center"/>
          </w:tcPr>
          <w:p w14:paraId="69C34081" w14:textId="77777777" w:rsidR="008E4875" w:rsidRDefault="008E4875">
            <w:pPr>
              <w:pStyle w:val="TAL"/>
              <w:rPr>
                <w:caps/>
                <w:sz w:val="16"/>
                <w:szCs w:val="16"/>
              </w:rPr>
            </w:pPr>
            <w:r>
              <w:rPr>
                <w:sz w:val="16"/>
                <w:szCs w:val="16"/>
              </w:rPr>
              <w:t>SECURITY MODE COMPLETE</w:t>
            </w:r>
          </w:p>
        </w:tc>
        <w:tc>
          <w:tcPr>
            <w:tcW w:w="0" w:type="auto"/>
            <w:vAlign w:val="center"/>
          </w:tcPr>
          <w:p w14:paraId="028E7753" w14:textId="77777777" w:rsidR="008E4875" w:rsidRDefault="008E4875">
            <w:pPr>
              <w:pStyle w:val="TAL"/>
              <w:jc w:val="center"/>
              <w:rPr>
                <w:b/>
                <w:sz w:val="16"/>
                <w:szCs w:val="16"/>
              </w:rPr>
            </w:pPr>
            <w:r>
              <w:rPr>
                <w:sz w:val="16"/>
                <w:szCs w:val="16"/>
              </w:rPr>
              <w:t>M</w:t>
            </w:r>
          </w:p>
        </w:tc>
        <w:tc>
          <w:tcPr>
            <w:tcW w:w="0" w:type="auto"/>
            <w:vAlign w:val="center"/>
          </w:tcPr>
          <w:p w14:paraId="2E845231" w14:textId="77777777" w:rsidR="008E4875" w:rsidRDefault="008E4875">
            <w:pPr>
              <w:pStyle w:val="TAL"/>
              <w:jc w:val="center"/>
              <w:rPr>
                <w:b/>
                <w:sz w:val="16"/>
                <w:szCs w:val="16"/>
              </w:rPr>
            </w:pPr>
            <w:r>
              <w:rPr>
                <w:sz w:val="16"/>
                <w:szCs w:val="16"/>
              </w:rPr>
              <w:t>M</w:t>
            </w:r>
          </w:p>
        </w:tc>
        <w:tc>
          <w:tcPr>
            <w:tcW w:w="0" w:type="auto"/>
            <w:vAlign w:val="center"/>
          </w:tcPr>
          <w:p w14:paraId="2551EDA2" w14:textId="77777777" w:rsidR="008E4875" w:rsidRDefault="008E4875">
            <w:pPr>
              <w:pStyle w:val="TAL"/>
              <w:rPr>
                <w:sz w:val="16"/>
                <w:szCs w:val="16"/>
              </w:rPr>
            </w:pPr>
            <w:r>
              <w:rPr>
                <w:sz w:val="16"/>
                <w:szCs w:val="16"/>
              </w:rPr>
              <w:t>TS 24.301</w:t>
            </w:r>
          </w:p>
        </w:tc>
      </w:tr>
      <w:tr w:rsidR="008E4875" w14:paraId="2974CACA" w14:textId="77777777">
        <w:trPr>
          <w:cantSplit/>
          <w:tblHeader/>
        </w:trPr>
        <w:tc>
          <w:tcPr>
            <w:tcW w:w="0" w:type="auto"/>
            <w:vMerge/>
            <w:shd w:val="clear" w:color="auto" w:fill="FFFF99"/>
            <w:vAlign w:val="center"/>
          </w:tcPr>
          <w:p w14:paraId="135A5363" w14:textId="77777777" w:rsidR="008E4875" w:rsidRDefault="008E4875">
            <w:pPr>
              <w:pStyle w:val="TAL"/>
              <w:rPr>
                <w:sz w:val="16"/>
                <w:szCs w:val="16"/>
              </w:rPr>
            </w:pPr>
          </w:p>
        </w:tc>
        <w:tc>
          <w:tcPr>
            <w:tcW w:w="0" w:type="auto"/>
            <w:vMerge/>
            <w:vAlign w:val="center"/>
          </w:tcPr>
          <w:p w14:paraId="0B3DAC53" w14:textId="77777777" w:rsidR="008E4875" w:rsidRDefault="008E4875">
            <w:pPr>
              <w:pStyle w:val="TAL"/>
              <w:rPr>
                <w:sz w:val="16"/>
                <w:szCs w:val="16"/>
              </w:rPr>
            </w:pPr>
          </w:p>
        </w:tc>
        <w:tc>
          <w:tcPr>
            <w:tcW w:w="0" w:type="auto"/>
            <w:vAlign w:val="center"/>
          </w:tcPr>
          <w:p w14:paraId="580897D6" w14:textId="77777777" w:rsidR="008E4875" w:rsidRDefault="008E4875">
            <w:pPr>
              <w:pStyle w:val="TAL"/>
              <w:rPr>
                <w:sz w:val="16"/>
                <w:szCs w:val="16"/>
              </w:rPr>
            </w:pPr>
            <w:r>
              <w:rPr>
                <w:sz w:val="16"/>
                <w:szCs w:val="16"/>
              </w:rPr>
              <w:t>Selected NAS security algorithms</w:t>
            </w:r>
          </w:p>
        </w:tc>
        <w:tc>
          <w:tcPr>
            <w:tcW w:w="0" w:type="auto"/>
            <w:vAlign w:val="center"/>
          </w:tcPr>
          <w:p w14:paraId="5CB5C29C" w14:textId="77777777" w:rsidR="008E4875" w:rsidRDefault="008E4875">
            <w:pPr>
              <w:pStyle w:val="TAL"/>
              <w:rPr>
                <w:caps/>
                <w:sz w:val="16"/>
                <w:szCs w:val="16"/>
              </w:rPr>
            </w:pPr>
            <w:r>
              <w:rPr>
                <w:sz w:val="16"/>
                <w:szCs w:val="16"/>
              </w:rPr>
              <w:t>SECURITY MODE COMMAND</w:t>
            </w:r>
          </w:p>
        </w:tc>
        <w:tc>
          <w:tcPr>
            <w:tcW w:w="0" w:type="auto"/>
            <w:vAlign w:val="center"/>
          </w:tcPr>
          <w:p w14:paraId="43F7BAA8" w14:textId="77777777" w:rsidR="008E4875" w:rsidRDefault="008E4875">
            <w:pPr>
              <w:pStyle w:val="TAL"/>
              <w:jc w:val="center"/>
              <w:rPr>
                <w:b/>
                <w:sz w:val="16"/>
                <w:szCs w:val="16"/>
              </w:rPr>
            </w:pPr>
            <w:r>
              <w:rPr>
                <w:sz w:val="16"/>
                <w:szCs w:val="16"/>
              </w:rPr>
              <w:t>M</w:t>
            </w:r>
          </w:p>
        </w:tc>
        <w:tc>
          <w:tcPr>
            <w:tcW w:w="0" w:type="auto"/>
            <w:vAlign w:val="center"/>
          </w:tcPr>
          <w:p w14:paraId="11C08CA9" w14:textId="77777777" w:rsidR="008E4875" w:rsidRDefault="008E4875">
            <w:pPr>
              <w:pStyle w:val="TAL"/>
              <w:jc w:val="center"/>
              <w:rPr>
                <w:b/>
                <w:sz w:val="16"/>
                <w:szCs w:val="16"/>
              </w:rPr>
            </w:pPr>
            <w:r>
              <w:rPr>
                <w:sz w:val="16"/>
                <w:szCs w:val="16"/>
              </w:rPr>
              <w:t>M</w:t>
            </w:r>
          </w:p>
        </w:tc>
        <w:tc>
          <w:tcPr>
            <w:tcW w:w="0" w:type="auto"/>
            <w:vAlign w:val="center"/>
          </w:tcPr>
          <w:p w14:paraId="22E0E9C4" w14:textId="77777777" w:rsidR="008E4875" w:rsidRDefault="008E4875">
            <w:pPr>
              <w:pStyle w:val="TAL"/>
              <w:rPr>
                <w:sz w:val="16"/>
                <w:szCs w:val="16"/>
              </w:rPr>
            </w:pPr>
            <w:r>
              <w:rPr>
                <w:sz w:val="16"/>
                <w:szCs w:val="16"/>
              </w:rPr>
              <w:t>TS 24.301</w:t>
            </w:r>
          </w:p>
        </w:tc>
      </w:tr>
      <w:tr w:rsidR="008E4875" w14:paraId="2394B6C2" w14:textId="77777777">
        <w:trPr>
          <w:cantSplit/>
          <w:tblHeader/>
        </w:trPr>
        <w:tc>
          <w:tcPr>
            <w:tcW w:w="0" w:type="auto"/>
            <w:vMerge/>
            <w:shd w:val="clear" w:color="auto" w:fill="FFFF99"/>
            <w:vAlign w:val="center"/>
          </w:tcPr>
          <w:p w14:paraId="00945EE9" w14:textId="77777777" w:rsidR="008E4875" w:rsidRDefault="008E4875">
            <w:pPr>
              <w:pStyle w:val="TAL"/>
              <w:rPr>
                <w:sz w:val="16"/>
                <w:szCs w:val="16"/>
              </w:rPr>
            </w:pPr>
          </w:p>
        </w:tc>
        <w:tc>
          <w:tcPr>
            <w:tcW w:w="0" w:type="auto"/>
            <w:vMerge/>
            <w:vAlign w:val="center"/>
          </w:tcPr>
          <w:p w14:paraId="5709B49C" w14:textId="77777777" w:rsidR="008E4875" w:rsidRDefault="008E4875">
            <w:pPr>
              <w:pStyle w:val="TAL"/>
              <w:rPr>
                <w:sz w:val="16"/>
                <w:szCs w:val="16"/>
              </w:rPr>
            </w:pPr>
          </w:p>
        </w:tc>
        <w:tc>
          <w:tcPr>
            <w:tcW w:w="0" w:type="auto"/>
            <w:vAlign w:val="center"/>
          </w:tcPr>
          <w:p w14:paraId="2A62A5B5" w14:textId="77777777" w:rsidR="008E4875" w:rsidRDefault="008E4875">
            <w:pPr>
              <w:pStyle w:val="TAL"/>
              <w:rPr>
                <w:sz w:val="16"/>
                <w:szCs w:val="16"/>
              </w:rPr>
            </w:pPr>
            <w:r>
              <w:rPr>
                <w:sz w:val="16"/>
                <w:szCs w:val="16"/>
              </w:rPr>
              <w:t>UE security capability</w:t>
            </w:r>
          </w:p>
        </w:tc>
        <w:tc>
          <w:tcPr>
            <w:tcW w:w="0" w:type="auto"/>
            <w:vAlign w:val="center"/>
          </w:tcPr>
          <w:p w14:paraId="257BD850" w14:textId="77777777" w:rsidR="008E4875" w:rsidRDefault="008E4875">
            <w:pPr>
              <w:pStyle w:val="TAL"/>
              <w:rPr>
                <w:caps/>
                <w:sz w:val="16"/>
                <w:szCs w:val="16"/>
              </w:rPr>
            </w:pPr>
            <w:r>
              <w:rPr>
                <w:sz w:val="16"/>
                <w:szCs w:val="16"/>
              </w:rPr>
              <w:t>SECURITY MODE COMMAND</w:t>
            </w:r>
          </w:p>
        </w:tc>
        <w:tc>
          <w:tcPr>
            <w:tcW w:w="0" w:type="auto"/>
            <w:vAlign w:val="center"/>
          </w:tcPr>
          <w:p w14:paraId="1B263A73" w14:textId="77777777" w:rsidR="008E4875" w:rsidRDefault="008E4875">
            <w:pPr>
              <w:pStyle w:val="TAL"/>
              <w:jc w:val="center"/>
              <w:rPr>
                <w:b/>
                <w:sz w:val="16"/>
                <w:szCs w:val="16"/>
              </w:rPr>
            </w:pPr>
            <w:r>
              <w:rPr>
                <w:sz w:val="16"/>
                <w:szCs w:val="16"/>
              </w:rPr>
              <w:t>M</w:t>
            </w:r>
          </w:p>
        </w:tc>
        <w:tc>
          <w:tcPr>
            <w:tcW w:w="0" w:type="auto"/>
            <w:vAlign w:val="center"/>
          </w:tcPr>
          <w:p w14:paraId="249D08E6" w14:textId="77777777" w:rsidR="008E4875" w:rsidRDefault="008E4875">
            <w:pPr>
              <w:pStyle w:val="TAL"/>
              <w:jc w:val="center"/>
              <w:rPr>
                <w:b/>
                <w:sz w:val="16"/>
                <w:szCs w:val="16"/>
              </w:rPr>
            </w:pPr>
            <w:r>
              <w:rPr>
                <w:sz w:val="16"/>
                <w:szCs w:val="16"/>
              </w:rPr>
              <w:t>M</w:t>
            </w:r>
          </w:p>
        </w:tc>
        <w:tc>
          <w:tcPr>
            <w:tcW w:w="0" w:type="auto"/>
            <w:vAlign w:val="center"/>
          </w:tcPr>
          <w:p w14:paraId="376B1F18" w14:textId="77777777" w:rsidR="008E4875" w:rsidRDefault="008E4875">
            <w:pPr>
              <w:pStyle w:val="TAL"/>
              <w:rPr>
                <w:sz w:val="16"/>
                <w:szCs w:val="16"/>
              </w:rPr>
            </w:pPr>
            <w:r>
              <w:rPr>
                <w:sz w:val="16"/>
                <w:szCs w:val="16"/>
              </w:rPr>
              <w:t>TS 24.301</w:t>
            </w:r>
          </w:p>
        </w:tc>
      </w:tr>
      <w:tr w:rsidR="008E4875" w14:paraId="66A9AB1B" w14:textId="77777777">
        <w:trPr>
          <w:cantSplit/>
          <w:tblHeader/>
        </w:trPr>
        <w:tc>
          <w:tcPr>
            <w:tcW w:w="0" w:type="auto"/>
            <w:vMerge/>
            <w:shd w:val="clear" w:color="auto" w:fill="FFFF99"/>
            <w:vAlign w:val="center"/>
          </w:tcPr>
          <w:p w14:paraId="1B33FE8E" w14:textId="77777777" w:rsidR="008E4875" w:rsidRDefault="008E4875">
            <w:pPr>
              <w:pStyle w:val="TAL"/>
              <w:rPr>
                <w:sz w:val="16"/>
                <w:szCs w:val="16"/>
              </w:rPr>
            </w:pPr>
          </w:p>
        </w:tc>
        <w:tc>
          <w:tcPr>
            <w:tcW w:w="0" w:type="auto"/>
            <w:vMerge/>
            <w:vAlign w:val="center"/>
          </w:tcPr>
          <w:p w14:paraId="34B94B67" w14:textId="77777777" w:rsidR="008E4875" w:rsidRDefault="008E4875">
            <w:pPr>
              <w:pStyle w:val="TAL"/>
              <w:rPr>
                <w:sz w:val="16"/>
                <w:szCs w:val="16"/>
              </w:rPr>
            </w:pPr>
          </w:p>
        </w:tc>
        <w:tc>
          <w:tcPr>
            <w:tcW w:w="0" w:type="auto"/>
            <w:vAlign w:val="center"/>
          </w:tcPr>
          <w:p w14:paraId="438E82A3" w14:textId="77777777" w:rsidR="008E4875" w:rsidRDefault="008E4875">
            <w:pPr>
              <w:pStyle w:val="TAL"/>
              <w:rPr>
                <w:sz w:val="16"/>
                <w:szCs w:val="16"/>
              </w:rPr>
            </w:pPr>
            <w:r>
              <w:rPr>
                <w:sz w:val="16"/>
                <w:szCs w:val="16"/>
              </w:rPr>
              <w:t>Equivalent PLMNs list</w:t>
            </w:r>
          </w:p>
        </w:tc>
        <w:tc>
          <w:tcPr>
            <w:tcW w:w="0" w:type="auto"/>
            <w:vAlign w:val="center"/>
          </w:tcPr>
          <w:p w14:paraId="4D368759" w14:textId="77777777" w:rsidR="008E4875" w:rsidRDefault="008E4875">
            <w:pPr>
              <w:pStyle w:val="TAL"/>
              <w:rPr>
                <w:sz w:val="16"/>
                <w:szCs w:val="16"/>
              </w:rPr>
            </w:pPr>
            <w:r>
              <w:rPr>
                <w:sz w:val="16"/>
                <w:szCs w:val="16"/>
              </w:rPr>
              <w:t>ATTACH ACCEPT</w:t>
            </w:r>
          </w:p>
          <w:p w14:paraId="3FF33CE5" w14:textId="77777777" w:rsidR="008E4875" w:rsidRDefault="008E4875">
            <w:pPr>
              <w:pStyle w:val="TAL"/>
              <w:rPr>
                <w:caps/>
                <w:sz w:val="16"/>
                <w:szCs w:val="16"/>
              </w:rPr>
            </w:pPr>
            <w:r>
              <w:rPr>
                <w:sz w:val="16"/>
                <w:szCs w:val="16"/>
              </w:rPr>
              <w:t>TRACKING AREA UPDATE ACCEPT</w:t>
            </w:r>
          </w:p>
        </w:tc>
        <w:tc>
          <w:tcPr>
            <w:tcW w:w="0" w:type="auto"/>
            <w:vAlign w:val="center"/>
          </w:tcPr>
          <w:p w14:paraId="7173F5AE" w14:textId="77777777" w:rsidR="008E4875" w:rsidRDefault="008E4875">
            <w:pPr>
              <w:pStyle w:val="TAL"/>
              <w:jc w:val="center"/>
              <w:rPr>
                <w:b/>
                <w:sz w:val="16"/>
                <w:szCs w:val="16"/>
              </w:rPr>
            </w:pPr>
            <w:r>
              <w:rPr>
                <w:sz w:val="16"/>
                <w:szCs w:val="16"/>
              </w:rPr>
              <w:t>M</w:t>
            </w:r>
          </w:p>
        </w:tc>
        <w:tc>
          <w:tcPr>
            <w:tcW w:w="0" w:type="auto"/>
            <w:vAlign w:val="center"/>
          </w:tcPr>
          <w:p w14:paraId="08A501E9" w14:textId="77777777" w:rsidR="008E4875" w:rsidRDefault="008E4875">
            <w:pPr>
              <w:pStyle w:val="TAL"/>
              <w:jc w:val="center"/>
              <w:rPr>
                <w:b/>
                <w:sz w:val="16"/>
                <w:szCs w:val="16"/>
              </w:rPr>
            </w:pPr>
            <w:r>
              <w:rPr>
                <w:sz w:val="16"/>
                <w:szCs w:val="16"/>
              </w:rPr>
              <w:t>M</w:t>
            </w:r>
          </w:p>
        </w:tc>
        <w:tc>
          <w:tcPr>
            <w:tcW w:w="0" w:type="auto"/>
            <w:vAlign w:val="center"/>
          </w:tcPr>
          <w:p w14:paraId="3D46F820" w14:textId="77777777" w:rsidR="008E4875" w:rsidRDefault="008E4875">
            <w:pPr>
              <w:pStyle w:val="TAL"/>
              <w:rPr>
                <w:sz w:val="16"/>
                <w:szCs w:val="16"/>
              </w:rPr>
            </w:pPr>
            <w:r>
              <w:rPr>
                <w:sz w:val="16"/>
                <w:szCs w:val="16"/>
              </w:rPr>
              <w:t>TS 24.301</w:t>
            </w:r>
          </w:p>
        </w:tc>
      </w:tr>
      <w:tr w:rsidR="008E4875" w14:paraId="293E9E83" w14:textId="77777777">
        <w:trPr>
          <w:cantSplit/>
          <w:tblHeader/>
        </w:trPr>
        <w:tc>
          <w:tcPr>
            <w:tcW w:w="0" w:type="auto"/>
            <w:vMerge/>
            <w:shd w:val="clear" w:color="auto" w:fill="FFFF99"/>
            <w:vAlign w:val="center"/>
          </w:tcPr>
          <w:p w14:paraId="16160F97" w14:textId="77777777" w:rsidR="008E4875" w:rsidRDefault="008E4875">
            <w:pPr>
              <w:pStyle w:val="TAL"/>
              <w:rPr>
                <w:sz w:val="16"/>
                <w:szCs w:val="16"/>
              </w:rPr>
            </w:pPr>
          </w:p>
        </w:tc>
        <w:tc>
          <w:tcPr>
            <w:tcW w:w="0" w:type="auto"/>
            <w:vMerge/>
            <w:vAlign w:val="center"/>
          </w:tcPr>
          <w:p w14:paraId="6760D318" w14:textId="77777777" w:rsidR="008E4875" w:rsidRDefault="008E4875">
            <w:pPr>
              <w:pStyle w:val="TAL"/>
              <w:rPr>
                <w:sz w:val="16"/>
                <w:szCs w:val="16"/>
              </w:rPr>
            </w:pPr>
          </w:p>
        </w:tc>
        <w:tc>
          <w:tcPr>
            <w:tcW w:w="0" w:type="auto"/>
            <w:vAlign w:val="center"/>
          </w:tcPr>
          <w:p w14:paraId="088F2540" w14:textId="77777777" w:rsidR="008E4875" w:rsidRDefault="008E4875">
            <w:pPr>
              <w:pStyle w:val="TAL"/>
              <w:rPr>
                <w:sz w:val="16"/>
                <w:szCs w:val="16"/>
              </w:rPr>
            </w:pPr>
            <w:r>
              <w:rPr>
                <w:sz w:val="16"/>
                <w:szCs w:val="16"/>
              </w:rPr>
              <w:t>TAI list</w:t>
            </w:r>
          </w:p>
        </w:tc>
        <w:tc>
          <w:tcPr>
            <w:tcW w:w="0" w:type="auto"/>
            <w:vAlign w:val="center"/>
          </w:tcPr>
          <w:p w14:paraId="7694C071" w14:textId="77777777" w:rsidR="008E4875" w:rsidRDefault="008E4875">
            <w:pPr>
              <w:pStyle w:val="TAL"/>
              <w:rPr>
                <w:sz w:val="16"/>
                <w:szCs w:val="16"/>
              </w:rPr>
            </w:pPr>
            <w:r>
              <w:rPr>
                <w:sz w:val="16"/>
                <w:szCs w:val="16"/>
              </w:rPr>
              <w:t>ATTACH ACCEPT</w:t>
            </w:r>
          </w:p>
          <w:p w14:paraId="43A7B818" w14:textId="77777777" w:rsidR="008E4875" w:rsidRDefault="008E4875">
            <w:pPr>
              <w:pStyle w:val="TAL"/>
              <w:rPr>
                <w:sz w:val="16"/>
                <w:szCs w:val="16"/>
              </w:rPr>
            </w:pPr>
            <w:r>
              <w:rPr>
                <w:sz w:val="16"/>
                <w:szCs w:val="16"/>
              </w:rPr>
              <w:t>TRACKING AREA UPDATE ACCEPT</w:t>
            </w:r>
          </w:p>
          <w:p w14:paraId="144E531A" w14:textId="77777777" w:rsidR="008E4875" w:rsidRDefault="008E4875">
            <w:pPr>
              <w:pStyle w:val="TAL"/>
              <w:rPr>
                <w:caps/>
                <w:sz w:val="16"/>
                <w:szCs w:val="16"/>
              </w:rPr>
            </w:pPr>
            <w:r>
              <w:rPr>
                <w:sz w:val="16"/>
                <w:szCs w:val="16"/>
              </w:rPr>
              <w:t>GUTI REALLOCATION COMMAND</w:t>
            </w:r>
          </w:p>
        </w:tc>
        <w:tc>
          <w:tcPr>
            <w:tcW w:w="0" w:type="auto"/>
            <w:vAlign w:val="center"/>
          </w:tcPr>
          <w:p w14:paraId="1BD6D2E1" w14:textId="77777777" w:rsidR="008E4875" w:rsidRDefault="008E4875">
            <w:pPr>
              <w:pStyle w:val="TAL"/>
              <w:jc w:val="center"/>
              <w:rPr>
                <w:b/>
                <w:sz w:val="16"/>
                <w:szCs w:val="16"/>
              </w:rPr>
            </w:pPr>
            <w:r>
              <w:rPr>
                <w:sz w:val="16"/>
                <w:szCs w:val="16"/>
              </w:rPr>
              <w:t>M</w:t>
            </w:r>
          </w:p>
        </w:tc>
        <w:tc>
          <w:tcPr>
            <w:tcW w:w="0" w:type="auto"/>
            <w:vAlign w:val="center"/>
          </w:tcPr>
          <w:p w14:paraId="1B64D1B0" w14:textId="77777777" w:rsidR="008E4875" w:rsidRDefault="008E4875">
            <w:pPr>
              <w:pStyle w:val="TAL"/>
              <w:jc w:val="center"/>
              <w:rPr>
                <w:b/>
                <w:sz w:val="16"/>
                <w:szCs w:val="16"/>
              </w:rPr>
            </w:pPr>
            <w:r>
              <w:rPr>
                <w:sz w:val="16"/>
                <w:szCs w:val="16"/>
              </w:rPr>
              <w:t>M</w:t>
            </w:r>
          </w:p>
        </w:tc>
        <w:tc>
          <w:tcPr>
            <w:tcW w:w="0" w:type="auto"/>
            <w:vAlign w:val="center"/>
          </w:tcPr>
          <w:p w14:paraId="05CD1F83" w14:textId="77777777" w:rsidR="008E4875" w:rsidRDefault="008E4875">
            <w:pPr>
              <w:pStyle w:val="TAL"/>
              <w:rPr>
                <w:sz w:val="16"/>
                <w:szCs w:val="16"/>
              </w:rPr>
            </w:pPr>
            <w:r>
              <w:rPr>
                <w:sz w:val="16"/>
                <w:szCs w:val="16"/>
              </w:rPr>
              <w:t>TS 24.301</w:t>
            </w:r>
          </w:p>
        </w:tc>
      </w:tr>
      <w:tr w:rsidR="008E4875" w14:paraId="60FB0202" w14:textId="77777777">
        <w:trPr>
          <w:cantSplit/>
          <w:tblHeader/>
        </w:trPr>
        <w:tc>
          <w:tcPr>
            <w:tcW w:w="0" w:type="auto"/>
            <w:vMerge w:val="restart"/>
            <w:shd w:val="clear" w:color="auto" w:fill="FFFF99"/>
            <w:vAlign w:val="center"/>
          </w:tcPr>
          <w:p w14:paraId="6253CAB9" w14:textId="77777777" w:rsidR="008E4875" w:rsidRDefault="008E4875">
            <w:pPr>
              <w:pStyle w:val="TAL"/>
              <w:rPr>
                <w:sz w:val="16"/>
                <w:szCs w:val="16"/>
              </w:rPr>
            </w:pPr>
            <w:r>
              <w:rPr>
                <w:sz w:val="16"/>
                <w:szCs w:val="16"/>
              </w:rPr>
              <w:t>S1</w:t>
            </w:r>
          </w:p>
        </w:tc>
        <w:tc>
          <w:tcPr>
            <w:tcW w:w="0" w:type="auto"/>
            <w:vMerge w:val="restart"/>
            <w:vAlign w:val="center"/>
          </w:tcPr>
          <w:p w14:paraId="439511D2" w14:textId="77777777" w:rsidR="008E4875" w:rsidRDefault="008E4875">
            <w:pPr>
              <w:pStyle w:val="TAL"/>
              <w:rPr>
                <w:sz w:val="16"/>
                <w:szCs w:val="16"/>
              </w:rPr>
            </w:pPr>
            <w:r>
              <w:rPr>
                <w:sz w:val="16"/>
                <w:szCs w:val="16"/>
              </w:rPr>
              <w:t>SM</w:t>
            </w:r>
          </w:p>
        </w:tc>
        <w:tc>
          <w:tcPr>
            <w:tcW w:w="0" w:type="auto"/>
            <w:vAlign w:val="center"/>
          </w:tcPr>
          <w:p w14:paraId="48D96D5F" w14:textId="77777777" w:rsidR="008E4875" w:rsidRDefault="008E4875">
            <w:pPr>
              <w:pStyle w:val="TAL"/>
              <w:rPr>
                <w:sz w:val="16"/>
                <w:szCs w:val="16"/>
              </w:rPr>
            </w:pPr>
            <w:r>
              <w:rPr>
                <w:sz w:val="16"/>
                <w:szCs w:val="16"/>
              </w:rPr>
              <w:t>EPS bearer identity</w:t>
            </w:r>
          </w:p>
        </w:tc>
        <w:tc>
          <w:tcPr>
            <w:tcW w:w="0" w:type="auto"/>
            <w:vAlign w:val="center"/>
          </w:tcPr>
          <w:p w14:paraId="5845A54F" w14:textId="77777777" w:rsidR="008E4875" w:rsidRDefault="008E4875">
            <w:pPr>
              <w:pStyle w:val="TAL"/>
              <w:rPr>
                <w:caps/>
                <w:sz w:val="16"/>
                <w:szCs w:val="16"/>
              </w:rPr>
            </w:pPr>
            <w:r>
              <w:rPr>
                <w:caps/>
                <w:sz w:val="16"/>
                <w:szCs w:val="16"/>
              </w:rPr>
              <w:t>PDN CONNECTIVITY REQUEST</w:t>
            </w:r>
          </w:p>
          <w:p w14:paraId="02E3B2B3" w14:textId="77777777" w:rsidR="008E4875" w:rsidRDefault="008E4875">
            <w:pPr>
              <w:pStyle w:val="TAL"/>
              <w:rPr>
                <w:caps/>
                <w:sz w:val="16"/>
                <w:szCs w:val="16"/>
              </w:rPr>
            </w:pPr>
            <w:r>
              <w:rPr>
                <w:caps/>
                <w:sz w:val="16"/>
                <w:szCs w:val="16"/>
              </w:rPr>
              <w:t>PDN CONNECTIVITY REJECT</w:t>
            </w:r>
          </w:p>
          <w:p w14:paraId="744B3F30" w14:textId="77777777" w:rsidR="008E4875" w:rsidRDefault="008E4875">
            <w:pPr>
              <w:pStyle w:val="TAL"/>
              <w:rPr>
                <w:caps/>
                <w:sz w:val="16"/>
                <w:szCs w:val="16"/>
              </w:rPr>
            </w:pPr>
            <w:r>
              <w:rPr>
                <w:caps/>
                <w:sz w:val="16"/>
                <w:szCs w:val="16"/>
              </w:rPr>
              <w:t>PDN DISCONNECT REQUEST</w:t>
            </w:r>
          </w:p>
          <w:p w14:paraId="05C3FD32" w14:textId="77777777" w:rsidR="008E4875" w:rsidRDefault="008E4875">
            <w:pPr>
              <w:pStyle w:val="TAL"/>
              <w:rPr>
                <w:caps/>
                <w:sz w:val="16"/>
                <w:szCs w:val="16"/>
              </w:rPr>
            </w:pPr>
            <w:r>
              <w:rPr>
                <w:caps/>
                <w:sz w:val="16"/>
                <w:szCs w:val="16"/>
              </w:rPr>
              <w:t>PDN DISCONNECT REJECT</w:t>
            </w:r>
          </w:p>
          <w:p w14:paraId="4AD508CE" w14:textId="77777777" w:rsidR="008E4875" w:rsidRDefault="008E4875">
            <w:pPr>
              <w:pStyle w:val="TAL"/>
              <w:rPr>
                <w:caps/>
                <w:sz w:val="16"/>
                <w:szCs w:val="16"/>
              </w:rPr>
            </w:pPr>
            <w:r>
              <w:rPr>
                <w:caps/>
                <w:sz w:val="16"/>
                <w:szCs w:val="16"/>
              </w:rPr>
              <w:t>ACTIVATE DEFAULT EPS BEARER CONTEXT REQUEST</w:t>
            </w:r>
          </w:p>
          <w:p w14:paraId="69BFB607" w14:textId="77777777" w:rsidR="008E4875" w:rsidRDefault="008E4875">
            <w:pPr>
              <w:pStyle w:val="TAL"/>
              <w:rPr>
                <w:caps/>
                <w:sz w:val="16"/>
                <w:szCs w:val="16"/>
              </w:rPr>
            </w:pPr>
            <w:r>
              <w:rPr>
                <w:caps/>
                <w:sz w:val="16"/>
                <w:szCs w:val="16"/>
              </w:rPr>
              <w:t>ACTIVATE DEFAULT EPS BEARER CONTEXT ACCEPT</w:t>
            </w:r>
          </w:p>
          <w:p w14:paraId="7AB719A9" w14:textId="77777777" w:rsidR="008E4875" w:rsidRDefault="008E4875">
            <w:pPr>
              <w:pStyle w:val="TAL"/>
              <w:rPr>
                <w:caps/>
                <w:sz w:val="16"/>
                <w:szCs w:val="16"/>
              </w:rPr>
            </w:pPr>
            <w:r>
              <w:rPr>
                <w:caps/>
                <w:sz w:val="16"/>
                <w:szCs w:val="16"/>
              </w:rPr>
              <w:t>ACTIVATE DEFAULT EPS BEARER CONTEXT REJECT</w:t>
            </w:r>
          </w:p>
          <w:p w14:paraId="5D60508B" w14:textId="77777777" w:rsidR="008E4875" w:rsidRDefault="008E4875">
            <w:pPr>
              <w:pStyle w:val="TAL"/>
              <w:rPr>
                <w:caps/>
                <w:sz w:val="16"/>
                <w:szCs w:val="16"/>
              </w:rPr>
            </w:pPr>
            <w:r>
              <w:rPr>
                <w:caps/>
                <w:sz w:val="16"/>
                <w:szCs w:val="16"/>
              </w:rPr>
              <w:t>ACTIVATE DEDICATED EPS BEARER CONTEXT REQUEST</w:t>
            </w:r>
          </w:p>
          <w:p w14:paraId="52FED0EB" w14:textId="77777777" w:rsidR="008E4875" w:rsidRDefault="008E4875">
            <w:pPr>
              <w:pStyle w:val="TAL"/>
              <w:rPr>
                <w:caps/>
                <w:sz w:val="16"/>
                <w:szCs w:val="16"/>
              </w:rPr>
            </w:pPr>
            <w:r>
              <w:rPr>
                <w:caps/>
                <w:sz w:val="16"/>
                <w:szCs w:val="16"/>
              </w:rPr>
              <w:t>ACTIVATE DEDICATED EPS BEARER CONTEXT ACCEPT</w:t>
            </w:r>
          </w:p>
          <w:p w14:paraId="14A19AD8" w14:textId="77777777" w:rsidR="008E4875" w:rsidRDefault="008E4875">
            <w:pPr>
              <w:pStyle w:val="TAL"/>
              <w:rPr>
                <w:caps/>
                <w:sz w:val="16"/>
                <w:szCs w:val="16"/>
              </w:rPr>
            </w:pPr>
            <w:r>
              <w:rPr>
                <w:caps/>
                <w:sz w:val="16"/>
                <w:szCs w:val="16"/>
              </w:rPr>
              <w:t>ACTIVATE DEDICATED EPS BEARER CONTEXT REJECT</w:t>
            </w:r>
          </w:p>
          <w:p w14:paraId="16BE1149" w14:textId="77777777" w:rsidR="008E4875" w:rsidRDefault="008E4875">
            <w:pPr>
              <w:pStyle w:val="TAL"/>
              <w:rPr>
                <w:caps/>
                <w:sz w:val="16"/>
                <w:szCs w:val="16"/>
              </w:rPr>
            </w:pPr>
            <w:r>
              <w:rPr>
                <w:caps/>
                <w:sz w:val="16"/>
                <w:szCs w:val="16"/>
              </w:rPr>
              <w:t>ESM STATUS</w:t>
            </w:r>
          </w:p>
          <w:p w14:paraId="14A9D592" w14:textId="77777777" w:rsidR="008E4875" w:rsidRDefault="008E4875">
            <w:pPr>
              <w:pStyle w:val="TAL"/>
              <w:rPr>
                <w:sz w:val="16"/>
                <w:szCs w:val="16"/>
              </w:rPr>
            </w:pPr>
            <w:r>
              <w:rPr>
                <w:sz w:val="16"/>
                <w:szCs w:val="16"/>
              </w:rPr>
              <w:t>DEACTIVATE EPS BEARER CONTEXT REQUEST</w:t>
            </w:r>
          </w:p>
          <w:p w14:paraId="5272F06B" w14:textId="77777777" w:rsidR="008E4875" w:rsidRDefault="008E4875">
            <w:pPr>
              <w:pStyle w:val="TAL"/>
              <w:rPr>
                <w:sz w:val="16"/>
                <w:szCs w:val="16"/>
              </w:rPr>
            </w:pPr>
            <w:r>
              <w:rPr>
                <w:sz w:val="16"/>
                <w:szCs w:val="16"/>
              </w:rPr>
              <w:t>DEACTIVATE EPS BEARER CONTEXT ACCEPT</w:t>
            </w:r>
          </w:p>
          <w:p w14:paraId="1E7E236C" w14:textId="77777777" w:rsidR="008E4875" w:rsidRDefault="008E4875">
            <w:pPr>
              <w:pStyle w:val="TAL"/>
              <w:rPr>
                <w:sz w:val="16"/>
                <w:szCs w:val="16"/>
              </w:rPr>
            </w:pPr>
            <w:r>
              <w:rPr>
                <w:sz w:val="16"/>
                <w:szCs w:val="16"/>
              </w:rPr>
              <w:t>MODIFY EPS BEARER CONTEXT REQUEST</w:t>
            </w:r>
          </w:p>
          <w:p w14:paraId="6821A4F2" w14:textId="77777777" w:rsidR="008E4875" w:rsidRDefault="008E4875">
            <w:pPr>
              <w:pStyle w:val="TAL"/>
              <w:rPr>
                <w:sz w:val="16"/>
                <w:szCs w:val="16"/>
              </w:rPr>
            </w:pPr>
            <w:r>
              <w:rPr>
                <w:sz w:val="16"/>
                <w:szCs w:val="16"/>
              </w:rPr>
              <w:t>MODIFY EPS BEARER CONTEXT ACCEPT</w:t>
            </w:r>
          </w:p>
          <w:p w14:paraId="6DC1D963" w14:textId="77777777" w:rsidR="008E4875" w:rsidRDefault="008E4875">
            <w:pPr>
              <w:pStyle w:val="TAL"/>
              <w:rPr>
                <w:sz w:val="16"/>
                <w:szCs w:val="16"/>
              </w:rPr>
            </w:pPr>
            <w:r>
              <w:rPr>
                <w:sz w:val="16"/>
                <w:szCs w:val="16"/>
              </w:rPr>
              <w:t>MODIFY EPS BEARER CONTEXT REJECT</w:t>
            </w:r>
          </w:p>
          <w:p w14:paraId="40BDA65F" w14:textId="77777777" w:rsidR="008E4875" w:rsidRDefault="008E4875">
            <w:pPr>
              <w:pStyle w:val="TAL"/>
              <w:rPr>
                <w:sz w:val="16"/>
                <w:szCs w:val="16"/>
              </w:rPr>
            </w:pPr>
            <w:r>
              <w:rPr>
                <w:sz w:val="16"/>
                <w:szCs w:val="16"/>
              </w:rPr>
              <w:t>BEARER RESOURCE ALLOCATION REQUEST</w:t>
            </w:r>
          </w:p>
          <w:p w14:paraId="46A46AA5" w14:textId="77777777" w:rsidR="008E4875" w:rsidRDefault="008E4875">
            <w:pPr>
              <w:pStyle w:val="TAL"/>
              <w:rPr>
                <w:sz w:val="16"/>
                <w:szCs w:val="16"/>
              </w:rPr>
            </w:pPr>
            <w:r>
              <w:rPr>
                <w:sz w:val="16"/>
                <w:szCs w:val="16"/>
              </w:rPr>
              <w:t>BEARER RESOURCE ALLOCATION REJECT</w:t>
            </w:r>
          </w:p>
          <w:p w14:paraId="2C9C1781" w14:textId="77777777" w:rsidR="008E4875" w:rsidRDefault="008E4875">
            <w:pPr>
              <w:pStyle w:val="TAL"/>
              <w:rPr>
                <w:sz w:val="16"/>
                <w:szCs w:val="16"/>
              </w:rPr>
            </w:pPr>
            <w:r>
              <w:rPr>
                <w:sz w:val="16"/>
                <w:szCs w:val="16"/>
              </w:rPr>
              <w:t>BEARER RESOURCE MODIFICATION REQUEST</w:t>
            </w:r>
          </w:p>
          <w:p w14:paraId="7B3E885A" w14:textId="77777777" w:rsidR="008E4875" w:rsidRDefault="008E4875">
            <w:pPr>
              <w:pStyle w:val="TAL"/>
              <w:rPr>
                <w:caps/>
                <w:sz w:val="16"/>
                <w:szCs w:val="16"/>
              </w:rPr>
            </w:pPr>
            <w:r>
              <w:rPr>
                <w:sz w:val="16"/>
                <w:szCs w:val="16"/>
              </w:rPr>
              <w:t>BEARER RESOURCE MODIFICATION REJECT</w:t>
            </w:r>
          </w:p>
        </w:tc>
        <w:tc>
          <w:tcPr>
            <w:tcW w:w="0" w:type="auto"/>
            <w:vAlign w:val="center"/>
          </w:tcPr>
          <w:p w14:paraId="2901D264" w14:textId="77777777" w:rsidR="008E4875" w:rsidRDefault="008E4875">
            <w:pPr>
              <w:pStyle w:val="TAL"/>
              <w:jc w:val="center"/>
              <w:rPr>
                <w:b/>
                <w:sz w:val="16"/>
                <w:szCs w:val="16"/>
              </w:rPr>
            </w:pPr>
            <w:r>
              <w:rPr>
                <w:sz w:val="16"/>
                <w:szCs w:val="16"/>
              </w:rPr>
              <w:t>M</w:t>
            </w:r>
          </w:p>
        </w:tc>
        <w:tc>
          <w:tcPr>
            <w:tcW w:w="0" w:type="auto"/>
            <w:vAlign w:val="center"/>
          </w:tcPr>
          <w:p w14:paraId="45F11D2C" w14:textId="77777777" w:rsidR="008E4875" w:rsidRDefault="008E4875">
            <w:pPr>
              <w:pStyle w:val="TAL"/>
              <w:jc w:val="center"/>
              <w:rPr>
                <w:b/>
                <w:sz w:val="16"/>
                <w:szCs w:val="16"/>
              </w:rPr>
            </w:pPr>
            <w:r>
              <w:rPr>
                <w:sz w:val="16"/>
                <w:szCs w:val="16"/>
              </w:rPr>
              <w:t>M</w:t>
            </w:r>
          </w:p>
        </w:tc>
        <w:tc>
          <w:tcPr>
            <w:tcW w:w="0" w:type="auto"/>
            <w:vAlign w:val="center"/>
          </w:tcPr>
          <w:p w14:paraId="4DF8E877" w14:textId="77777777" w:rsidR="008E4875" w:rsidRDefault="008E4875">
            <w:pPr>
              <w:pStyle w:val="TAL"/>
              <w:rPr>
                <w:sz w:val="16"/>
                <w:szCs w:val="16"/>
              </w:rPr>
            </w:pPr>
            <w:r>
              <w:rPr>
                <w:sz w:val="16"/>
                <w:szCs w:val="16"/>
              </w:rPr>
              <w:t>TS 24.301</w:t>
            </w:r>
          </w:p>
        </w:tc>
      </w:tr>
      <w:tr w:rsidR="008E4875" w14:paraId="5665A9B8" w14:textId="77777777">
        <w:trPr>
          <w:cantSplit/>
          <w:tblHeader/>
        </w:trPr>
        <w:tc>
          <w:tcPr>
            <w:tcW w:w="0" w:type="auto"/>
            <w:vMerge/>
            <w:shd w:val="clear" w:color="auto" w:fill="FFFF99"/>
            <w:vAlign w:val="center"/>
          </w:tcPr>
          <w:p w14:paraId="1888EC55" w14:textId="77777777" w:rsidR="008E4875" w:rsidRDefault="008E4875">
            <w:pPr>
              <w:pStyle w:val="TAL"/>
              <w:rPr>
                <w:sz w:val="16"/>
                <w:szCs w:val="16"/>
              </w:rPr>
            </w:pPr>
          </w:p>
        </w:tc>
        <w:tc>
          <w:tcPr>
            <w:tcW w:w="0" w:type="auto"/>
            <w:vMerge/>
            <w:vAlign w:val="center"/>
          </w:tcPr>
          <w:p w14:paraId="57DF380B" w14:textId="77777777" w:rsidR="008E4875" w:rsidRDefault="008E4875">
            <w:pPr>
              <w:pStyle w:val="TAL"/>
              <w:rPr>
                <w:sz w:val="16"/>
                <w:szCs w:val="16"/>
              </w:rPr>
            </w:pPr>
          </w:p>
        </w:tc>
        <w:tc>
          <w:tcPr>
            <w:tcW w:w="0" w:type="auto"/>
            <w:vAlign w:val="center"/>
          </w:tcPr>
          <w:p w14:paraId="2975DC8F" w14:textId="77777777" w:rsidR="008E4875" w:rsidRDefault="008E4875">
            <w:pPr>
              <w:pStyle w:val="TAL"/>
              <w:rPr>
                <w:sz w:val="16"/>
                <w:szCs w:val="16"/>
              </w:rPr>
            </w:pPr>
            <w:r>
              <w:rPr>
                <w:sz w:val="16"/>
                <w:szCs w:val="16"/>
              </w:rPr>
              <w:t>Linked EPS bearer identity</w:t>
            </w:r>
          </w:p>
        </w:tc>
        <w:tc>
          <w:tcPr>
            <w:tcW w:w="0" w:type="auto"/>
            <w:vAlign w:val="center"/>
          </w:tcPr>
          <w:p w14:paraId="299B1645" w14:textId="77777777" w:rsidR="008E4875" w:rsidRDefault="008E4875">
            <w:pPr>
              <w:pStyle w:val="TAL"/>
              <w:rPr>
                <w:caps/>
                <w:sz w:val="16"/>
                <w:szCs w:val="16"/>
              </w:rPr>
            </w:pPr>
            <w:r>
              <w:rPr>
                <w:caps/>
                <w:sz w:val="16"/>
                <w:szCs w:val="16"/>
              </w:rPr>
              <w:t>PDN DISCONNECT REQUEST</w:t>
            </w:r>
          </w:p>
          <w:p w14:paraId="3DB21102" w14:textId="77777777" w:rsidR="008E4875" w:rsidRDefault="008E4875">
            <w:pPr>
              <w:pStyle w:val="TAL"/>
              <w:rPr>
                <w:caps/>
                <w:sz w:val="16"/>
                <w:szCs w:val="16"/>
              </w:rPr>
            </w:pPr>
            <w:r>
              <w:rPr>
                <w:caps/>
                <w:sz w:val="16"/>
                <w:szCs w:val="16"/>
              </w:rPr>
              <w:t>ACTIVATE DEDICATED EPS BEARER CONTEXT REQUEST</w:t>
            </w:r>
          </w:p>
          <w:p w14:paraId="73435F8D" w14:textId="77777777" w:rsidR="008E4875" w:rsidRDefault="008E4875">
            <w:pPr>
              <w:pStyle w:val="TAL"/>
              <w:rPr>
                <w:sz w:val="16"/>
                <w:szCs w:val="16"/>
                <w:lang w:val="fr-FR"/>
              </w:rPr>
            </w:pPr>
            <w:r>
              <w:rPr>
                <w:sz w:val="16"/>
                <w:szCs w:val="16"/>
                <w:lang w:val="fr-FR"/>
              </w:rPr>
              <w:t>BEARER RESOURCE ALLOCATION REQUEST</w:t>
            </w:r>
          </w:p>
          <w:p w14:paraId="7AB59EA7"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24946561" w14:textId="77777777" w:rsidR="008E4875" w:rsidRDefault="008E4875">
            <w:pPr>
              <w:pStyle w:val="TAL"/>
              <w:jc w:val="center"/>
              <w:rPr>
                <w:b/>
                <w:sz w:val="16"/>
                <w:szCs w:val="16"/>
              </w:rPr>
            </w:pPr>
            <w:r>
              <w:rPr>
                <w:sz w:val="16"/>
                <w:szCs w:val="16"/>
              </w:rPr>
              <w:t>M</w:t>
            </w:r>
          </w:p>
        </w:tc>
        <w:tc>
          <w:tcPr>
            <w:tcW w:w="0" w:type="auto"/>
            <w:vAlign w:val="center"/>
          </w:tcPr>
          <w:p w14:paraId="6C0205B0" w14:textId="77777777" w:rsidR="008E4875" w:rsidRDefault="008E4875">
            <w:pPr>
              <w:pStyle w:val="TAL"/>
              <w:jc w:val="center"/>
              <w:rPr>
                <w:b/>
                <w:sz w:val="16"/>
                <w:szCs w:val="16"/>
              </w:rPr>
            </w:pPr>
            <w:r>
              <w:rPr>
                <w:sz w:val="16"/>
                <w:szCs w:val="16"/>
              </w:rPr>
              <w:t>M</w:t>
            </w:r>
          </w:p>
        </w:tc>
        <w:tc>
          <w:tcPr>
            <w:tcW w:w="0" w:type="auto"/>
            <w:vAlign w:val="center"/>
          </w:tcPr>
          <w:p w14:paraId="24A12DC5" w14:textId="77777777" w:rsidR="008E4875" w:rsidRDefault="008E4875">
            <w:pPr>
              <w:pStyle w:val="TAL"/>
              <w:rPr>
                <w:sz w:val="16"/>
                <w:szCs w:val="16"/>
              </w:rPr>
            </w:pPr>
            <w:r>
              <w:rPr>
                <w:sz w:val="16"/>
                <w:szCs w:val="16"/>
              </w:rPr>
              <w:t>TS 24.301</w:t>
            </w:r>
          </w:p>
        </w:tc>
      </w:tr>
      <w:tr w:rsidR="008E4875" w14:paraId="57D07934" w14:textId="77777777">
        <w:trPr>
          <w:cantSplit/>
          <w:tblHeader/>
        </w:trPr>
        <w:tc>
          <w:tcPr>
            <w:tcW w:w="0" w:type="auto"/>
            <w:vMerge/>
            <w:shd w:val="clear" w:color="auto" w:fill="FFFF99"/>
            <w:vAlign w:val="center"/>
          </w:tcPr>
          <w:p w14:paraId="152CD8CE" w14:textId="77777777" w:rsidR="008E4875" w:rsidRDefault="008E4875">
            <w:pPr>
              <w:pStyle w:val="TAL"/>
              <w:rPr>
                <w:sz w:val="16"/>
                <w:szCs w:val="16"/>
              </w:rPr>
            </w:pPr>
          </w:p>
        </w:tc>
        <w:tc>
          <w:tcPr>
            <w:tcW w:w="0" w:type="auto"/>
            <w:vMerge/>
            <w:vAlign w:val="center"/>
          </w:tcPr>
          <w:p w14:paraId="74860BF5" w14:textId="77777777" w:rsidR="008E4875" w:rsidRDefault="008E4875">
            <w:pPr>
              <w:pStyle w:val="TAL"/>
              <w:rPr>
                <w:sz w:val="16"/>
                <w:szCs w:val="16"/>
              </w:rPr>
            </w:pPr>
          </w:p>
        </w:tc>
        <w:tc>
          <w:tcPr>
            <w:tcW w:w="0" w:type="auto"/>
            <w:vAlign w:val="center"/>
          </w:tcPr>
          <w:p w14:paraId="5585ADE3" w14:textId="77777777" w:rsidR="008E4875" w:rsidRDefault="008E4875">
            <w:pPr>
              <w:pStyle w:val="TAL"/>
              <w:rPr>
                <w:sz w:val="16"/>
                <w:szCs w:val="16"/>
              </w:rPr>
            </w:pPr>
            <w:r>
              <w:rPr>
                <w:sz w:val="16"/>
                <w:szCs w:val="16"/>
              </w:rPr>
              <w:t>Procedure Transaction Identity</w:t>
            </w:r>
          </w:p>
        </w:tc>
        <w:tc>
          <w:tcPr>
            <w:tcW w:w="0" w:type="auto"/>
            <w:vAlign w:val="center"/>
          </w:tcPr>
          <w:p w14:paraId="046CCF49" w14:textId="77777777" w:rsidR="008E4875" w:rsidRDefault="008E4875">
            <w:pPr>
              <w:pStyle w:val="TAL"/>
              <w:rPr>
                <w:caps/>
                <w:sz w:val="16"/>
                <w:szCs w:val="16"/>
              </w:rPr>
            </w:pPr>
            <w:r>
              <w:rPr>
                <w:caps/>
                <w:sz w:val="16"/>
                <w:szCs w:val="16"/>
              </w:rPr>
              <w:t>PDN CONNECTIVITY REQUEST</w:t>
            </w:r>
          </w:p>
          <w:p w14:paraId="5D58D39F" w14:textId="77777777" w:rsidR="008E4875" w:rsidRDefault="008E4875">
            <w:pPr>
              <w:pStyle w:val="TAL"/>
              <w:rPr>
                <w:caps/>
                <w:sz w:val="16"/>
                <w:szCs w:val="16"/>
              </w:rPr>
            </w:pPr>
            <w:r>
              <w:rPr>
                <w:caps/>
                <w:sz w:val="16"/>
                <w:szCs w:val="16"/>
              </w:rPr>
              <w:t>PDN CONNECTIVITY REJECT</w:t>
            </w:r>
          </w:p>
          <w:p w14:paraId="33BB6C21" w14:textId="77777777" w:rsidR="008E4875" w:rsidRDefault="008E4875">
            <w:pPr>
              <w:pStyle w:val="TAL"/>
              <w:rPr>
                <w:caps/>
                <w:sz w:val="16"/>
                <w:szCs w:val="16"/>
              </w:rPr>
            </w:pPr>
            <w:r>
              <w:rPr>
                <w:caps/>
                <w:sz w:val="16"/>
                <w:szCs w:val="16"/>
              </w:rPr>
              <w:t>PDN DISCONNECT REQUEST</w:t>
            </w:r>
          </w:p>
          <w:p w14:paraId="38300102" w14:textId="77777777" w:rsidR="008E4875" w:rsidRDefault="008E4875">
            <w:pPr>
              <w:pStyle w:val="TAL"/>
              <w:rPr>
                <w:caps/>
                <w:sz w:val="16"/>
                <w:szCs w:val="16"/>
              </w:rPr>
            </w:pPr>
            <w:r>
              <w:rPr>
                <w:caps/>
                <w:sz w:val="16"/>
                <w:szCs w:val="16"/>
              </w:rPr>
              <w:t>PDN DISCONNECT REJECT</w:t>
            </w:r>
          </w:p>
          <w:p w14:paraId="24A38D75" w14:textId="77777777" w:rsidR="008E4875" w:rsidRDefault="008E4875">
            <w:pPr>
              <w:pStyle w:val="TAL"/>
              <w:rPr>
                <w:caps/>
                <w:sz w:val="16"/>
                <w:szCs w:val="16"/>
              </w:rPr>
            </w:pPr>
            <w:r>
              <w:rPr>
                <w:caps/>
                <w:sz w:val="16"/>
                <w:szCs w:val="16"/>
              </w:rPr>
              <w:t>ACTIVATE DEFAULT EPS BEARER CONTEXT REQUEST</w:t>
            </w:r>
          </w:p>
          <w:p w14:paraId="31769247" w14:textId="77777777" w:rsidR="008E4875" w:rsidRDefault="008E4875">
            <w:pPr>
              <w:pStyle w:val="TAL"/>
              <w:rPr>
                <w:caps/>
                <w:sz w:val="16"/>
                <w:szCs w:val="16"/>
              </w:rPr>
            </w:pPr>
            <w:r>
              <w:rPr>
                <w:caps/>
                <w:sz w:val="16"/>
                <w:szCs w:val="16"/>
              </w:rPr>
              <w:t>ACTIVATE DEFAULT EPS BEARER CONTEXT ACCEPT</w:t>
            </w:r>
          </w:p>
          <w:p w14:paraId="2CD6804A" w14:textId="77777777" w:rsidR="008E4875" w:rsidRDefault="008E4875">
            <w:pPr>
              <w:pStyle w:val="TAL"/>
              <w:rPr>
                <w:caps/>
                <w:sz w:val="16"/>
                <w:szCs w:val="16"/>
              </w:rPr>
            </w:pPr>
            <w:r>
              <w:rPr>
                <w:caps/>
                <w:sz w:val="16"/>
                <w:szCs w:val="16"/>
              </w:rPr>
              <w:t>ACTIVATE DEFAULT EPS BEARER CONTEXT REJECT</w:t>
            </w:r>
          </w:p>
          <w:p w14:paraId="3C047033" w14:textId="77777777" w:rsidR="008E4875" w:rsidRDefault="008E4875">
            <w:pPr>
              <w:pStyle w:val="TAL"/>
              <w:rPr>
                <w:caps/>
                <w:sz w:val="16"/>
                <w:szCs w:val="16"/>
              </w:rPr>
            </w:pPr>
            <w:r>
              <w:rPr>
                <w:caps/>
                <w:sz w:val="16"/>
                <w:szCs w:val="16"/>
              </w:rPr>
              <w:t>ACTIVATE DEDICATED EPS BEARER CONTEXT REQUEST</w:t>
            </w:r>
          </w:p>
          <w:p w14:paraId="11511BCA" w14:textId="77777777" w:rsidR="008E4875" w:rsidRDefault="008E4875">
            <w:pPr>
              <w:pStyle w:val="TAL"/>
              <w:rPr>
                <w:caps/>
                <w:sz w:val="16"/>
                <w:szCs w:val="16"/>
              </w:rPr>
            </w:pPr>
            <w:r>
              <w:rPr>
                <w:caps/>
                <w:sz w:val="16"/>
                <w:szCs w:val="16"/>
              </w:rPr>
              <w:t>ACTIVATE DEDICATED EPS BEARER CONTEXT ACCEPT</w:t>
            </w:r>
          </w:p>
          <w:p w14:paraId="6FA3BDE4" w14:textId="77777777" w:rsidR="008E4875" w:rsidRDefault="008E4875">
            <w:pPr>
              <w:pStyle w:val="TAL"/>
              <w:rPr>
                <w:caps/>
                <w:sz w:val="16"/>
                <w:szCs w:val="16"/>
              </w:rPr>
            </w:pPr>
            <w:r>
              <w:rPr>
                <w:caps/>
                <w:sz w:val="16"/>
                <w:szCs w:val="16"/>
              </w:rPr>
              <w:t>ACTIVATE DEDICATED EPS BEARER CONTEXT REJECT</w:t>
            </w:r>
          </w:p>
          <w:p w14:paraId="77B8C5CA" w14:textId="77777777" w:rsidR="008E4875" w:rsidRDefault="008E4875">
            <w:pPr>
              <w:pStyle w:val="TAL"/>
              <w:rPr>
                <w:sz w:val="16"/>
                <w:szCs w:val="16"/>
              </w:rPr>
            </w:pPr>
            <w:r>
              <w:rPr>
                <w:sz w:val="16"/>
                <w:szCs w:val="16"/>
              </w:rPr>
              <w:t>ESM STATUS</w:t>
            </w:r>
          </w:p>
          <w:p w14:paraId="0688E13B" w14:textId="77777777" w:rsidR="008E4875" w:rsidRDefault="008E4875">
            <w:pPr>
              <w:pStyle w:val="TAL"/>
              <w:rPr>
                <w:sz w:val="16"/>
                <w:szCs w:val="16"/>
              </w:rPr>
            </w:pPr>
            <w:r>
              <w:rPr>
                <w:sz w:val="16"/>
                <w:szCs w:val="16"/>
              </w:rPr>
              <w:t>DEACTIVATE EPS BEARER CONTEXT REQUEST</w:t>
            </w:r>
          </w:p>
          <w:p w14:paraId="4C3537E0" w14:textId="77777777" w:rsidR="008E4875" w:rsidRDefault="008E4875">
            <w:pPr>
              <w:pStyle w:val="TAL"/>
              <w:rPr>
                <w:sz w:val="16"/>
                <w:szCs w:val="16"/>
              </w:rPr>
            </w:pPr>
            <w:r>
              <w:rPr>
                <w:sz w:val="16"/>
                <w:szCs w:val="16"/>
              </w:rPr>
              <w:t>DEACTIVATE EPS BEARER CONTEXT ACCEPT</w:t>
            </w:r>
          </w:p>
          <w:p w14:paraId="30AD62FE" w14:textId="77777777" w:rsidR="008E4875" w:rsidRDefault="008E4875">
            <w:pPr>
              <w:pStyle w:val="TAL"/>
              <w:rPr>
                <w:sz w:val="16"/>
                <w:szCs w:val="16"/>
              </w:rPr>
            </w:pPr>
            <w:r>
              <w:rPr>
                <w:sz w:val="16"/>
                <w:szCs w:val="16"/>
              </w:rPr>
              <w:t>MODIFY EPS BEARER CONTEXT REQUEST</w:t>
            </w:r>
          </w:p>
          <w:p w14:paraId="06BB8338" w14:textId="77777777" w:rsidR="008E4875" w:rsidRDefault="008E4875">
            <w:pPr>
              <w:pStyle w:val="TAL"/>
              <w:rPr>
                <w:sz w:val="16"/>
                <w:szCs w:val="16"/>
              </w:rPr>
            </w:pPr>
            <w:r>
              <w:rPr>
                <w:sz w:val="16"/>
                <w:szCs w:val="16"/>
              </w:rPr>
              <w:t>MODIFY EPS BEARER CONTEXT ACCEPT</w:t>
            </w:r>
          </w:p>
          <w:p w14:paraId="62A59FC2" w14:textId="77777777" w:rsidR="008E4875" w:rsidRDefault="008E4875">
            <w:pPr>
              <w:pStyle w:val="TAL"/>
              <w:rPr>
                <w:sz w:val="16"/>
                <w:szCs w:val="16"/>
              </w:rPr>
            </w:pPr>
            <w:r>
              <w:rPr>
                <w:sz w:val="16"/>
                <w:szCs w:val="16"/>
              </w:rPr>
              <w:t>MODIFY EPS BEARER CONTEXT REJECT</w:t>
            </w:r>
          </w:p>
          <w:p w14:paraId="06EEB9F6" w14:textId="77777777" w:rsidR="008E4875" w:rsidRDefault="008E4875">
            <w:pPr>
              <w:pStyle w:val="TAL"/>
              <w:rPr>
                <w:sz w:val="16"/>
                <w:szCs w:val="16"/>
              </w:rPr>
            </w:pPr>
            <w:r>
              <w:rPr>
                <w:sz w:val="16"/>
                <w:szCs w:val="16"/>
              </w:rPr>
              <w:t>BEARER RESOURCE ALLOCATION REQUEST</w:t>
            </w:r>
          </w:p>
          <w:p w14:paraId="0F60B5BD" w14:textId="77777777" w:rsidR="008E4875" w:rsidRDefault="008E4875">
            <w:pPr>
              <w:pStyle w:val="TAL"/>
              <w:rPr>
                <w:sz w:val="16"/>
                <w:szCs w:val="16"/>
              </w:rPr>
            </w:pPr>
            <w:r>
              <w:rPr>
                <w:sz w:val="16"/>
                <w:szCs w:val="16"/>
              </w:rPr>
              <w:t>BEARER RESOURCE ALLOCATION REJECT</w:t>
            </w:r>
          </w:p>
          <w:p w14:paraId="0C28BCF3" w14:textId="77777777" w:rsidR="008E4875" w:rsidRDefault="008E4875">
            <w:pPr>
              <w:pStyle w:val="TAL"/>
              <w:rPr>
                <w:sz w:val="16"/>
                <w:szCs w:val="16"/>
              </w:rPr>
            </w:pPr>
            <w:r>
              <w:rPr>
                <w:sz w:val="16"/>
                <w:szCs w:val="16"/>
              </w:rPr>
              <w:t>BEARER RESOURCE MODIFICATION REQUEST</w:t>
            </w:r>
          </w:p>
          <w:p w14:paraId="11E56CFA" w14:textId="77777777" w:rsidR="008E4875" w:rsidRDefault="008E4875">
            <w:pPr>
              <w:pStyle w:val="TAL"/>
              <w:rPr>
                <w:caps/>
                <w:sz w:val="16"/>
                <w:szCs w:val="16"/>
              </w:rPr>
            </w:pPr>
            <w:r>
              <w:rPr>
                <w:sz w:val="16"/>
                <w:szCs w:val="16"/>
              </w:rPr>
              <w:t>BEARER RESOURCE MODIFICATION REJECT</w:t>
            </w:r>
          </w:p>
        </w:tc>
        <w:tc>
          <w:tcPr>
            <w:tcW w:w="0" w:type="auto"/>
            <w:vAlign w:val="center"/>
          </w:tcPr>
          <w:p w14:paraId="29927D3A" w14:textId="77777777" w:rsidR="008E4875" w:rsidRDefault="008E4875">
            <w:pPr>
              <w:pStyle w:val="TAL"/>
              <w:jc w:val="center"/>
              <w:rPr>
                <w:b/>
                <w:sz w:val="16"/>
                <w:szCs w:val="16"/>
              </w:rPr>
            </w:pPr>
            <w:r>
              <w:rPr>
                <w:sz w:val="16"/>
                <w:szCs w:val="16"/>
              </w:rPr>
              <w:t>M</w:t>
            </w:r>
          </w:p>
        </w:tc>
        <w:tc>
          <w:tcPr>
            <w:tcW w:w="0" w:type="auto"/>
            <w:vAlign w:val="center"/>
          </w:tcPr>
          <w:p w14:paraId="73DADBB4" w14:textId="77777777" w:rsidR="008E4875" w:rsidRDefault="008E4875">
            <w:pPr>
              <w:pStyle w:val="TAL"/>
              <w:jc w:val="center"/>
              <w:rPr>
                <w:b/>
                <w:sz w:val="16"/>
                <w:szCs w:val="16"/>
              </w:rPr>
            </w:pPr>
            <w:r>
              <w:rPr>
                <w:sz w:val="16"/>
                <w:szCs w:val="16"/>
              </w:rPr>
              <w:t>M</w:t>
            </w:r>
          </w:p>
        </w:tc>
        <w:tc>
          <w:tcPr>
            <w:tcW w:w="0" w:type="auto"/>
            <w:vAlign w:val="center"/>
          </w:tcPr>
          <w:p w14:paraId="2E2B8D17" w14:textId="77777777" w:rsidR="008E4875" w:rsidRDefault="008E4875">
            <w:pPr>
              <w:pStyle w:val="TAL"/>
              <w:rPr>
                <w:sz w:val="16"/>
                <w:szCs w:val="16"/>
              </w:rPr>
            </w:pPr>
            <w:r>
              <w:rPr>
                <w:sz w:val="16"/>
                <w:szCs w:val="16"/>
              </w:rPr>
              <w:t>TS 24.301</w:t>
            </w:r>
          </w:p>
        </w:tc>
      </w:tr>
      <w:tr w:rsidR="008E4875" w14:paraId="06BBD46D" w14:textId="77777777">
        <w:trPr>
          <w:cantSplit/>
          <w:tblHeader/>
        </w:trPr>
        <w:tc>
          <w:tcPr>
            <w:tcW w:w="0" w:type="auto"/>
            <w:vMerge/>
            <w:shd w:val="clear" w:color="auto" w:fill="FFFF99"/>
            <w:vAlign w:val="center"/>
          </w:tcPr>
          <w:p w14:paraId="73C6B586" w14:textId="77777777" w:rsidR="008E4875" w:rsidRDefault="008E4875">
            <w:pPr>
              <w:pStyle w:val="TAL"/>
              <w:rPr>
                <w:sz w:val="16"/>
                <w:szCs w:val="16"/>
              </w:rPr>
            </w:pPr>
          </w:p>
        </w:tc>
        <w:tc>
          <w:tcPr>
            <w:tcW w:w="0" w:type="auto"/>
            <w:vMerge/>
            <w:vAlign w:val="center"/>
          </w:tcPr>
          <w:p w14:paraId="292EDCA1" w14:textId="77777777" w:rsidR="008E4875" w:rsidRDefault="008E4875">
            <w:pPr>
              <w:pStyle w:val="TAL"/>
              <w:rPr>
                <w:sz w:val="16"/>
                <w:szCs w:val="16"/>
              </w:rPr>
            </w:pPr>
          </w:p>
        </w:tc>
        <w:tc>
          <w:tcPr>
            <w:tcW w:w="0" w:type="auto"/>
            <w:vAlign w:val="center"/>
          </w:tcPr>
          <w:p w14:paraId="05D2C536" w14:textId="77777777" w:rsidR="008E4875" w:rsidRDefault="008E4875">
            <w:pPr>
              <w:pStyle w:val="TAL"/>
              <w:rPr>
                <w:sz w:val="16"/>
                <w:szCs w:val="16"/>
              </w:rPr>
            </w:pPr>
            <w:r>
              <w:rPr>
                <w:sz w:val="16"/>
                <w:szCs w:val="16"/>
              </w:rPr>
              <w:t>Request type</w:t>
            </w:r>
          </w:p>
        </w:tc>
        <w:tc>
          <w:tcPr>
            <w:tcW w:w="0" w:type="auto"/>
            <w:vAlign w:val="center"/>
          </w:tcPr>
          <w:p w14:paraId="01E46F5B" w14:textId="77777777" w:rsidR="008E4875" w:rsidRDefault="008E4875">
            <w:pPr>
              <w:pStyle w:val="TAL"/>
              <w:rPr>
                <w:caps/>
                <w:sz w:val="16"/>
                <w:szCs w:val="16"/>
              </w:rPr>
            </w:pPr>
            <w:r>
              <w:rPr>
                <w:caps/>
                <w:sz w:val="16"/>
                <w:szCs w:val="16"/>
              </w:rPr>
              <w:t>PDN CONNECTIVITY REQUEST</w:t>
            </w:r>
          </w:p>
        </w:tc>
        <w:tc>
          <w:tcPr>
            <w:tcW w:w="0" w:type="auto"/>
            <w:vAlign w:val="center"/>
          </w:tcPr>
          <w:p w14:paraId="33909528" w14:textId="77777777" w:rsidR="008E4875" w:rsidRDefault="008E4875">
            <w:pPr>
              <w:pStyle w:val="TAL"/>
              <w:jc w:val="center"/>
              <w:rPr>
                <w:b/>
                <w:sz w:val="16"/>
                <w:szCs w:val="16"/>
              </w:rPr>
            </w:pPr>
            <w:r>
              <w:rPr>
                <w:sz w:val="16"/>
                <w:szCs w:val="16"/>
              </w:rPr>
              <w:t>M</w:t>
            </w:r>
          </w:p>
        </w:tc>
        <w:tc>
          <w:tcPr>
            <w:tcW w:w="0" w:type="auto"/>
            <w:vAlign w:val="center"/>
          </w:tcPr>
          <w:p w14:paraId="4CB6E19F" w14:textId="77777777" w:rsidR="008E4875" w:rsidRDefault="008E4875">
            <w:pPr>
              <w:pStyle w:val="TAL"/>
              <w:jc w:val="center"/>
              <w:rPr>
                <w:b/>
                <w:sz w:val="16"/>
                <w:szCs w:val="16"/>
              </w:rPr>
            </w:pPr>
            <w:r>
              <w:rPr>
                <w:sz w:val="16"/>
                <w:szCs w:val="16"/>
              </w:rPr>
              <w:t>M</w:t>
            </w:r>
          </w:p>
        </w:tc>
        <w:tc>
          <w:tcPr>
            <w:tcW w:w="0" w:type="auto"/>
            <w:vAlign w:val="center"/>
          </w:tcPr>
          <w:p w14:paraId="1EFA632F" w14:textId="77777777" w:rsidR="008E4875" w:rsidRDefault="008E4875">
            <w:pPr>
              <w:pStyle w:val="TAL"/>
              <w:rPr>
                <w:sz w:val="16"/>
                <w:szCs w:val="16"/>
              </w:rPr>
            </w:pPr>
            <w:r>
              <w:rPr>
                <w:sz w:val="16"/>
                <w:szCs w:val="16"/>
              </w:rPr>
              <w:t>TS 24.301</w:t>
            </w:r>
          </w:p>
        </w:tc>
      </w:tr>
      <w:tr w:rsidR="008E4875" w14:paraId="176B04C4" w14:textId="77777777">
        <w:trPr>
          <w:cantSplit/>
          <w:tblHeader/>
        </w:trPr>
        <w:tc>
          <w:tcPr>
            <w:tcW w:w="0" w:type="auto"/>
            <w:vMerge/>
            <w:shd w:val="clear" w:color="auto" w:fill="FFFF99"/>
            <w:vAlign w:val="center"/>
          </w:tcPr>
          <w:p w14:paraId="6ED0FE9C" w14:textId="77777777" w:rsidR="008E4875" w:rsidRDefault="008E4875">
            <w:pPr>
              <w:pStyle w:val="TAL"/>
              <w:rPr>
                <w:sz w:val="16"/>
                <w:szCs w:val="16"/>
              </w:rPr>
            </w:pPr>
          </w:p>
        </w:tc>
        <w:tc>
          <w:tcPr>
            <w:tcW w:w="0" w:type="auto"/>
            <w:vMerge/>
            <w:vAlign w:val="center"/>
          </w:tcPr>
          <w:p w14:paraId="62C49C88" w14:textId="77777777" w:rsidR="008E4875" w:rsidRDefault="008E4875">
            <w:pPr>
              <w:pStyle w:val="TAL"/>
              <w:rPr>
                <w:sz w:val="16"/>
                <w:szCs w:val="16"/>
              </w:rPr>
            </w:pPr>
          </w:p>
        </w:tc>
        <w:tc>
          <w:tcPr>
            <w:tcW w:w="0" w:type="auto"/>
            <w:vAlign w:val="center"/>
          </w:tcPr>
          <w:p w14:paraId="2BB602F8" w14:textId="77777777" w:rsidR="008E4875" w:rsidRDefault="008E4875">
            <w:pPr>
              <w:pStyle w:val="TAL"/>
              <w:rPr>
                <w:sz w:val="16"/>
                <w:szCs w:val="16"/>
              </w:rPr>
            </w:pPr>
            <w:r>
              <w:rPr>
                <w:sz w:val="16"/>
                <w:szCs w:val="16"/>
              </w:rPr>
              <w:t>APN</w:t>
            </w:r>
          </w:p>
        </w:tc>
        <w:tc>
          <w:tcPr>
            <w:tcW w:w="0" w:type="auto"/>
            <w:vAlign w:val="center"/>
          </w:tcPr>
          <w:p w14:paraId="009CBDB6" w14:textId="77777777" w:rsidR="008E4875" w:rsidRDefault="008E4875">
            <w:pPr>
              <w:pStyle w:val="TAL"/>
              <w:rPr>
                <w:caps/>
                <w:sz w:val="16"/>
                <w:szCs w:val="16"/>
              </w:rPr>
            </w:pPr>
            <w:r>
              <w:rPr>
                <w:caps/>
                <w:sz w:val="16"/>
                <w:szCs w:val="16"/>
              </w:rPr>
              <w:t>PDN CONNECTIVITY REQUEST</w:t>
            </w:r>
          </w:p>
          <w:p w14:paraId="1826ABE3" w14:textId="77777777" w:rsidR="008E4875" w:rsidRDefault="008E4875">
            <w:pPr>
              <w:pStyle w:val="TAL"/>
              <w:rPr>
                <w:caps/>
                <w:sz w:val="16"/>
                <w:szCs w:val="16"/>
              </w:rPr>
            </w:pPr>
            <w:r>
              <w:rPr>
                <w:caps/>
                <w:sz w:val="16"/>
                <w:szCs w:val="16"/>
              </w:rPr>
              <w:t>ACTIVATE DEFAULT EPS BEARER CONTEXT REQUEST</w:t>
            </w:r>
          </w:p>
        </w:tc>
        <w:tc>
          <w:tcPr>
            <w:tcW w:w="0" w:type="auto"/>
            <w:vAlign w:val="center"/>
          </w:tcPr>
          <w:p w14:paraId="1E9CE2DC" w14:textId="77777777" w:rsidR="008E4875" w:rsidRDefault="008E4875">
            <w:pPr>
              <w:pStyle w:val="TAL"/>
              <w:jc w:val="center"/>
              <w:rPr>
                <w:b/>
                <w:sz w:val="16"/>
                <w:szCs w:val="16"/>
              </w:rPr>
            </w:pPr>
            <w:r>
              <w:rPr>
                <w:sz w:val="16"/>
                <w:szCs w:val="16"/>
              </w:rPr>
              <w:t>M</w:t>
            </w:r>
          </w:p>
        </w:tc>
        <w:tc>
          <w:tcPr>
            <w:tcW w:w="0" w:type="auto"/>
            <w:vAlign w:val="center"/>
          </w:tcPr>
          <w:p w14:paraId="03B7C42A" w14:textId="77777777" w:rsidR="008E4875" w:rsidRDefault="008E4875">
            <w:pPr>
              <w:pStyle w:val="TAL"/>
              <w:jc w:val="center"/>
              <w:rPr>
                <w:b/>
                <w:sz w:val="16"/>
                <w:szCs w:val="16"/>
              </w:rPr>
            </w:pPr>
            <w:r>
              <w:rPr>
                <w:sz w:val="16"/>
                <w:szCs w:val="16"/>
              </w:rPr>
              <w:t>M</w:t>
            </w:r>
          </w:p>
        </w:tc>
        <w:tc>
          <w:tcPr>
            <w:tcW w:w="0" w:type="auto"/>
            <w:vAlign w:val="center"/>
          </w:tcPr>
          <w:p w14:paraId="3BED3DDC" w14:textId="77777777" w:rsidR="008E4875" w:rsidRDefault="008E4875">
            <w:pPr>
              <w:pStyle w:val="TAL"/>
              <w:rPr>
                <w:sz w:val="16"/>
                <w:szCs w:val="16"/>
              </w:rPr>
            </w:pPr>
            <w:r>
              <w:rPr>
                <w:sz w:val="16"/>
                <w:szCs w:val="16"/>
              </w:rPr>
              <w:t>TS 24.301</w:t>
            </w:r>
          </w:p>
        </w:tc>
      </w:tr>
      <w:tr w:rsidR="008E4875" w14:paraId="4F1BE98C" w14:textId="77777777">
        <w:trPr>
          <w:cantSplit/>
          <w:tblHeader/>
        </w:trPr>
        <w:tc>
          <w:tcPr>
            <w:tcW w:w="0" w:type="auto"/>
            <w:vMerge/>
            <w:shd w:val="clear" w:color="auto" w:fill="FFFF99"/>
            <w:vAlign w:val="center"/>
          </w:tcPr>
          <w:p w14:paraId="7FA29B48" w14:textId="77777777" w:rsidR="008E4875" w:rsidRDefault="008E4875">
            <w:pPr>
              <w:pStyle w:val="TAL"/>
              <w:rPr>
                <w:sz w:val="16"/>
                <w:szCs w:val="16"/>
              </w:rPr>
            </w:pPr>
          </w:p>
        </w:tc>
        <w:tc>
          <w:tcPr>
            <w:tcW w:w="0" w:type="auto"/>
            <w:vMerge/>
            <w:vAlign w:val="center"/>
          </w:tcPr>
          <w:p w14:paraId="1C2C0F52" w14:textId="77777777" w:rsidR="008E4875" w:rsidRDefault="008E4875">
            <w:pPr>
              <w:pStyle w:val="TAL"/>
              <w:rPr>
                <w:sz w:val="16"/>
                <w:szCs w:val="16"/>
              </w:rPr>
            </w:pPr>
          </w:p>
        </w:tc>
        <w:tc>
          <w:tcPr>
            <w:tcW w:w="0" w:type="auto"/>
            <w:vAlign w:val="center"/>
          </w:tcPr>
          <w:p w14:paraId="6154817F" w14:textId="77777777" w:rsidR="008E4875" w:rsidRDefault="008E4875">
            <w:pPr>
              <w:pStyle w:val="TAL"/>
              <w:rPr>
                <w:sz w:val="16"/>
                <w:szCs w:val="16"/>
              </w:rPr>
            </w:pPr>
            <w:r>
              <w:rPr>
                <w:sz w:val="16"/>
                <w:szCs w:val="16"/>
              </w:rPr>
              <w:t>EPS QoS</w:t>
            </w:r>
          </w:p>
        </w:tc>
        <w:tc>
          <w:tcPr>
            <w:tcW w:w="0" w:type="auto"/>
            <w:vAlign w:val="center"/>
          </w:tcPr>
          <w:p w14:paraId="01F8D4A2" w14:textId="77777777" w:rsidR="008E4875" w:rsidRDefault="008E4875">
            <w:pPr>
              <w:pStyle w:val="TAL"/>
              <w:rPr>
                <w:caps/>
                <w:sz w:val="16"/>
                <w:szCs w:val="16"/>
              </w:rPr>
            </w:pPr>
            <w:r>
              <w:rPr>
                <w:caps/>
                <w:sz w:val="16"/>
                <w:szCs w:val="16"/>
              </w:rPr>
              <w:t>ACTIVATE DEFAULT EPS BEARER CONTEXT REQUEST</w:t>
            </w:r>
          </w:p>
          <w:p w14:paraId="4202091E" w14:textId="77777777" w:rsidR="008E4875" w:rsidRDefault="008E4875">
            <w:pPr>
              <w:pStyle w:val="TAL"/>
              <w:rPr>
                <w:caps/>
                <w:sz w:val="16"/>
                <w:szCs w:val="16"/>
              </w:rPr>
            </w:pPr>
            <w:r>
              <w:rPr>
                <w:caps/>
                <w:sz w:val="16"/>
                <w:szCs w:val="16"/>
              </w:rPr>
              <w:t>ACTIVATE DEDICATED EPS BEARER CONTEXT REQUEST</w:t>
            </w:r>
          </w:p>
          <w:p w14:paraId="63249B91" w14:textId="77777777" w:rsidR="008E4875" w:rsidRDefault="008E4875">
            <w:pPr>
              <w:pStyle w:val="TAL"/>
              <w:rPr>
                <w:caps/>
                <w:sz w:val="16"/>
                <w:szCs w:val="16"/>
              </w:rPr>
            </w:pPr>
            <w:r>
              <w:rPr>
                <w:sz w:val="16"/>
                <w:szCs w:val="16"/>
              </w:rPr>
              <w:t>MODIFY EPS BEARER CONTEXT REQUEST</w:t>
            </w:r>
          </w:p>
        </w:tc>
        <w:tc>
          <w:tcPr>
            <w:tcW w:w="0" w:type="auto"/>
            <w:vAlign w:val="center"/>
          </w:tcPr>
          <w:p w14:paraId="0E70E817" w14:textId="77777777" w:rsidR="008E4875" w:rsidRDefault="008E4875">
            <w:pPr>
              <w:pStyle w:val="TAL"/>
              <w:jc w:val="center"/>
              <w:rPr>
                <w:b/>
                <w:sz w:val="16"/>
                <w:szCs w:val="16"/>
              </w:rPr>
            </w:pPr>
            <w:r>
              <w:rPr>
                <w:sz w:val="16"/>
                <w:szCs w:val="16"/>
              </w:rPr>
              <w:t>M</w:t>
            </w:r>
          </w:p>
        </w:tc>
        <w:tc>
          <w:tcPr>
            <w:tcW w:w="0" w:type="auto"/>
            <w:vAlign w:val="center"/>
          </w:tcPr>
          <w:p w14:paraId="1C8468BD" w14:textId="77777777" w:rsidR="008E4875" w:rsidRDefault="008E4875">
            <w:pPr>
              <w:pStyle w:val="TAL"/>
              <w:jc w:val="center"/>
              <w:rPr>
                <w:b/>
                <w:sz w:val="16"/>
                <w:szCs w:val="16"/>
              </w:rPr>
            </w:pPr>
            <w:r>
              <w:rPr>
                <w:sz w:val="16"/>
                <w:szCs w:val="16"/>
              </w:rPr>
              <w:t>M</w:t>
            </w:r>
          </w:p>
        </w:tc>
        <w:tc>
          <w:tcPr>
            <w:tcW w:w="0" w:type="auto"/>
            <w:vAlign w:val="center"/>
          </w:tcPr>
          <w:p w14:paraId="1EB2DED9" w14:textId="77777777" w:rsidR="008E4875" w:rsidRDefault="008E4875">
            <w:pPr>
              <w:pStyle w:val="TAL"/>
              <w:rPr>
                <w:sz w:val="16"/>
                <w:szCs w:val="16"/>
              </w:rPr>
            </w:pPr>
            <w:r>
              <w:rPr>
                <w:sz w:val="16"/>
                <w:szCs w:val="16"/>
              </w:rPr>
              <w:t>TS 24.301</w:t>
            </w:r>
          </w:p>
        </w:tc>
      </w:tr>
      <w:tr w:rsidR="008E4875" w14:paraId="7E244A14" w14:textId="77777777">
        <w:trPr>
          <w:cantSplit/>
          <w:tblHeader/>
        </w:trPr>
        <w:tc>
          <w:tcPr>
            <w:tcW w:w="0" w:type="auto"/>
            <w:vMerge/>
            <w:shd w:val="clear" w:color="auto" w:fill="FFFF99"/>
            <w:vAlign w:val="center"/>
          </w:tcPr>
          <w:p w14:paraId="7CDB7AF8" w14:textId="77777777" w:rsidR="008E4875" w:rsidRDefault="008E4875">
            <w:pPr>
              <w:pStyle w:val="TAL"/>
              <w:rPr>
                <w:sz w:val="16"/>
                <w:szCs w:val="16"/>
              </w:rPr>
            </w:pPr>
          </w:p>
        </w:tc>
        <w:tc>
          <w:tcPr>
            <w:tcW w:w="0" w:type="auto"/>
            <w:vMerge/>
            <w:vAlign w:val="center"/>
          </w:tcPr>
          <w:p w14:paraId="0B097781" w14:textId="77777777" w:rsidR="008E4875" w:rsidRDefault="008E4875">
            <w:pPr>
              <w:pStyle w:val="TAL"/>
              <w:rPr>
                <w:sz w:val="16"/>
                <w:szCs w:val="16"/>
              </w:rPr>
            </w:pPr>
          </w:p>
        </w:tc>
        <w:tc>
          <w:tcPr>
            <w:tcW w:w="0" w:type="auto"/>
            <w:vAlign w:val="center"/>
          </w:tcPr>
          <w:p w14:paraId="053A49A3" w14:textId="77777777" w:rsidR="008E4875" w:rsidRDefault="008E4875">
            <w:pPr>
              <w:pStyle w:val="TAL"/>
              <w:rPr>
                <w:sz w:val="16"/>
                <w:szCs w:val="16"/>
              </w:rPr>
            </w:pPr>
            <w:r>
              <w:rPr>
                <w:sz w:val="16"/>
                <w:szCs w:val="16"/>
              </w:rPr>
              <w:t>Negotiated QoS/New QoS</w:t>
            </w:r>
          </w:p>
        </w:tc>
        <w:tc>
          <w:tcPr>
            <w:tcW w:w="0" w:type="auto"/>
            <w:vAlign w:val="center"/>
          </w:tcPr>
          <w:p w14:paraId="2827A76A" w14:textId="77777777" w:rsidR="008E4875" w:rsidRDefault="008E4875">
            <w:pPr>
              <w:pStyle w:val="TAL"/>
              <w:rPr>
                <w:caps/>
                <w:sz w:val="16"/>
                <w:szCs w:val="16"/>
              </w:rPr>
            </w:pPr>
            <w:r>
              <w:rPr>
                <w:caps/>
                <w:sz w:val="16"/>
                <w:szCs w:val="16"/>
              </w:rPr>
              <w:t>ACTIVATE DEFAULT EPS BEARER CONTEXT REQUEST</w:t>
            </w:r>
          </w:p>
          <w:p w14:paraId="144E6600" w14:textId="77777777" w:rsidR="008E4875" w:rsidRDefault="008E4875">
            <w:pPr>
              <w:pStyle w:val="TAL"/>
              <w:rPr>
                <w:caps/>
                <w:sz w:val="16"/>
                <w:szCs w:val="16"/>
              </w:rPr>
            </w:pPr>
            <w:r>
              <w:rPr>
                <w:caps/>
                <w:sz w:val="16"/>
                <w:szCs w:val="16"/>
              </w:rPr>
              <w:t>ACTIVATE DEDICATED EPS BEARER CONTEXT REQUEST</w:t>
            </w:r>
          </w:p>
          <w:p w14:paraId="1EABD556" w14:textId="77777777" w:rsidR="008E4875" w:rsidRDefault="008E4875">
            <w:pPr>
              <w:pStyle w:val="TAL"/>
              <w:rPr>
                <w:caps/>
                <w:sz w:val="16"/>
                <w:szCs w:val="16"/>
              </w:rPr>
            </w:pPr>
            <w:r>
              <w:rPr>
                <w:sz w:val="16"/>
                <w:szCs w:val="16"/>
              </w:rPr>
              <w:t>MODIFY EPS BEARER CONTEXT REQUEST</w:t>
            </w:r>
          </w:p>
        </w:tc>
        <w:tc>
          <w:tcPr>
            <w:tcW w:w="0" w:type="auto"/>
            <w:vAlign w:val="center"/>
          </w:tcPr>
          <w:p w14:paraId="4123F4B9" w14:textId="77777777" w:rsidR="008E4875" w:rsidRDefault="008E4875">
            <w:pPr>
              <w:pStyle w:val="TAL"/>
              <w:jc w:val="center"/>
              <w:rPr>
                <w:b/>
                <w:sz w:val="16"/>
                <w:szCs w:val="16"/>
              </w:rPr>
            </w:pPr>
            <w:r>
              <w:rPr>
                <w:sz w:val="16"/>
                <w:szCs w:val="16"/>
              </w:rPr>
              <w:t>M</w:t>
            </w:r>
          </w:p>
        </w:tc>
        <w:tc>
          <w:tcPr>
            <w:tcW w:w="0" w:type="auto"/>
            <w:vAlign w:val="center"/>
          </w:tcPr>
          <w:p w14:paraId="1B7024B1" w14:textId="77777777" w:rsidR="008E4875" w:rsidRDefault="008E4875">
            <w:pPr>
              <w:pStyle w:val="TAL"/>
              <w:jc w:val="center"/>
              <w:rPr>
                <w:b/>
                <w:sz w:val="16"/>
                <w:szCs w:val="16"/>
              </w:rPr>
            </w:pPr>
            <w:r>
              <w:rPr>
                <w:sz w:val="16"/>
                <w:szCs w:val="16"/>
              </w:rPr>
              <w:t>M</w:t>
            </w:r>
          </w:p>
        </w:tc>
        <w:tc>
          <w:tcPr>
            <w:tcW w:w="0" w:type="auto"/>
            <w:vAlign w:val="center"/>
          </w:tcPr>
          <w:p w14:paraId="383C58B8" w14:textId="77777777" w:rsidR="008E4875" w:rsidRDefault="008E4875">
            <w:pPr>
              <w:pStyle w:val="TAL"/>
              <w:rPr>
                <w:sz w:val="16"/>
                <w:szCs w:val="16"/>
              </w:rPr>
            </w:pPr>
            <w:r>
              <w:rPr>
                <w:sz w:val="16"/>
                <w:szCs w:val="16"/>
              </w:rPr>
              <w:t>TS 24.301</w:t>
            </w:r>
          </w:p>
        </w:tc>
      </w:tr>
      <w:tr w:rsidR="008E4875" w14:paraId="5BFAD468" w14:textId="77777777">
        <w:trPr>
          <w:cantSplit/>
          <w:tblHeader/>
        </w:trPr>
        <w:tc>
          <w:tcPr>
            <w:tcW w:w="0" w:type="auto"/>
            <w:vMerge/>
            <w:shd w:val="clear" w:color="auto" w:fill="FFFF99"/>
            <w:vAlign w:val="center"/>
          </w:tcPr>
          <w:p w14:paraId="513AED28" w14:textId="77777777" w:rsidR="008E4875" w:rsidRDefault="008E4875">
            <w:pPr>
              <w:pStyle w:val="TAL"/>
              <w:rPr>
                <w:sz w:val="16"/>
                <w:szCs w:val="16"/>
              </w:rPr>
            </w:pPr>
          </w:p>
        </w:tc>
        <w:tc>
          <w:tcPr>
            <w:tcW w:w="0" w:type="auto"/>
            <w:vMerge/>
            <w:vAlign w:val="center"/>
          </w:tcPr>
          <w:p w14:paraId="5CA8F62A" w14:textId="77777777" w:rsidR="008E4875" w:rsidRDefault="008E4875">
            <w:pPr>
              <w:pStyle w:val="TAL"/>
              <w:rPr>
                <w:sz w:val="16"/>
                <w:szCs w:val="16"/>
              </w:rPr>
            </w:pPr>
          </w:p>
        </w:tc>
        <w:tc>
          <w:tcPr>
            <w:tcW w:w="0" w:type="auto"/>
            <w:vAlign w:val="center"/>
          </w:tcPr>
          <w:p w14:paraId="58F892E8" w14:textId="77777777" w:rsidR="008E4875" w:rsidRDefault="008E4875">
            <w:pPr>
              <w:pStyle w:val="TAL"/>
              <w:rPr>
                <w:sz w:val="16"/>
                <w:szCs w:val="16"/>
              </w:rPr>
            </w:pPr>
            <w:r>
              <w:rPr>
                <w:sz w:val="16"/>
                <w:szCs w:val="16"/>
              </w:rPr>
              <w:t>PDN address</w:t>
            </w:r>
          </w:p>
        </w:tc>
        <w:tc>
          <w:tcPr>
            <w:tcW w:w="0" w:type="auto"/>
            <w:vAlign w:val="center"/>
          </w:tcPr>
          <w:p w14:paraId="5328AC77" w14:textId="77777777" w:rsidR="008E4875" w:rsidRDefault="008E4875">
            <w:pPr>
              <w:pStyle w:val="TAL"/>
              <w:rPr>
                <w:caps/>
                <w:sz w:val="16"/>
                <w:szCs w:val="16"/>
              </w:rPr>
            </w:pPr>
            <w:r>
              <w:rPr>
                <w:caps/>
                <w:sz w:val="16"/>
                <w:szCs w:val="16"/>
              </w:rPr>
              <w:t>ACTIVATE DEFAULT EPS BEARER CONTEXT REQUEST</w:t>
            </w:r>
          </w:p>
        </w:tc>
        <w:tc>
          <w:tcPr>
            <w:tcW w:w="0" w:type="auto"/>
            <w:vAlign w:val="center"/>
          </w:tcPr>
          <w:p w14:paraId="5A6D376E" w14:textId="77777777" w:rsidR="008E4875" w:rsidRDefault="008E4875">
            <w:pPr>
              <w:pStyle w:val="TAL"/>
              <w:jc w:val="center"/>
              <w:rPr>
                <w:b/>
                <w:sz w:val="16"/>
                <w:szCs w:val="16"/>
              </w:rPr>
            </w:pPr>
            <w:r>
              <w:rPr>
                <w:sz w:val="16"/>
                <w:szCs w:val="16"/>
              </w:rPr>
              <w:t>M</w:t>
            </w:r>
          </w:p>
        </w:tc>
        <w:tc>
          <w:tcPr>
            <w:tcW w:w="0" w:type="auto"/>
            <w:vAlign w:val="center"/>
          </w:tcPr>
          <w:p w14:paraId="2AF46DE0" w14:textId="77777777" w:rsidR="008E4875" w:rsidRDefault="008E4875">
            <w:pPr>
              <w:pStyle w:val="TAL"/>
              <w:jc w:val="center"/>
              <w:rPr>
                <w:b/>
                <w:sz w:val="16"/>
                <w:szCs w:val="16"/>
              </w:rPr>
            </w:pPr>
            <w:r>
              <w:rPr>
                <w:sz w:val="16"/>
                <w:szCs w:val="16"/>
              </w:rPr>
              <w:t>M</w:t>
            </w:r>
          </w:p>
        </w:tc>
        <w:tc>
          <w:tcPr>
            <w:tcW w:w="0" w:type="auto"/>
            <w:vAlign w:val="center"/>
          </w:tcPr>
          <w:p w14:paraId="7E27E7F6" w14:textId="77777777" w:rsidR="008E4875" w:rsidRDefault="008E4875">
            <w:pPr>
              <w:pStyle w:val="TAL"/>
              <w:rPr>
                <w:sz w:val="16"/>
                <w:szCs w:val="16"/>
              </w:rPr>
            </w:pPr>
            <w:r>
              <w:rPr>
                <w:sz w:val="16"/>
                <w:szCs w:val="16"/>
              </w:rPr>
              <w:t>TS 24.301</w:t>
            </w:r>
          </w:p>
        </w:tc>
      </w:tr>
      <w:tr w:rsidR="008E4875" w14:paraId="46740CE1" w14:textId="77777777">
        <w:trPr>
          <w:cantSplit/>
          <w:tblHeader/>
        </w:trPr>
        <w:tc>
          <w:tcPr>
            <w:tcW w:w="0" w:type="auto"/>
            <w:vMerge/>
            <w:shd w:val="clear" w:color="auto" w:fill="FFFF99"/>
            <w:vAlign w:val="center"/>
          </w:tcPr>
          <w:p w14:paraId="40B3865A" w14:textId="77777777" w:rsidR="008E4875" w:rsidRDefault="008E4875">
            <w:pPr>
              <w:pStyle w:val="TAL"/>
              <w:rPr>
                <w:sz w:val="16"/>
                <w:szCs w:val="16"/>
              </w:rPr>
            </w:pPr>
          </w:p>
        </w:tc>
        <w:tc>
          <w:tcPr>
            <w:tcW w:w="0" w:type="auto"/>
            <w:vMerge/>
            <w:vAlign w:val="center"/>
          </w:tcPr>
          <w:p w14:paraId="42360C1A" w14:textId="77777777" w:rsidR="008E4875" w:rsidRDefault="008E4875">
            <w:pPr>
              <w:pStyle w:val="TAL"/>
              <w:rPr>
                <w:sz w:val="16"/>
                <w:szCs w:val="16"/>
              </w:rPr>
            </w:pPr>
          </w:p>
        </w:tc>
        <w:tc>
          <w:tcPr>
            <w:tcW w:w="0" w:type="auto"/>
            <w:vAlign w:val="center"/>
          </w:tcPr>
          <w:p w14:paraId="2E7B2061" w14:textId="77777777" w:rsidR="008E4875" w:rsidRDefault="008E4875">
            <w:pPr>
              <w:pStyle w:val="TAL"/>
              <w:rPr>
                <w:sz w:val="16"/>
                <w:szCs w:val="16"/>
              </w:rPr>
            </w:pPr>
            <w:r>
              <w:rPr>
                <w:sz w:val="16"/>
                <w:szCs w:val="16"/>
              </w:rPr>
              <w:t>APN-AMBR</w:t>
            </w:r>
          </w:p>
        </w:tc>
        <w:tc>
          <w:tcPr>
            <w:tcW w:w="0" w:type="auto"/>
            <w:vAlign w:val="center"/>
          </w:tcPr>
          <w:p w14:paraId="44960866" w14:textId="77777777" w:rsidR="008E4875" w:rsidRDefault="008E4875">
            <w:pPr>
              <w:pStyle w:val="TAL"/>
              <w:rPr>
                <w:caps/>
                <w:sz w:val="16"/>
                <w:szCs w:val="16"/>
              </w:rPr>
            </w:pPr>
            <w:r>
              <w:rPr>
                <w:caps/>
                <w:sz w:val="16"/>
                <w:szCs w:val="16"/>
              </w:rPr>
              <w:t>ACTIVATE DEFAULT EPS BEARER CONTEXT REQUEST</w:t>
            </w:r>
          </w:p>
          <w:p w14:paraId="4ACCFEC1" w14:textId="77777777" w:rsidR="008E4875" w:rsidRDefault="008E4875">
            <w:pPr>
              <w:pStyle w:val="TAL"/>
              <w:rPr>
                <w:caps/>
                <w:sz w:val="16"/>
                <w:szCs w:val="16"/>
              </w:rPr>
            </w:pPr>
            <w:r>
              <w:rPr>
                <w:sz w:val="16"/>
                <w:szCs w:val="16"/>
              </w:rPr>
              <w:t>MODIFY EPS BEARER CONTEXT REQUEST</w:t>
            </w:r>
          </w:p>
        </w:tc>
        <w:tc>
          <w:tcPr>
            <w:tcW w:w="0" w:type="auto"/>
            <w:vAlign w:val="center"/>
          </w:tcPr>
          <w:p w14:paraId="355619D1" w14:textId="77777777" w:rsidR="008E4875" w:rsidRDefault="008E4875">
            <w:pPr>
              <w:pStyle w:val="TAL"/>
              <w:jc w:val="center"/>
              <w:rPr>
                <w:b/>
                <w:sz w:val="16"/>
                <w:szCs w:val="16"/>
              </w:rPr>
            </w:pPr>
            <w:r>
              <w:rPr>
                <w:sz w:val="16"/>
                <w:szCs w:val="16"/>
              </w:rPr>
              <w:t>M</w:t>
            </w:r>
          </w:p>
        </w:tc>
        <w:tc>
          <w:tcPr>
            <w:tcW w:w="0" w:type="auto"/>
            <w:vAlign w:val="center"/>
          </w:tcPr>
          <w:p w14:paraId="43292963" w14:textId="77777777" w:rsidR="008E4875" w:rsidRDefault="008E4875">
            <w:pPr>
              <w:pStyle w:val="TAL"/>
              <w:jc w:val="center"/>
              <w:rPr>
                <w:b/>
                <w:sz w:val="16"/>
                <w:szCs w:val="16"/>
              </w:rPr>
            </w:pPr>
            <w:r>
              <w:rPr>
                <w:sz w:val="16"/>
                <w:szCs w:val="16"/>
              </w:rPr>
              <w:t>M</w:t>
            </w:r>
          </w:p>
        </w:tc>
        <w:tc>
          <w:tcPr>
            <w:tcW w:w="0" w:type="auto"/>
            <w:vAlign w:val="center"/>
          </w:tcPr>
          <w:p w14:paraId="1D25993A" w14:textId="77777777" w:rsidR="008E4875" w:rsidRDefault="008E4875">
            <w:pPr>
              <w:pStyle w:val="TAL"/>
              <w:rPr>
                <w:sz w:val="16"/>
                <w:szCs w:val="16"/>
              </w:rPr>
            </w:pPr>
            <w:r>
              <w:rPr>
                <w:sz w:val="16"/>
                <w:szCs w:val="16"/>
              </w:rPr>
              <w:t>TS 24.301</w:t>
            </w:r>
          </w:p>
        </w:tc>
      </w:tr>
      <w:tr w:rsidR="008E4875" w14:paraId="0A9D7460" w14:textId="77777777">
        <w:trPr>
          <w:cantSplit/>
          <w:tblHeader/>
        </w:trPr>
        <w:tc>
          <w:tcPr>
            <w:tcW w:w="0" w:type="auto"/>
            <w:vMerge/>
            <w:shd w:val="clear" w:color="auto" w:fill="FFFF99"/>
            <w:vAlign w:val="center"/>
          </w:tcPr>
          <w:p w14:paraId="6D1EE02A" w14:textId="77777777" w:rsidR="008E4875" w:rsidRDefault="008E4875">
            <w:pPr>
              <w:pStyle w:val="TAL"/>
              <w:rPr>
                <w:sz w:val="16"/>
                <w:szCs w:val="16"/>
              </w:rPr>
            </w:pPr>
          </w:p>
        </w:tc>
        <w:tc>
          <w:tcPr>
            <w:tcW w:w="0" w:type="auto"/>
            <w:vMerge/>
            <w:vAlign w:val="center"/>
          </w:tcPr>
          <w:p w14:paraId="548A8F96" w14:textId="77777777" w:rsidR="008E4875" w:rsidRDefault="008E4875">
            <w:pPr>
              <w:pStyle w:val="TAL"/>
              <w:rPr>
                <w:sz w:val="16"/>
                <w:szCs w:val="16"/>
              </w:rPr>
            </w:pPr>
          </w:p>
        </w:tc>
        <w:tc>
          <w:tcPr>
            <w:tcW w:w="0" w:type="auto"/>
            <w:vAlign w:val="center"/>
          </w:tcPr>
          <w:p w14:paraId="62B34FB9" w14:textId="77777777" w:rsidR="008E4875" w:rsidRDefault="008E4875">
            <w:pPr>
              <w:pStyle w:val="TAL"/>
              <w:rPr>
                <w:sz w:val="16"/>
                <w:szCs w:val="16"/>
              </w:rPr>
            </w:pPr>
            <w:r>
              <w:rPr>
                <w:sz w:val="16"/>
                <w:szCs w:val="16"/>
              </w:rPr>
              <w:t>ESM cause</w:t>
            </w:r>
          </w:p>
        </w:tc>
        <w:tc>
          <w:tcPr>
            <w:tcW w:w="0" w:type="auto"/>
            <w:vAlign w:val="center"/>
          </w:tcPr>
          <w:p w14:paraId="14064B12" w14:textId="77777777" w:rsidR="008E4875" w:rsidRDefault="008E4875">
            <w:pPr>
              <w:pStyle w:val="TAL"/>
              <w:rPr>
                <w:caps/>
                <w:sz w:val="16"/>
                <w:szCs w:val="16"/>
              </w:rPr>
            </w:pPr>
            <w:r>
              <w:rPr>
                <w:caps/>
                <w:sz w:val="16"/>
                <w:szCs w:val="16"/>
              </w:rPr>
              <w:t>PDN CONNECTIVITY REJECT</w:t>
            </w:r>
          </w:p>
          <w:p w14:paraId="507AA35E" w14:textId="77777777" w:rsidR="008E4875" w:rsidRDefault="008E4875">
            <w:pPr>
              <w:pStyle w:val="TAL"/>
              <w:rPr>
                <w:caps/>
                <w:sz w:val="16"/>
                <w:szCs w:val="16"/>
              </w:rPr>
            </w:pPr>
            <w:r>
              <w:rPr>
                <w:caps/>
                <w:sz w:val="16"/>
                <w:szCs w:val="16"/>
              </w:rPr>
              <w:t>PDN DISCONNECT REJECT</w:t>
            </w:r>
          </w:p>
          <w:p w14:paraId="0BDA1EF9" w14:textId="77777777" w:rsidR="008E4875" w:rsidRDefault="008E4875">
            <w:pPr>
              <w:pStyle w:val="TAL"/>
              <w:rPr>
                <w:caps/>
                <w:sz w:val="16"/>
                <w:szCs w:val="16"/>
              </w:rPr>
            </w:pPr>
            <w:r>
              <w:rPr>
                <w:caps/>
                <w:sz w:val="16"/>
                <w:szCs w:val="16"/>
              </w:rPr>
              <w:t>ACTIVATE DEFAULT EPS BEARER CONTEXT REQUEST</w:t>
            </w:r>
          </w:p>
          <w:p w14:paraId="49E2F76B" w14:textId="77777777" w:rsidR="008E4875" w:rsidRDefault="008E4875">
            <w:pPr>
              <w:pStyle w:val="TAL"/>
              <w:rPr>
                <w:caps/>
                <w:sz w:val="16"/>
                <w:szCs w:val="16"/>
              </w:rPr>
            </w:pPr>
            <w:r>
              <w:rPr>
                <w:caps/>
                <w:sz w:val="16"/>
                <w:szCs w:val="16"/>
              </w:rPr>
              <w:t>ACTIVATE DEFAULT EPS BEARER CONTEXT REJECT</w:t>
            </w:r>
          </w:p>
          <w:p w14:paraId="233AB038" w14:textId="77777777" w:rsidR="008E4875" w:rsidRDefault="008E4875">
            <w:pPr>
              <w:pStyle w:val="TAL"/>
              <w:rPr>
                <w:caps/>
                <w:sz w:val="16"/>
                <w:szCs w:val="16"/>
              </w:rPr>
            </w:pPr>
            <w:r>
              <w:rPr>
                <w:caps/>
                <w:sz w:val="16"/>
                <w:szCs w:val="16"/>
              </w:rPr>
              <w:t>ACTIVATE DEDICATED EPS BEARER CONTEXT REJECT</w:t>
            </w:r>
          </w:p>
          <w:p w14:paraId="1D8720D9" w14:textId="77777777" w:rsidR="008E4875" w:rsidRDefault="008E4875">
            <w:pPr>
              <w:pStyle w:val="TAL"/>
              <w:rPr>
                <w:caps/>
                <w:sz w:val="16"/>
                <w:szCs w:val="16"/>
              </w:rPr>
            </w:pPr>
            <w:r>
              <w:rPr>
                <w:caps/>
                <w:sz w:val="16"/>
                <w:szCs w:val="16"/>
              </w:rPr>
              <w:t>ESM STATUS</w:t>
            </w:r>
          </w:p>
          <w:p w14:paraId="6403E9C4" w14:textId="77777777" w:rsidR="008E4875" w:rsidRDefault="008E4875">
            <w:pPr>
              <w:pStyle w:val="TAL"/>
              <w:rPr>
                <w:sz w:val="16"/>
                <w:szCs w:val="16"/>
              </w:rPr>
            </w:pPr>
            <w:r>
              <w:rPr>
                <w:sz w:val="16"/>
                <w:szCs w:val="16"/>
              </w:rPr>
              <w:t>DEACTIVATE EPS BEARER CONTEXT REQUEST</w:t>
            </w:r>
          </w:p>
          <w:p w14:paraId="052BE23E" w14:textId="77777777" w:rsidR="008E4875" w:rsidRDefault="008E4875">
            <w:pPr>
              <w:pStyle w:val="TAL"/>
              <w:rPr>
                <w:sz w:val="16"/>
                <w:szCs w:val="16"/>
              </w:rPr>
            </w:pPr>
            <w:r>
              <w:rPr>
                <w:sz w:val="16"/>
                <w:szCs w:val="16"/>
              </w:rPr>
              <w:t>MODIFY EPS BEARER CONTEXT REJECT</w:t>
            </w:r>
          </w:p>
          <w:p w14:paraId="7F93166C" w14:textId="77777777" w:rsidR="008E4875" w:rsidRDefault="008E4875">
            <w:pPr>
              <w:pStyle w:val="TAL"/>
              <w:rPr>
                <w:sz w:val="16"/>
                <w:szCs w:val="16"/>
              </w:rPr>
            </w:pPr>
            <w:r>
              <w:rPr>
                <w:sz w:val="16"/>
                <w:szCs w:val="16"/>
              </w:rPr>
              <w:t>BEARER RESOURCE ALLOCATION REJECT</w:t>
            </w:r>
          </w:p>
          <w:p w14:paraId="48D02C63" w14:textId="77777777" w:rsidR="008E4875" w:rsidRDefault="008E4875">
            <w:pPr>
              <w:pStyle w:val="TAL"/>
              <w:rPr>
                <w:sz w:val="16"/>
                <w:szCs w:val="16"/>
              </w:rPr>
            </w:pPr>
            <w:r>
              <w:rPr>
                <w:sz w:val="16"/>
                <w:szCs w:val="16"/>
              </w:rPr>
              <w:t>BEARER RESOURCE MODIFICATION REQUEST</w:t>
            </w:r>
          </w:p>
          <w:p w14:paraId="7543B53E" w14:textId="77777777" w:rsidR="008E4875" w:rsidRDefault="008E4875">
            <w:pPr>
              <w:pStyle w:val="TAL"/>
              <w:rPr>
                <w:caps/>
                <w:sz w:val="16"/>
                <w:szCs w:val="16"/>
              </w:rPr>
            </w:pPr>
            <w:r>
              <w:rPr>
                <w:sz w:val="16"/>
                <w:szCs w:val="16"/>
              </w:rPr>
              <w:t>BEARER RESOURCE MODIFICATION REJECT</w:t>
            </w:r>
          </w:p>
        </w:tc>
        <w:tc>
          <w:tcPr>
            <w:tcW w:w="0" w:type="auto"/>
            <w:vAlign w:val="center"/>
          </w:tcPr>
          <w:p w14:paraId="418CFF37" w14:textId="77777777" w:rsidR="008E4875" w:rsidRDefault="008E4875">
            <w:pPr>
              <w:pStyle w:val="TAL"/>
              <w:jc w:val="center"/>
              <w:rPr>
                <w:b/>
                <w:sz w:val="16"/>
                <w:szCs w:val="16"/>
              </w:rPr>
            </w:pPr>
            <w:r>
              <w:rPr>
                <w:sz w:val="16"/>
                <w:szCs w:val="16"/>
              </w:rPr>
              <w:t>M</w:t>
            </w:r>
          </w:p>
        </w:tc>
        <w:tc>
          <w:tcPr>
            <w:tcW w:w="0" w:type="auto"/>
            <w:vAlign w:val="center"/>
          </w:tcPr>
          <w:p w14:paraId="5927A5D7" w14:textId="77777777" w:rsidR="008E4875" w:rsidRDefault="008E4875">
            <w:pPr>
              <w:pStyle w:val="TAL"/>
              <w:jc w:val="center"/>
              <w:rPr>
                <w:b/>
                <w:sz w:val="16"/>
                <w:szCs w:val="16"/>
              </w:rPr>
            </w:pPr>
            <w:r>
              <w:rPr>
                <w:sz w:val="16"/>
                <w:szCs w:val="16"/>
              </w:rPr>
              <w:t>M</w:t>
            </w:r>
          </w:p>
        </w:tc>
        <w:tc>
          <w:tcPr>
            <w:tcW w:w="0" w:type="auto"/>
            <w:vAlign w:val="center"/>
          </w:tcPr>
          <w:p w14:paraId="6112002C" w14:textId="77777777" w:rsidR="008E4875" w:rsidRDefault="008E4875">
            <w:pPr>
              <w:pStyle w:val="TAL"/>
              <w:rPr>
                <w:sz w:val="16"/>
                <w:szCs w:val="16"/>
              </w:rPr>
            </w:pPr>
            <w:r>
              <w:rPr>
                <w:sz w:val="16"/>
                <w:szCs w:val="16"/>
              </w:rPr>
              <w:t>TS 24.301</w:t>
            </w:r>
          </w:p>
        </w:tc>
      </w:tr>
      <w:tr w:rsidR="008E4875" w14:paraId="591658F1" w14:textId="77777777">
        <w:trPr>
          <w:cantSplit/>
          <w:tblHeader/>
        </w:trPr>
        <w:tc>
          <w:tcPr>
            <w:tcW w:w="0" w:type="auto"/>
            <w:vMerge/>
            <w:shd w:val="clear" w:color="auto" w:fill="FFFF99"/>
            <w:vAlign w:val="center"/>
          </w:tcPr>
          <w:p w14:paraId="558638ED" w14:textId="77777777" w:rsidR="008E4875" w:rsidRDefault="008E4875">
            <w:pPr>
              <w:pStyle w:val="TAL"/>
              <w:rPr>
                <w:sz w:val="16"/>
                <w:szCs w:val="16"/>
              </w:rPr>
            </w:pPr>
          </w:p>
        </w:tc>
        <w:tc>
          <w:tcPr>
            <w:tcW w:w="0" w:type="auto"/>
            <w:vMerge/>
            <w:vAlign w:val="center"/>
          </w:tcPr>
          <w:p w14:paraId="1942C2D4" w14:textId="77777777" w:rsidR="008E4875" w:rsidRDefault="008E4875">
            <w:pPr>
              <w:pStyle w:val="TAL"/>
              <w:rPr>
                <w:sz w:val="16"/>
                <w:szCs w:val="16"/>
              </w:rPr>
            </w:pPr>
          </w:p>
        </w:tc>
        <w:tc>
          <w:tcPr>
            <w:tcW w:w="0" w:type="auto"/>
            <w:vAlign w:val="center"/>
          </w:tcPr>
          <w:p w14:paraId="3138F39E" w14:textId="77777777" w:rsidR="008E4875" w:rsidRDefault="008E4875">
            <w:pPr>
              <w:pStyle w:val="TAL"/>
              <w:rPr>
                <w:sz w:val="16"/>
                <w:szCs w:val="16"/>
              </w:rPr>
            </w:pPr>
            <w:r>
              <w:rPr>
                <w:sz w:val="16"/>
                <w:szCs w:val="16"/>
              </w:rPr>
              <w:t>Traffic flow template</w:t>
            </w:r>
          </w:p>
        </w:tc>
        <w:tc>
          <w:tcPr>
            <w:tcW w:w="0" w:type="auto"/>
            <w:vAlign w:val="center"/>
          </w:tcPr>
          <w:p w14:paraId="70E6BB81" w14:textId="77777777" w:rsidR="008E4875" w:rsidRDefault="008E4875">
            <w:pPr>
              <w:pStyle w:val="TAL"/>
              <w:rPr>
                <w:caps/>
                <w:sz w:val="16"/>
                <w:szCs w:val="16"/>
              </w:rPr>
            </w:pPr>
            <w:r>
              <w:rPr>
                <w:caps/>
                <w:sz w:val="16"/>
                <w:szCs w:val="16"/>
              </w:rPr>
              <w:t>ACTIVATE DEDICATED EPS BEARER CONTEXT REQUEST</w:t>
            </w:r>
          </w:p>
          <w:p w14:paraId="5EB42C29" w14:textId="77777777" w:rsidR="008E4875" w:rsidRDefault="008E4875">
            <w:pPr>
              <w:pStyle w:val="TAL"/>
              <w:rPr>
                <w:caps/>
                <w:sz w:val="16"/>
                <w:szCs w:val="16"/>
              </w:rPr>
            </w:pPr>
            <w:r>
              <w:rPr>
                <w:sz w:val="16"/>
                <w:szCs w:val="16"/>
              </w:rPr>
              <w:t>MODIFY EPS BEARER CONTEXT REQUEST</w:t>
            </w:r>
          </w:p>
        </w:tc>
        <w:tc>
          <w:tcPr>
            <w:tcW w:w="0" w:type="auto"/>
            <w:vAlign w:val="center"/>
          </w:tcPr>
          <w:p w14:paraId="410F1B1A" w14:textId="77777777" w:rsidR="008E4875" w:rsidRDefault="008E4875">
            <w:pPr>
              <w:pStyle w:val="TAL"/>
              <w:jc w:val="center"/>
              <w:rPr>
                <w:b/>
                <w:sz w:val="16"/>
                <w:szCs w:val="16"/>
              </w:rPr>
            </w:pPr>
            <w:r>
              <w:rPr>
                <w:sz w:val="16"/>
                <w:szCs w:val="16"/>
              </w:rPr>
              <w:t>M</w:t>
            </w:r>
          </w:p>
        </w:tc>
        <w:tc>
          <w:tcPr>
            <w:tcW w:w="0" w:type="auto"/>
            <w:vAlign w:val="center"/>
          </w:tcPr>
          <w:p w14:paraId="7B8F9819" w14:textId="77777777" w:rsidR="008E4875" w:rsidRDefault="008E4875">
            <w:pPr>
              <w:pStyle w:val="TAL"/>
              <w:jc w:val="center"/>
              <w:rPr>
                <w:b/>
                <w:sz w:val="16"/>
                <w:szCs w:val="16"/>
              </w:rPr>
            </w:pPr>
            <w:r>
              <w:rPr>
                <w:sz w:val="16"/>
                <w:szCs w:val="16"/>
              </w:rPr>
              <w:t>M</w:t>
            </w:r>
          </w:p>
        </w:tc>
        <w:tc>
          <w:tcPr>
            <w:tcW w:w="0" w:type="auto"/>
            <w:vAlign w:val="center"/>
          </w:tcPr>
          <w:p w14:paraId="4ECAE740" w14:textId="77777777" w:rsidR="008E4875" w:rsidRDefault="008E4875">
            <w:pPr>
              <w:pStyle w:val="TAL"/>
              <w:rPr>
                <w:sz w:val="16"/>
                <w:szCs w:val="16"/>
              </w:rPr>
            </w:pPr>
            <w:r>
              <w:rPr>
                <w:sz w:val="16"/>
                <w:szCs w:val="16"/>
              </w:rPr>
              <w:t>TS 24.301</w:t>
            </w:r>
          </w:p>
        </w:tc>
      </w:tr>
      <w:tr w:rsidR="008E4875" w14:paraId="41D18F83" w14:textId="77777777">
        <w:trPr>
          <w:cantSplit/>
          <w:tblHeader/>
        </w:trPr>
        <w:tc>
          <w:tcPr>
            <w:tcW w:w="0" w:type="auto"/>
            <w:vMerge/>
            <w:shd w:val="clear" w:color="auto" w:fill="FFFF99"/>
            <w:vAlign w:val="center"/>
          </w:tcPr>
          <w:p w14:paraId="495EF575" w14:textId="77777777" w:rsidR="008E4875" w:rsidRDefault="008E4875">
            <w:pPr>
              <w:pStyle w:val="TAL"/>
              <w:rPr>
                <w:sz w:val="16"/>
                <w:szCs w:val="16"/>
              </w:rPr>
            </w:pPr>
          </w:p>
        </w:tc>
        <w:tc>
          <w:tcPr>
            <w:tcW w:w="0" w:type="auto"/>
            <w:vMerge/>
            <w:vAlign w:val="center"/>
          </w:tcPr>
          <w:p w14:paraId="5AFB7686" w14:textId="77777777" w:rsidR="008E4875" w:rsidRDefault="008E4875">
            <w:pPr>
              <w:pStyle w:val="TAL"/>
              <w:rPr>
                <w:sz w:val="16"/>
                <w:szCs w:val="16"/>
              </w:rPr>
            </w:pPr>
          </w:p>
        </w:tc>
        <w:tc>
          <w:tcPr>
            <w:tcW w:w="0" w:type="auto"/>
            <w:vAlign w:val="center"/>
          </w:tcPr>
          <w:p w14:paraId="7BFED788" w14:textId="77777777" w:rsidR="008E4875" w:rsidRDefault="008E4875">
            <w:pPr>
              <w:pStyle w:val="TAL"/>
              <w:rPr>
                <w:sz w:val="16"/>
                <w:szCs w:val="16"/>
              </w:rPr>
            </w:pPr>
            <w:r>
              <w:rPr>
                <w:sz w:val="16"/>
                <w:szCs w:val="16"/>
              </w:rPr>
              <w:t>Traffic flow aggregate</w:t>
            </w:r>
          </w:p>
        </w:tc>
        <w:tc>
          <w:tcPr>
            <w:tcW w:w="0" w:type="auto"/>
            <w:vAlign w:val="center"/>
          </w:tcPr>
          <w:p w14:paraId="7A9F68F9" w14:textId="77777777" w:rsidR="008E4875" w:rsidRDefault="008E4875">
            <w:pPr>
              <w:pStyle w:val="TAL"/>
              <w:rPr>
                <w:sz w:val="16"/>
                <w:szCs w:val="16"/>
                <w:lang w:val="fr-FR"/>
              </w:rPr>
            </w:pPr>
            <w:r>
              <w:rPr>
                <w:sz w:val="16"/>
                <w:szCs w:val="16"/>
                <w:lang w:val="fr-FR"/>
              </w:rPr>
              <w:t>BEARER RESOURCE ALLOCATION REQUEST</w:t>
            </w:r>
          </w:p>
          <w:p w14:paraId="508B204D"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04630FF4" w14:textId="77777777" w:rsidR="008E4875" w:rsidRDefault="008E4875">
            <w:pPr>
              <w:pStyle w:val="TAL"/>
              <w:jc w:val="center"/>
              <w:rPr>
                <w:b/>
                <w:sz w:val="16"/>
                <w:szCs w:val="16"/>
              </w:rPr>
            </w:pPr>
            <w:r>
              <w:rPr>
                <w:sz w:val="16"/>
                <w:szCs w:val="16"/>
              </w:rPr>
              <w:t>M</w:t>
            </w:r>
          </w:p>
        </w:tc>
        <w:tc>
          <w:tcPr>
            <w:tcW w:w="0" w:type="auto"/>
            <w:vAlign w:val="center"/>
          </w:tcPr>
          <w:p w14:paraId="6767BF48" w14:textId="77777777" w:rsidR="008E4875" w:rsidRDefault="008E4875">
            <w:pPr>
              <w:pStyle w:val="TAL"/>
              <w:jc w:val="center"/>
              <w:rPr>
                <w:b/>
                <w:sz w:val="16"/>
                <w:szCs w:val="16"/>
              </w:rPr>
            </w:pPr>
            <w:r>
              <w:rPr>
                <w:sz w:val="16"/>
                <w:szCs w:val="16"/>
              </w:rPr>
              <w:t>M</w:t>
            </w:r>
          </w:p>
        </w:tc>
        <w:tc>
          <w:tcPr>
            <w:tcW w:w="0" w:type="auto"/>
            <w:vAlign w:val="center"/>
          </w:tcPr>
          <w:p w14:paraId="12221D7A" w14:textId="77777777" w:rsidR="008E4875" w:rsidRDefault="008E4875">
            <w:pPr>
              <w:pStyle w:val="TAL"/>
              <w:rPr>
                <w:sz w:val="16"/>
                <w:szCs w:val="16"/>
              </w:rPr>
            </w:pPr>
            <w:r>
              <w:rPr>
                <w:sz w:val="16"/>
                <w:szCs w:val="16"/>
              </w:rPr>
              <w:t>TS 24.301</w:t>
            </w:r>
          </w:p>
        </w:tc>
      </w:tr>
      <w:tr w:rsidR="008E4875" w14:paraId="7D1CD478" w14:textId="77777777">
        <w:trPr>
          <w:cantSplit/>
          <w:tblHeader/>
        </w:trPr>
        <w:tc>
          <w:tcPr>
            <w:tcW w:w="0" w:type="auto"/>
            <w:vMerge/>
            <w:shd w:val="clear" w:color="auto" w:fill="FFFF99"/>
            <w:vAlign w:val="center"/>
          </w:tcPr>
          <w:p w14:paraId="1F7B654A" w14:textId="77777777" w:rsidR="008E4875" w:rsidRDefault="008E4875">
            <w:pPr>
              <w:pStyle w:val="TAL"/>
              <w:rPr>
                <w:sz w:val="16"/>
                <w:szCs w:val="16"/>
              </w:rPr>
            </w:pPr>
          </w:p>
        </w:tc>
        <w:tc>
          <w:tcPr>
            <w:tcW w:w="0" w:type="auto"/>
            <w:vMerge/>
            <w:vAlign w:val="center"/>
          </w:tcPr>
          <w:p w14:paraId="5BE99369" w14:textId="77777777" w:rsidR="008E4875" w:rsidRDefault="008E4875">
            <w:pPr>
              <w:pStyle w:val="TAL"/>
              <w:rPr>
                <w:sz w:val="16"/>
                <w:szCs w:val="16"/>
              </w:rPr>
            </w:pPr>
          </w:p>
        </w:tc>
        <w:tc>
          <w:tcPr>
            <w:tcW w:w="0" w:type="auto"/>
            <w:vAlign w:val="center"/>
          </w:tcPr>
          <w:p w14:paraId="2AC90095" w14:textId="77777777" w:rsidR="008E4875" w:rsidRDefault="008E4875">
            <w:pPr>
              <w:pStyle w:val="TAL"/>
              <w:rPr>
                <w:sz w:val="16"/>
                <w:szCs w:val="16"/>
              </w:rPr>
            </w:pPr>
            <w:r>
              <w:rPr>
                <w:sz w:val="16"/>
                <w:szCs w:val="16"/>
              </w:rPr>
              <w:t>Required traffic flow QoS</w:t>
            </w:r>
          </w:p>
        </w:tc>
        <w:tc>
          <w:tcPr>
            <w:tcW w:w="0" w:type="auto"/>
            <w:vAlign w:val="center"/>
          </w:tcPr>
          <w:p w14:paraId="7C281B02" w14:textId="77777777" w:rsidR="008E4875" w:rsidRDefault="008E4875">
            <w:pPr>
              <w:pStyle w:val="TAL"/>
              <w:rPr>
                <w:sz w:val="16"/>
                <w:szCs w:val="16"/>
                <w:lang w:val="fr-FR"/>
              </w:rPr>
            </w:pPr>
            <w:r>
              <w:rPr>
                <w:sz w:val="16"/>
                <w:szCs w:val="16"/>
                <w:lang w:val="fr-FR"/>
              </w:rPr>
              <w:t>BEARER RESOURCE ALLOCATION REQUEST</w:t>
            </w:r>
          </w:p>
          <w:p w14:paraId="29A1157D"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23C21655" w14:textId="77777777" w:rsidR="008E4875" w:rsidRDefault="008E4875">
            <w:pPr>
              <w:pStyle w:val="TAL"/>
              <w:jc w:val="center"/>
              <w:rPr>
                <w:b/>
                <w:sz w:val="16"/>
                <w:szCs w:val="16"/>
              </w:rPr>
            </w:pPr>
            <w:r>
              <w:rPr>
                <w:sz w:val="16"/>
                <w:szCs w:val="16"/>
              </w:rPr>
              <w:t>M</w:t>
            </w:r>
          </w:p>
        </w:tc>
        <w:tc>
          <w:tcPr>
            <w:tcW w:w="0" w:type="auto"/>
            <w:vAlign w:val="center"/>
          </w:tcPr>
          <w:p w14:paraId="67DF7E03" w14:textId="77777777" w:rsidR="008E4875" w:rsidRDefault="008E4875">
            <w:pPr>
              <w:pStyle w:val="TAL"/>
              <w:jc w:val="center"/>
              <w:rPr>
                <w:b/>
                <w:sz w:val="16"/>
                <w:szCs w:val="16"/>
              </w:rPr>
            </w:pPr>
            <w:r>
              <w:rPr>
                <w:sz w:val="16"/>
                <w:szCs w:val="16"/>
              </w:rPr>
              <w:t>M</w:t>
            </w:r>
          </w:p>
        </w:tc>
        <w:tc>
          <w:tcPr>
            <w:tcW w:w="0" w:type="auto"/>
            <w:vAlign w:val="center"/>
          </w:tcPr>
          <w:p w14:paraId="03F22FB5" w14:textId="77777777" w:rsidR="008E4875" w:rsidRDefault="008E4875">
            <w:pPr>
              <w:pStyle w:val="TAL"/>
              <w:rPr>
                <w:sz w:val="16"/>
                <w:szCs w:val="16"/>
              </w:rPr>
            </w:pPr>
            <w:r>
              <w:rPr>
                <w:sz w:val="16"/>
                <w:szCs w:val="16"/>
              </w:rPr>
              <w:t>TS 24.301</w:t>
            </w:r>
          </w:p>
        </w:tc>
      </w:tr>
      <w:tr w:rsidR="008E4875" w14:paraId="1C10599A" w14:textId="77777777">
        <w:trPr>
          <w:cantSplit/>
          <w:tblHeader/>
        </w:trPr>
        <w:tc>
          <w:tcPr>
            <w:tcW w:w="0" w:type="auto"/>
            <w:vMerge/>
            <w:shd w:val="clear" w:color="auto" w:fill="FFFF99"/>
            <w:vAlign w:val="center"/>
          </w:tcPr>
          <w:p w14:paraId="560FF5C1" w14:textId="77777777" w:rsidR="008E4875" w:rsidRDefault="008E4875">
            <w:pPr>
              <w:pStyle w:val="TAL"/>
              <w:rPr>
                <w:sz w:val="16"/>
                <w:szCs w:val="16"/>
              </w:rPr>
            </w:pPr>
          </w:p>
        </w:tc>
        <w:tc>
          <w:tcPr>
            <w:tcW w:w="0" w:type="auto"/>
            <w:vMerge/>
            <w:vAlign w:val="center"/>
          </w:tcPr>
          <w:p w14:paraId="3D53D830" w14:textId="77777777" w:rsidR="008E4875" w:rsidRDefault="008E4875">
            <w:pPr>
              <w:pStyle w:val="TAL"/>
              <w:rPr>
                <w:sz w:val="16"/>
                <w:szCs w:val="16"/>
              </w:rPr>
            </w:pPr>
          </w:p>
        </w:tc>
        <w:tc>
          <w:tcPr>
            <w:tcW w:w="0" w:type="auto"/>
            <w:vAlign w:val="center"/>
          </w:tcPr>
          <w:p w14:paraId="54997291" w14:textId="77777777" w:rsidR="008E4875" w:rsidRDefault="008E4875">
            <w:pPr>
              <w:pStyle w:val="TAL"/>
              <w:rPr>
                <w:sz w:val="16"/>
                <w:szCs w:val="16"/>
              </w:rPr>
            </w:pPr>
            <w:r>
              <w:rPr>
                <w:sz w:val="16"/>
                <w:szCs w:val="16"/>
              </w:rPr>
              <w:t>PDN type</w:t>
            </w:r>
          </w:p>
        </w:tc>
        <w:tc>
          <w:tcPr>
            <w:tcW w:w="0" w:type="auto"/>
            <w:vAlign w:val="center"/>
          </w:tcPr>
          <w:p w14:paraId="1DCD094F" w14:textId="77777777" w:rsidR="008E4875" w:rsidRDefault="008E4875">
            <w:pPr>
              <w:pStyle w:val="TAL"/>
              <w:rPr>
                <w:caps/>
                <w:sz w:val="16"/>
                <w:szCs w:val="16"/>
              </w:rPr>
            </w:pPr>
            <w:r>
              <w:rPr>
                <w:caps/>
                <w:sz w:val="16"/>
                <w:szCs w:val="16"/>
              </w:rPr>
              <w:t>PDN CONNECTIVITY REQUEST</w:t>
            </w:r>
          </w:p>
        </w:tc>
        <w:tc>
          <w:tcPr>
            <w:tcW w:w="0" w:type="auto"/>
            <w:vAlign w:val="center"/>
          </w:tcPr>
          <w:p w14:paraId="5DEACD00" w14:textId="77777777" w:rsidR="008E4875" w:rsidRDefault="008E4875">
            <w:pPr>
              <w:pStyle w:val="TAL"/>
              <w:jc w:val="center"/>
              <w:rPr>
                <w:b/>
                <w:sz w:val="16"/>
                <w:szCs w:val="16"/>
              </w:rPr>
            </w:pPr>
            <w:r>
              <w:rPr>
                <w:sz w:val="16"/>
                <w:szCs w:val="16"/>
              </w:rPr>
              <w:t>M</w:t>
            </w:r>
          </w:p>
        </w:tc>
        <w:tc>
          <w:tcPr>
            <w:tcW w:w="0" w:type="auto"/>
            <w:vAlign w:val="center"/>
          </w:tcPr>
          <w:p w14:paraId="13C766C6" w14:textId="77777777" w:rsidR="008E4875" w:rsidRDefault="008E4875">
            <w:pPr>
              <w:pStyle w:val="TAL"/>
              <w:jc w:val="center"/>
              <w:rPr>
                <w:b/>
                <w:sz w:val="16"/>
                <w:szCs w:val="16"/>
              </w:rPr>
            </w:pPr>
            <w:r>
              <w:rPr>
                <w:sz w:val="16"/>
                <w:szCs w:val="16"/>
              </w:rPr>
              <w:t>M</w:t>
            </w:r>
          </w:p>
        </w:tc>
        <w:tc>
          <w:tcPr>
            <w:tcW w:w="0" w:type="auto"/>
            <w:vAlign w:val="center"/>
          </w:tcPr>
          <w:p w14:paraId="63BE7160" w14:textId="77777777" w:rsidR="008E4875" w:rsidRDefault="008E4875">
            <w:pPr>
              <w:pStyle w:val="TAL"/>
              <w:rPr>
                <w:sz w:val="16"/>
                <w:szCs w:val="16"/>
              </w:rPr>
            </w:pPr>
            <w:r>
              <w:rPr>
                <w:sz w:val="16"/>
                <w:szCs w:val="16"/>
              </w:rPr>
              <w:t>TS 24.301</w:t>
            </w:r>
          </w:p>
        </w:tc>
      </w:tr>
      <w:tr w:rsidR="008E4875" w14:paraId="72F94FD1" w14:textId="77777777">
        <w:trPr>
          <w:cantSplit/>
          <w:tblHeader/>
        </w:trPr>
        <w:tc>
          <w:tcPr>
            <w:tcW w:w="0" w:type="auto"/>
            <w:vMerge w:val="restart"/>
            <w:shd w:val="clear" w:color="auto" w:fill="FFCC99"/>
            <w:vAlign w:val="center"/>
          </w:tcPr>
          <w:p w14:paraId="3A4A27BC" w14:textId="77777777" w:rsidR="008E4875" w:rsidRDefault="008E4875">
            <w:pPr>
              <w:pStyle w:val="TAL"/>
              <w:rPr>
                <w:sz w:val="16"/>
                <w:szCs w:val="16"/>
                <w:highlight w:val="yellow"/>
              </w:rPr>
            </w:pPr>
            <w:r>
              <w:rPr>
                <w:sz w:val="16"/>
                <w:szCs w:val="16"/>
              </w:rPr>
              <w:t>S3</w:t>
            </w:r>
          </w:p>
        </w:tc>
        <w:tc>
          <w:tcPr>
            <w:tcW w:w="0" w:type="auto"/>
            <w:vMerge w:val="restart"/>
            <w:vAlign w:val="center"/>
          </w:tcPr>
          <w:p w14:paraId="49E33961" w14:textId="77777777" w:rsidR="008E4875" w:rsidRDefault="008E4875">
            <w:pPr>
              <w:pStyle w:val="TAL"/>
              <w:rPr>
                <w:sz w:val="16"/>
                <w:szCs w:val="16"/>
                <w:highlight w:val="yellow"/>
              </w:rPr>
            </w:pPr>
            <w:r>
              <w:rPr>
                <w:sz w:val="16"/>
                <w:szCs w:val="16"/>
              </w:rPr>
              <w:t>GTPv2-C</w:t>
            </w:r>
          </w:p>
        </w:tc>
        <w:tc>
          <w:tcPr>
            <w:tcW w:w="0" w:type="auto"/>
            <w:vAlign w:val="center"/>
          </w:tcPr>
          <w:p w14:paraId="2D1D0F2A" w14:textId="77777777" w:rsidR="008E4875" w:rsidRDefault="008E4875">
            <w:pPr>
              <w:pStyle w:val="TAL"/>
              <w:rPr>
                <w:sz w:val="16"/>
                <w:szCs w:val="16"/>
                <w:highlight w:val="yellow"/>
              </w:rPr>
            </w:pPr>
            <w:r>
              <w:rPr>
                <w:sz w:val="16"/>
                <w:szCs w:val="16"/>
              </w:rPr>
              <w:t>IMSI</w:t>
            </w:r>
          </w:p>
        </w:tc>
        <w:tc>
          <w:tcPr>
            <w:tcW w:w="0" w:type="auto"/>
            <w:vAlign w:val="center"/>
          </w:tcPr>
          <w:p w14:paraId="4EDB7854" w14:textId="77777777" w:rsidR="008E4875" w:rsidRDefault="008E4875">
            <w:pPr>
              <w:pStyle w:val="TAL"/>
              <w:rPr>
                <w:caps/>
                <w:sz w:val="16"/>
                <w:szCs w:val="16"/>
              </w:rPr>
            </w:pPr>
            <w:r>
              <w:rPr>
                <w:caps/>
                <w:sz w:val="16"/>
                <w:szCs w:val="16"/>
              </w:rPr>
              <w:t>DETACH NOTIFICATION</w:t>
            </w:r>
          </w:p>
          <w:p w14:paraId="54A3FF96" w14:textId="77777777" w:rsidR="008E4875" w:rsidRDefault="008E4875">
            <w:pPr>
              <w:pStyle w:val="TAL"/>
              <w:rPr>
                <w:caps/>
                <w:sz w:val="16"/>
                <w:szCs w:val="16"/>
                <w:highlight w:val="yellow"/>
                <w:lang w:val="en-US"/>
              </w:rPr>
            </w:pPr>
            <w:r>
              <w:rPr>
                <w:caps/>
                <w:sz w:val="16"/>
                <w:szCs w:val="16"/>
              </w:rPr>
              <w:t>CS PAGING INDICATON</w:t>
            </w:r>
          </w:p>
        </w:tc>
        <w:tc>
          <w:tcPr>
            <w:tcW w:w="0" w:type="auto"/>
            <w:vAlign w:val="center"/>
          </w:tcPr>
          <w:p w14:paraId="32910BDD" w14:textId="77777777" w:rsidR="008E4875" w:rsidRDefault="008E4875">
            <w:pPr>
              <w:pStyle w:val="TAL"/>
              <w:jc w:val="center"/>
              <w:rPr>
                <w:b/>
                <w:sz w:val="16"/>
                <w:szCs w:val="16"/>
              </w:rPr>
            </w:pPr>
            <w:r>
              <w:rPr>
                <w:b/>
                <w:sz w:val="16"/>
                <w:szCs w:val="16"/>
              </w:rPr>
              <w:t>M</w:t>
            </w:r>
          </w:p>
        </w:tc>
        <w:tc>
          <w:tcPr>
            <w:tcW w:w="0" w:type="auto"/>
            <w:vAlign w:val="center"/>
          </w:tcPr>
          <w:p w14:paraId="0180E61F" w14:textId="77777777" w:rsidR="008E4875" w:rsidRDefault="008E4875">
            <w:pPr>
              <w:pStyle w:val="TAL"/>
              <w:jc w:val="center"/>
              <w:rPr>
                <w:b/>
                <w:sz w:val="16"/>
                <w:szCs w:val="16"/>
              </w:rPr>
            </w:pPr>
            <w:r>
              <w:rPr>
                <w:b/>
                <w:sz w:val="16"/>
                <w:szCs w:val="16"/>
              </w:rPr>
              <w:t>M</w:t>
            </w:r>
          </w:p>
        </w:tc>
        <w:tc>
          <w:tcPr>
            <w:tcW w:w="0" w:type="auto"/>
            <w:vAlign w:val="center"/>
          </w:tcPr>
          <w:p w14:paraId="4908D5A7" w14:textId="77777777" w:rsidR="008E4875" w:rsidRDefault="008E4875">
            <w:pPr>
              <w:pStyle w:val="TAL"/>
              <w:rPr>
                <w:sz w:val="16"/>
                <w:szCs w:val="16"/>
                <w:highlight w:val="yellow"/>
              </w:rPr>
            </w:pPr>
            <w:r>
              <w:rPr>
                <w:sz w:val="16"/>
                <w:szCs w:val="16"/>
              </w:rPr>
              <w:t>TS 29.274</w:t>
            </w:r>
          </w:p>
        </w:tc>
      </w:tr>
      <w:tr w:rsidR="008E4875" w14:paraId="101BF41D" w14:textId="77777777">
        <w:trPr>
          <w:cantSplit/>
          <w:tblHeader/>
        </w:trPr>
        <w:tc>
          <w:tcPr>
            <w:tcW w:w="0" w:type="auto"/>
            <w:vMerge/>
            <w:shd w:val="clear" w:color="auto" w:fill="FFCC99"/>
            <w:vAlign w:val="center"/>
          </w:tcPr>
          <w:p w14:paraId="6177FCA9" w14:textId="77777777" w:rsidR="008E4875" w:rsidRDefault="008E4875">
            <w:pPr>
              <w:pStyle w:val="TAL"/>
              <w:rPr>
                <w:sz w:val="16"/>
                <w:szCs w:val="16"/>
                <w:highlight w:val="yellow"/>
              </w:rPr>
            </w:pPr>
          </w:p>
        </w:tc>
        <w:tc>
          <w:tcPr>
            <w:tcW w:w="0" w:type="auto"/>
            <w:vMerge/>
            <w:vAlign w:val="center"/>
          </w:tcPr>
          <w:p w14:paraId="5324C36C" w14:textId="77777777" w:rsidR="008E4875" w:rsidRDefault="008E4875">
            <w:pPr>
              <w:pStyle w:val="TAL"/>
              <w:rPr>
                <w:sz w:val="16"/>
                <w:szCs w:val="16"/>
                <w:highlight w:val="yellow"/>
              </w:rPr>
            </w:pPr>
          </w:p>
        </w:tc>
        <w:tc>
          <w:tcPr>
            <w:tcW w:w="0" w:type="auto"/>
            <w:vAlign w:val="center"/>
          </w:tcPr>
          <w:p w14:paraId="4469F2E1" w14:textId="77777777" w:rsidR="008E4875" w:rsidRDefault="008E4875">
            <w:pPr>
              <w:pStyle w:val="TAL"/>
              <w:rPr>
                <w:sz w:val="16"/>
                <w:szCs w:val="16"/>
                <w:highlight w:val="yellow"/>
              </w:rPr>
            </w:pPr>
            <w:r>
              <w:rPr>
                <w:sz w:val="16"/>
                <w:szCs w:val="16"/>
              </w:rPr>
              <w:t>TMSI</w:t>
            </w:r>
          </w:p>
        </w:tc>
        <w:tc>
          <w:tcPr>
            <w:tcW w:w="0" w:type="auto"/>
            <w:vAlign w:val="center"/>
          </w:tcPr>
          <w:p w14:paraId="2F978A1D" w14:textId="77777777" w:rsidR="008E4875" w:rsidRDefault="008E4875">
            <w:pPr>
              <w:pStyle w:val="TAL"/>
              <w:rPr>
                <w:caps/>
                <w:sz w:val="16"/>
                <w:szCs w:val="16"/>
                <w:highlight w:val="yellow"/>
              </w:rPr>
            </w:pPr>
            <w:r>
              <w:rPr>
                <w:caps/>
                <w:sz w:val="16"/>
                <w:szCs w:val="16"/>
              </w:rPr>
              <w:t>CS PAGING INDICATON</w:t>
            </w:r>
          </w:p>
        </w:tc>
        <w:tc>
          <w:tcPr>
            <w:tcW w:w="0" w:type="auto"/>
            <w:vAlign w:val="center"/>
          </w:tcPr>
          <w:p w14:paraId="639A5559" w14:textId="77777777" w:rsidR="008E4875" w:rsidRDefault="008E4875">
            <w:pPr>
              <w:pStyle w:val="TAL"/>
              <w:jc w:val="center"/>
              <w:rPr>
                <w:b/>
                <w:sz w:val="16"/>
                <w:szCs w:val="16"/>
              </w:rPr>
            </w:pPr>
            <w:r>
              <w:rPr>
                <w:b/>
                <w:sz w:val="16"/>
                <w:szCs w:val="16"/>
              </w:rPr>
              <w:t>M</w:t>
            </w:r>
          </w:p>
        </w:tc>
        <w:tc>
          <w:tcPr>
            <w:tcW w:w="0" w:type="auto"/>
            <w:vAlign w:val="center"/>
          </w:tcPr>
          <w:p w14:paraId="32C916DE" w14:textId="77777777" w:rsidR="008E4875" w:rsidRDefault="008E4875">
            <w:pPr>
              <w:pStyle w:val="TAL"/>
              <w:jc w:val="center"/>
              <w:rPr>
                <w:b/>
                <w:sz w:val="16"/>
                <w:szCs w:val="16"/>
              </w:rPr>
            </w:pPr>
            <w:r>
              <w:rPr>
                <w:b/>
                <w:sz w:val="16"/>
                <w:szCs w:val="16"/>
              </w:rPr>
              <w:t>M</w:t>
            </w:r>
          </w:p>
        </w:tc>
        <w:tc>
          <w:tcPr>
            <w:tcW w:w="0" w:type="auto"/>
            <w:vAlign w:val="center"/>
          </w:tcPr>
          <w:p w14:paraId="677F0CD3" w14:textId="77777777" w:rsidR="008E4875" w:rsidRDefault="008E4875">
            <w:pPr>
              <w:pStyle w:val="TAL"/>
              <w:rPr>
                <w:sz w:val="16"/>
                <w:szCs w:val="16"/>
                <w:highlight w:val="yellow"/>
              </w:rPr>
            </w:pPr>
            <w:r>
              <w:rPr>
                <w:sz w:val="16"/>
                <w:szCs w:val="16"/>
              </w:rPr>
              <w:t>TS 29.274</w:t>
            </w:r>
          </w:p>
        </w:tc>
      </w:tr>
      <w:tr w:rsidR="008E4875" w14:paraId="2A6360DD" w14:textId="77777777">
        <w:trPr>
          <w:cantSplit/>
          <w:tblHeader/>
        </w:trPr>
        <w:tc>
          <w:tcPr>
            <w:tcW w:w="0" w:type="auto"/>
            <w:vMerge/>
            <w:tcBorders>
              <w:bottom w:val="single" w:sz="4" w:space="0" w:color="auto"/>
            </w:tcBorders>
            <w:shd w:val="clear" w:color="auto" w:fill="FFCC99"/>
            <w:vAlign w:val="center"/>
          </w:tcPr>
          <w:p w14:paraId="1B70C0DF" w14:textId="77777777" w:rsidR="008E4875" w:rsidRDefault="008E4875">
            <w:pPr>
              <w:pStyle w:val="TAL"/>
              <w:rPr>
                <w:sz w:val="16"/>
                <w:szCs w:val="16"/>
                <w:highlight w:val="yellow"/>
              </w:rPr>
            </w:pPr>
          </w:p>
        </w:tc>
        <w:tc>
          <w:tcPr>
            <w:tcW w:w="0" w:type="auto"/>
            <w:vMerge/>
            <w:vAlign w:val="center"/>
          </w:tcPr>
          <w:p w14:paraId="4FA3F7AA" w14:textId="77777777" w:rsidR="008E4875" w:rsidRDefault="008E4875">
            <w:pPr>
              <w:pStyle w:val="TAL"/>
              <w:rPr>
                <w:sz w:val="16"/>
                <w:szCs w:val="16"/>
                <w:highlight w:val="yellow"/>
              </w:rPr>
            </w:pPr>
          </w:p>
        </w:tc>
        <w:tc>
          <w:tcPr>
            <w:tcW w:w="0" w:type="auto"/>
            <w:tcBorders>
              <w:bottom w:val="single" w:sz="4" w:space="0" w:color="auto"/>
            </w:tcBorders>
            <w:vAlign w:val="center"/>
          </w:tcPr>
          <w:p w14:paraId="606107A0" w14:textId="77777777" w:rsidR="008E4875" w:rsidRDefault="008E4875">
            <w:pPr>
              <w:pStyle w:val="TAL"/>
              <w:rPr>
                <w:sz w:val="16"/>
                <w:szCs w:val="16"/>
                <w:highlight w:val="yellow"/>
              </w:rPr>
            </w:pPr>
            <w:r>
              <w:rPr>
                <w:sz w:val="16"/>
                <w:szCs w:val="16"/>
              </w:rPr>
              <w:t>Cause</w:t>
            </w:r>
          </w:p>
        </w:tc>
        <w:tc>
          <w:tcPr>
            <w:tcW w:w="0" w:type="auto"/>
            <w:tcBorders>
              <w:bottom w:val="single" w:sz="4" w:space="0" w:color="auto"/>
            </w:tcBorders>
            <w:vAlign w:val="center"/>
          </w:tcPr>
          <w:p w14:paraId="056E8149" w14:textId="77777777" w:rsidR="008E4875" w:rsidRDefault="008E4875">
            <w:pPr>
              <w:pStyle w:val="TAL"/>
              <w:rPr>
                <w:caps/>
                <w:sz w:val="16"/>
                <w:szCs w:val="16"/>
              </w:rPr>
            </w:pPr>
            <w:r>
              <w:rPr>
                <w:caps/>
                <w:sz w:val="16"/>
                <w:szCs w:val="16"/>
              </w:rPr>
              <w:t>DETACH NOTIFICATION</w:t>
            </w:r>
          </w:p>
          <w:p w14:paraId="7B62802B" w14:textId="77777777" w:rsidR="008E4875" w:rsidRDefault="008E4875">
            <w:pPr>
              <w:pStyle w:val="TAL"/>
              <w:rPr>
                <w:caps/>
                <w:sz w:val="16"/>
                <w:szCs w:val="16"/>
                <w:highlight w:val="yellow"/>
              </w:rPr>
            </w:pPr>
            <w:r>
              <w:rPr>
                <w:caps/>
                <w:sz w:val="16"/>
                <w:szCs w:val="16"/>
              </w:rPr>
              <w:t>DETACH aCKNOWLEDGE</w:t>
            </w:r>
          </w:p>
        </w:tc>
        <w:tc>
          <w:tcPr>
            <w:tcW w:w="0" w:type="auto"/>
            <w:tcBorders>
              <w:bottom w:val="single" w:sz="4" w:space="0" w:color="auto"/>
            </w:tcBorders>
            <w:vAlign w:val="center"/>
          </w:tcPr>
          <w:p w14:paraId="0CDBE9BC"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6BA28B5D"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55C96638" w14:textId="77777777" w:rsidR="008E4875" w:rsidRDefault="008E4875">
            <w:pPr>
              <w:pStyle w:val="TAL"/>
              <w:rPr>
                <w:sz w:val="16"/>
                <w:szCs w:val="16"/>
                <w:highlight w:val="yellow"/>
              </w:rPr>
            </w:pPr>
            <w:r>
              <w:rPr>
                <w:sz w:val="16"/>
                <w:szCs w:val="16"/>
              </w:rPr>
              <w:t>TS 29.274</w:t>
            </w:r>
          </w:p>
        </w:tc>
      </w:tr>
      <w:tr w:rsidR="008E4875" w14:paraId="366929F8" w14:textId="77777777">
        <w:trPr>
          <w:cantSplit/>
          <w:tblHeader/>
        </w:trPr>
        <w:tc>
          <w:tcPr>
            <w:tcW w:w="0" w:type="auto"/>
            <w:vMerge w:val="restart"/>
            <w:shd w:val="clear" w:color="auto" w:fill="FFCC99"/>
            <w:vAlign w:val="center"/>
          </w:tcPr>
          <w:p w14:paraId="4187D50D" w14:textId="77777777" w:rsidR="008E4875" w:rsidRDefault="008E4875">
            <w:pPr>
              <w:pStyle w:val="TAL"/>
              <w:rPr>
                <w:sz w:val="16"/>
                <w:szCs w:val="16"/>
              </w:rPr>
            </w:pPr>
            <w:r>
              <w:rPr>
                <w:sz w:val="16"/>
                <w:szCs w:val="16"/>
              </w:rPr>
              <w:t>S3/S10</w:t>
            </w:r>
          </w:p>
        </w:tc>
        <w:tc>
          <w:tcPr>
            <w:tcW w:w="0" w:type="auto"/>
            <w:vMerge w:val="restart"/>
            <w:vAlign w:val="center"/>
          </w:tcPr>
          <w:p w14:paraId="13053A9A" w14:textId="77777777" w:rsidR="008E4875" w:rsidRDefault="008E4875">
            <w:pPr>
              <w:pStyle w:val="TAL"/>
              <w:rPr>
                <w:sz w:val="16"/>
                <w:szCs w:val="16"/>
              </w:rPr>
            </w:pPr>
            <w:r>
              <w:rPr>
                <w:sz w:val="16"/>
                <w:szCs w:val="16"/>
              </w:rPr>
              <w:t>GTPv2-C</w:t>
            </w:r>
          </w:p>
        </w:tc>
        <w:tc>
          <w:tcPr>
            <w:tcW w:w="0" w:type="auto"/>
            <w:vAlign w:val="center"/>
          </w:tcPr>
          <w:p w14:paraId="4AA5E87B" w14:textId="77777777" w:rsidR="008E4875" w:rsidRDefault="008E4875">
            <w:pPr>
              <w:pStyle w:val="TAL"/>
              <w:rPr>
                <w:sz w:val="16"/>
                <w:szCs w:val="16"/>
              </w:rPr>
            </w:pPr>
            <w:r>
              <w:rPr>
                <w:sz w:val="16"/>
                <w:szCs w:val="16"/>
              </w:rPr>
              <w:t>IMSI</w:t>
            </w:r>
          </w:p>
        </w:tc>
        <w:tc>
          <w:tcPr>
            <w:tcW w:w="0" w:type="auto"/>
            <w:vAlign w:val="center"/>
          </w:tcPr>
          <w:p w14:paraId="59D49BE9" w14:textId="77777777" w:rsidR="008E4875" w:rsidRDefault="008E4875">
            <w:pPr>
              <w:pStyle w:val="TAL"/>
              <w:rPr>
                <w:caps/>
                <w:sz w:val="16"/>
                <w:szCs w:val="16"/>
                <w:lang w:val="fr-FR"/>
              </w:rPr>
            </w:pPr>
            <w:r>
              <w:rPr>
                <w:caps/>
                <w:sz w:val="16"/>
                <w:szCs w:val="16"/>
                <w:lang w:val="fr-FR"/>
              </w:rPr>
              <w:t>RELOCATION CANCEL Request</w:t>
            </w:r>
          </w:p>
          <w:p w14:paraId="4C6E22B2" w14:textId="77777777" w:rsidR="008E4875" w:rsidRDefault="008E4875">
            <w:pPr>
              <w:pStyle w:val="TAL"/>
              <w:rPr>
                <w:caps/>
                <w:sz w:val="16"/>
                <w:szCs w:val="16"/>
                <w:lang w:val="fr-FR"/>
              </w:rPr>
            </w:pPr>
            <w:r>
              <w:rPr>
                <w:caps/>
                <w:sz w:val="16"/>
                <w:szCs w:val="16"/>
                <w:lang w:val="fr-FR"/>
              </w:rPr>
              <w:t>IDENTIFICATION RESPONSE</w:t>
            </w:r>
          </w:p>
          <w:p w14:paraId="3835D377" w14:textId="77777777" w:rsidR="008E4875" w:rsidRDefault="008E4875">
            <w:pPr>
              <w:pStyle w:val="TAL"/>
              <w:rPr>
                <w:caps/>
                <w:sz w:val="16"/>
                <w:szCs w:val="16"/>
                <w:lang w:val="fr-FR"/>
              </w:rPr>
            </w:pPr>
            <w:r>
              <w:rPr>
                <w:caps/>
                <w:sz w:val="16"/>
                <w:szCs w:val="16"/>
                <w:lang w:val="fr-FR"/>
              </w:rPr>
              <w:t>CONTEXT RESPONSE</w:t>
            </w:r>
          </w:p>
          <w:p w14:paraId="03FE5D0B" w14:textId="77777777" w:rsidR="008E4875" w:rsidRDefault="008E4875">
            <w:pPr>
              <w:pStyle w:val="TAL"/>
              <w:rPr>
                <w:caps/>
                <w:sz w:val="16"/>
                <w:szCs w:val="16"/>
              </w:rPr>
            </w:pPr>
            <w:r>
              <w:rPr>
                <w:caps/>
                <w:sz w:val="16"/>
                <w:szCs w:val="16"/>
              </w:rPr>
              <w:t>CONTEXT REQUEST</w:t>
            </w:r>
          </w:p>
          <w:p w14:paraId="5044162F" w14:textId="77777777" w:rsidR="008E4875" w:rsidRDefault="008E4875">
            <w:pPr>
              <w:pStyle w:val="TAL"/>
              <w:rPr>
                <w:caps/>
                <w:sz w:val="16"/>
                <w:szCs w:val="16"/>
                <w:lang w:val="en-US"/>
              </w:rPr>
            </w:pPr>
            <w:r>
              <w:rPr>
                <w:caps/>
                <w:sz w:val="16"/>
                <w:szCs w:val="16"/>
              </w:rPr>
              <w:t>FORWARD RELOCATION REQUEST</w:t>
            </w:r>
          </w:p>
        </w:tc>
        <w:tc>
          <w:tcPr>
            <w:tcW w:w="0" w:type="auto"/>
            <w:vAlign w:val="center"/>
          </w:tcPr>
          <w:p w14:paraId="5F13E2D6" w14:textId="77777777" w:rsidR="008E4875" w:rsidRDefault="008E4875">
            <w:pPr>
              <w:pStyle w:val="TAL"/>
              <w:jc w:val="center"/>
              <w:rPr>
                <w:b/>
                <w:sz w:val="16"/>
                <w:szCs w:val="16"/>
              </w:rPr>
            </w:pPr>
            <w:r>
              <w:rPr>
                <w:b/>
                <w:sz w:val="16"/>
                <w:szCs w:val="16"/>
              </w:rPr>
              <w:t>M</w:t>
            </w:r>
          </w:p>
        </w:tc>
        <w:tc>
          <w:tcPr>
            <w:tcW w:w="0" w:type="auto"/>
            <w:vAlign w:val="center"/>
          </w:tcPr>
          <w:p w14:paraId="18F21CD0" w14:textId="77777777" w:rsidR="008E4875" w:rsidRDefault="008E4875">
            <w:pPr>
              <w:pStyle w:val="TAL"/>
              <w:jc w:val="center"/>
              <w:rPr>
                <w:b/>
                <w:sz w:val="16"/>
                <w:szCs w:val="16"/>
              </w:rPr>
            </w:pPr>
            <w:r>
              <w:rPr>
                <w:b/>
                <w:sz w:val="16"/>
                <w:szCs w:val="16"/>
              </w:rPr>
              <w:t>M</w:t>
            </w:r>
          </w:p>
        </w:tc>
        <w:tc>
          <w:tcPr>
            <w:tcW w:w="0" w:type="auto"/>
            <w:vAlign w:val="center"/>
          </w:tcPr>
          <w:p w14:paraId="1B480EB6" w14:textId="77777777" w:rsidR="008E4875" w:rsidRDefault="008E4875">
            <w:pPr>
              <w:pStyle w:val="TAL"/>
              <w:rPr>
                <w:sz w:val="16"/>
                <w:szCs w:val="16"/>
              </w:rPr>
            </w:pPr>
            <w:r>
              <w:rPr>
                <w:sz w:val="16"/>
                <w:szCs w:val="16"/>
              </w:rPr>
              <w:t>TS 29.274</w:t>
            </w:r>
          </w:p>
        </w:tc>
      </w:tr>
      <w:tr w:rsidR="008E4875" w14:paraId="22CF6999" w14:textId="77777777">
        <w:trPr>
          <w:cantSplit/>
          <w:tblHeader/>
        </w:trPr>
        <w:tc>
          <w:tcPr>
            <w:tcW w:w="0" w:type="auto"/>
            <w:vMerge/>
            <w:shd w:val="clear" w:color="auto" w:fill="FFCC99"/>
            <w:vAlign w:val="center"/>
          </w:tcPr>
          <w:p w14:paraId="7B7BDE5D" w14:textId="77777777" w:rsidR="008E4875" w:rsidRDefault="008E4875">
            <w:pPr>
              <w:pStyle w:val="TAL"/>
              <w:rPr>
                <w:sz w:val="16"/>
                <w:szCs w:val="16"/>
              </w:rPr>
            </w:pPr>
          </w:p>
        </w:tc>
        <w:tc>
          <w:tcPr>
            <w:tcW w:w="0" w:type="auto"/>
            <w:vMerge/>
            <w:vAlign w:val="center"/>
          </w:tcPr>
          <w:p w14:paraId="5A0E9CBB" w14:textId="77777777" w:rsidR="008E4875" w:rsidRDefault="008E4875">
            <w:pPr>
              <w:pStyle w:val="TAL"/>
              <w:rPr>
                <w:sz w:val="16"/>
                <w:szCs w:val="16"/>
              </w:rPr>
            </w:pPr>
          </w:p>
        </w:tc>
        <w:tc>
          <w:tcPr>
            <w:tcW w:w="0" w:type="auto"/>
            <w:vAlign w:val="center"/>
          </w:tcPr>
          <w:p w14:paraId="7D9F9104" w14:textId="77777777" w:rsidR="008E4875" w:rsidRDefault="008E4875">
            <w:pPr>
              <w:pStyle w:val="TAL"/>
              <w:rPr>
                <w:sz w:val="16"/>
                <w:szCs w:val="16"/>
              </w:rPr>
            </w:pPr>
            <w:r>
              <w:rPr>
                <w:sz w:val="16"/>
                <w:szCs w:val="16"/>
              </w:rPr>
              <w:t>GUTI</w:t>
            </w:r>
          </w:p>
        </w:tc>
        <w:tc>
          <w:tcPr>
            <w:tcW w:w="0" w:type="auto"/>
            <w:vAlign w:val="center"/>
          </w:tcPr>
          <w:p w14:paraId="6D8B338C" w14:textId="77777777" w:rsidR="008E4875" w:rsidRDefault="008E4875">
            <w:pPr>
              <w:pStyle w:val="TAL"/>
              <w:rPr>
                <w:caps/>
                <w:sz w:val="16"/>
                <w:szCs w:val="16"/>
              </w:rPr>
            </w:pPr>
            <w:r>
              <w:rPr>
                <w:caps/>
                <w:sz w:val="16"/>
                <w:szCs w:val="16"/>
              </w:rPr>
              <w:t>CONTEXT REQUEST</w:t>
            </w:r>
          </w:p>
          <w:p w14:paraId="10456DAF" w14:textId="77777777" w:rsidR="008E4875" w:rsidRDefault="008E4875">
            <w:pPr>
              <w:pStyle w:val="TAL"/>
              <w:rPr>
                <w:caps/>
                <w:sz w:val="16"/>
                <w:szCs w:val="16"/>
                <w:lang w:val="fr-FR"/>
              </w:rPr>
            </w:pPr>
            <w:r>
              <w:rPr>
                <w:caps/>
                <w:sz w:val="16"/>
                <w:szCs w:val="16"/>
              </w:rPr>
              <w:t>IDENTIFICATION Request</w:t>
            </w:r>
          </w:p>
        </w:tc>
        <w:tc>
          <w:tcPr>
            <w:tcW w:w="0" w:type="auto"/>
            <w:vAlign w:val="center"/>
          </w:tcPr>
          <w:p w14:paraId="528D94BC" w14:textId="77777777" w:rsidR="008E4875" w:rsidRDefault="008E4875">
            <w:pPr>
              <w:pStyle w:val="TAL"/>
              <w:jc w:val="center"/>
              <w:rPr>
                <w:b/>
                <w:sz w:val="16"/>
                <w:szCs w:val="16"/>
              </w:rPr>
            </w:pPr>
            <w:r>
              <w:rPr>
                <w:b/>
                <w:sz w:val="16"/>
                <w:szCs w:val="16"/>
              </w:rPr>
              <w:t>M</w:t>
            </w:r>
          </w:p>
        </w:tc>
        <w:tc>
          <w:tcPr>
            <w:tcW w:w="0" w:type="auto"/>
            <w:vAlign w:val="center"/>
          </w:tcPr>
          <w:p w14:paraId="1C8FD90D" w14:textId="77777777" w:rsidR="008E4875" w:rsidRDefault="008E4875">
            <w:pPr>
              <w:pStyle w:val="TAL"/>
              <w:jc w:val="center"/>
              <w:rPr>
                <w:b/>
                <w:sz w:val="16"/>
                <w:szCs w:val="16"/>
              </w:rPr>
            </w:pPr>
            <w:r>
              <w:rPr>
                <w:b/>
                <w:sz w:val="16"/>
                <w:szCs w:val="16"/>
              </w:rPr>
              <w:t>M</w:t>
            </w:r>
          </w:p>
        </w:tc>
        <w:tc>
          <w:tcPr>
            <w:tcW w:w="0" w:type="auto"/>
            <w:vAlign w:val="center"/>
          </w:tcPr>
          <w:p w14:paraId="558678A6" w14:textId="77777777" w:rsidR="008E4875" w:rsidRDefault="008E4875">
            <w:pPr>
              <w:pStyle w:val="TAL"/>
              <w:rPr>
                <w:sz w:val="16"/>
                <w:szCs w:val="16"/>
              </w:rPr>
            </w:pPr>
            <w:r>
              <w:rPr>
                <w:sz w:val="16"/>
                <w:szCs w:val="16"/>
              </w:rPr>
              <w:t>TS 29.274</w:t>
            </w:r>
          </w:p>
        </w:tc>
      </w:tr>
      <w:tr w:rsidR="008E4875" w14:paraId="7E33698B" w14:textId="77777777">
        <w:trPr>
          <w:cantSplit/>
          <w:tblHeader/>
        </w:trPr>
        <w:tc>
          <w:tcPr>
            <w:tcW w:w="0" w:type="auto"/>
            <w:vMerge/>
            <w:shd w:val="clear" w:color="auto" w:fill="FFCC99"/>
            <w:vAlign w:val="center"/>
          </w:tcPr>
          <w:p w14:paraId="0A12DEA3" w14:textId="77777777" w:rsidR="008E4875" w:rsidRDefault="008E4875">
            <w:pPr>
              <w:pStyle w:val="TAL"/>
              <w:rPr>
                <w:sz w:val="16"/>
                <w:szCs w:val="16"/>
              </w:rPr>
            </w:pPr>
          </w:p>
        </w:tc>
        <w:tc>
          <w:tcPr>
            <w:tcW w:w="0" w:type="auto"/>
            <w:vMerge/>
            <w:vAlign w:val="center"/>
          </w:tcPr>
          <w:p w14:paraId="10F3D4B5" w14:textId="77777777" w:rsidR="008E4875" w:rsidRDefault="008E4875">
            <w:pPr>
              <w:pStyle w:val="TAL"/>
              <w:rPr>
                <w:sz w:val="16"/>
                <w:szCs w:val="16"/>
              </w:rPr>
            </w:pPr>
          </w:p>
        </w:tc>
        <w:tc>
          <w:tcPr>
            <w:tcW w:w="0" w:type="auto"/>
            <w:vAlign w:val="center"/>
          </w:tcPr>
          <w:p w14:paraId="7533CDC9" w14:textId="77777777" w:rsidR="008E4875" w:rsidRDefault="008E4875">
            <w:pPr>
              <w:pStyle w:val="TAL"/>
              <w:rPr>
                <w:sz w:val="16"/>
                <w:szCs w:val="16"/>
              </w:rPr>
            </w:pPr>
            <w:r>
              <w:rPr>
                <w:sz w:val="16"/>
                <w:szCs w:val="16"/>
              </w:rPr>
              <w:t>RAI</w:t>
            </w:r>
          </w:p>
        </w:tc>
        <w:tc>
          <w:tcPr>
            <w:tcW w:w="0" w:type="auto"/>
            <w:vAlign w:val="center"/>
          </w:tcPr>
          <w:p w14:paraId="5F6A9466" w14:textId="77777777" w:rsidR="008E4875" w:rsidRDefault="008E4875">
            <w:pPr>
              <w:pStyle w:val="TAL"/>
              <w:rPr>
                <w:caps/>
                <w:sz w:val="16"/>
                <w:szCs w:val="16"/>
              </w:rPr>
            </w:pPr>
            <w:r>
              <w:rPr>
                <w:caps/>
                <w:sz w:val="16"/>
                <w:szCs w:val="16"/>
              </w:rPr>
              <w:t>IDENTIFICATION Request</w:t>
            </w:r>
          </w:p>
          <w:p w14:paraId="16CBFAFA" w14:textId="77777777" w:rsidR="008E4875" w:rsidRDefault="008E4875">
            <w:pPr>
              <w:pStyle w:val="TAL"/>
              <w:rPr>
                <w:caps/>
                <w:sz w:val="16"/>
                <w:szCs w:val="16"/>
              </w:rPr>
            </w:pPr>
            <w:r>
              <w:rPr>
                <w:caps/>
                <w:sz w:val="16"/>
                <w:szCs w:val="16"/>
              </w:rPr>
              <w:t>CONTEXT REQUEST</w:t>
            </w:r>
          </w:p>
        </w:tc>
        <w:tc>
          <w:tcPr>
            <w:tcW w:w="0" w:type="auto"/>
            <w:vAlign w:val="center"/>
          </w:tcPr>
          <w:p w14:paraId="2A680E35" w14:textId="77777777" w:rsidR="008E4875" w:rsidRDefault="008E4875">
            <w:pPr>
              <w:pStyle w:val="TAL"/>
              <w:jc w:val="center"/>
              <w:rPr>
                <w:b/>
                <w:sz w:val="16"/>
                <w:szCs w:val="16"/>
              </w:rPr>
            </w:pPr>
            <w:r>
              <w:rPr>
                <w:b/>
                <w:sz w:val="16"/>
                <w:szCs w:val="16"/>
              </w:rPr>
              <w:t>M</w:t>
            </w:r>
          </w:p>
        </w:tc>
        <w:tc>
          <w:tcPr>
            <w:tcW w:w="0" w:type="auto"/>
            <w:vAlign w:val="center"/>
          </w:tcPr>
          <w:p w14:paraId="74F5C25F" w14:textId="77777777" w:rsidR="008E4875" w:rsidRDefault="008E4875">
            <w:pPr>
              <w:pStyle w:val="TAL"/>
              <w:jc w:val="center"/>
              <w:rPr>
                <w:b/>
                <w:sz w:val="16"/>
                <w:szCs w:val="16"/>
              </w:rPr>
            </w:pPr>
            <w:r>
              <w:rPr>
                <w:b/>
                <w:sz w:val="16"/>
                <w:szCs w:val="16"/>
              </w:rPr>
              <w:t>M</w:t>
            </w:r>
          </w:p>
        </w:tc>
        <w:tc>
          <w:tcPr>
            <w:tcW w:w="0" w:type="auto"/>
            <w:vAlign w:val="center"/>
          </w:tcPr>
          <w:p w14:paraId="132E9C6B" w14:textId="77777777" w:rsidR="008E4875" w:rsidRDefault="008E4875">
            <w:pPr>
              <w:pStyle w:val="TAL"/>
              <w:rPr>
                <w:sz w:val="16"/>
                <w:szCs w:val="16"/>
              </w:rPr>
            </w:pPr>
            <w:r>
              <w:rPr>
                <w:sz w:val="16"/>
                <w:szCs w:val="16"/>
              </w:rPr>
              <w:t>TS 29.274</w:t>
            </w:r>
          </w:p>
        </w:tc>
      </w:tr>
      <w:tr w:rsidR="008E4875" w14:paraId="369C4196" w14:textId="77777777">
        <w:trPr>
          <w:cantSplit/>
          <w:tblHeader/>
        </w:trPr>
        <w:tc>
          <w:tcPr>
            <w:tcW w:w="0" w:type="auto"/>
            <w:vMerge/>
            <w:tcBorders>
              <w:bottom w:val="single" w:sz="4" w:space="0" w:color="auto"/>
            </w:tcBorders>
            <w:shd w:val="clear" w:color="auto" w:fill="FFCC99"/>
            <w:vAlign w:val="center"/>
          </w:tcPr>
          <w:p w14:paraId="1564EDF0" w14:textId="77777777" w:rsidR="008E4875" w:rsidRDefault="008E4875">
            <w:pPr>
              <w:pStyle w:val="TAL"/>
              <w:rPr>
                <w:sz w:val="16"/>
                <w:szCs w:val="16"/>
              </w:rPr>
            </w:pPr>
          </w:p>
        </w:tc>
        <w:tc>
          <w:tcPr>
            <w:tcW w:w="0" w:type="auto"/>
            <w:vMerge/>
            <w:vAlign w:val="center"/>
          </w:tcPr>
          <w:p w14:paraId="5C08CE27" w14:textId="77777777" w:rsidR="008E4875" w:rsidRDefault="008E4875">
            <w:pPr>
              <w:pStyle w:val="TAL"/>
              <w:rPr>
                <w:sz w:val="16"/>
                <w:szCs w:val="16"/>
              </w:rPr>
            </w:pPr>
          </w:p>
        </w:tc>
        <w:tc>
          <w:tcPr>
            <w:tcW w:w="0" w:type="auto"/>
            <w:tcBorders>
              <w:bottom w:val="single" w:sz="4" w:space="0" w:color="auto"/>
            </w:tcBorders>
            <w:vAlign w:val="center"/>
          </w:tcPr>
          <w:p w14:paraId="58D99053" w14:textId="77777777" w:rsidR="008E4875" w:rsidRDefault="008E4875">
            <w:pPr>
              <w:pStyle w:val="TAL"/>
              <w:rPr>
                <w:sz w:val="16"/>
                <w:szCs w:val="16"/>
              </w:rPr>
            </w:pPr>
            <w:r>
              <w:rPr>
                <w:sz w:val="16"/>
                <w:szCs w:val="16"/>
              </w:rPr>
              <w:t>P-TMSI</w:t>
            </w:r>
          </w:p>
        </w:tc>
        <w:tc>
          <w:tcPr>
            <w:tcW w:w="0" w:type="auto"/>
            <w:tcBorders>
              <w:bottom w:val="single" w:sz="4" w:space="0" w:color="auto"/>
            </w:tcBorders>
            <w:vAlign w:val="center"/>
          </w:tcPr>
          <w:p w14:paraId="2D82980B" w14:textId="77777777" w:rsidR="008E4875" w:rsidRDefault="008E4875">
            <w:pPr>
              <w:pStyle w:val="TAL"/>
              <w:rPr>
                <w:caps/>
                <w:sz w:val="16"/>
                <w:szCs w:val="16"/>
              </w:rPr>
            </w:pPr>
            <w:r>
              <w:rPr>
                <w:caps/>
                <w:sz w:val="16"/>
                <w:szCs w:val="16"/>
              </w:rPr>
              <w:t>IDENTIFICATION Request</w:t>
            </w:r>
          </w:p>
          <w:p w14:paraId="060FBA50" w14:textId="77777777" w:rsidR="008E4875" w:rsidRDefault="008E4875">
            <w:pPr>
              <w:pStyle w:val="TAL"/>
              <w:rPr>
                <w:caps/>
                <w:sz w:val="16"/>
                <w:szCs w:val="16"/>
              </w:rPr>
            </w:pPr>
            <w:r>
              <w:rPr>
                <w:caps/>
                <w:sz w:val="16"/>
                <w:szCs w:val="16"/>
              </w:rPr>
              <w:t>CONTEXT REQUEST</w:t>
            </w:r>
          </w:p>
        </w:tc>
        <w:tc>
          <w:tcPr>
            <w:tcW w:w="0" w:type="auto"/>
            <w:tcBorders>
              <w:bottom w:val="single" w:sz="4" w:space="0" w:color="auto"/>
            </w:tcBorders>
            <w:vAlign w:val="center"/>
          </w:tcPr>
          <w:p w14:paraId="246B3A26"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40A2884A"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36535979" w14:textId="77777777" w:rsidR="008E4875" w:rsidRDefault="008E4875">
            <w:pPr>
              <w:pStyle w:val="TAL"/>
              <w:rPr>
                <w:sz w:val="16"/>
                <w:szCs w:val="16"/>
              </w:rPr>
            </w:pPr>
            <w:r>
              <w:rPr>
                <w:sz w:val="16"/>
                <w:szCs w:val="16"/>
              </w:rPr>
              <w:t>TS 29.274</w:t>
            </w:r>
          </w:p>
        </w:tc>
      </w:tr>
      <w:tr w:rsidR="008E4875" w14:paraId="7F4A06AE" w14:textId="77777777">
        <w:trPr>
          <w:cantSplit/>
          <w:tblHeader/>
        </w:trPr>
        <w:tc>
          <w:tcPr>
            <w:tcW w:w="0" w:type="auto"/>
            <w:vMerge/>
            <w:shd w:val="clear" w:color="auto" w:fill="FFCC99"/>
            <w:vAlign w:val="center"/>
          </w:tcPr>
          <w:p w14:paraId="238CEE09" w14:textId="77777777" w:rsidR="008E4875" w:rsidRDefault="008E4875">
            <w:pPr>
              <w:pStyle w:val="TAL"/>
              <w:rPr>
                <w:sz w:val="16"/>
                <w:szCs w:val="16"/>
              </w:rPr>
            </w:pPr>
          </w:p>
        </w:tc>
        <w:tc>
          <w:tcPr>
            <w:tcW w:w="0" w:type="auto"/>
            <w:vMerge/>
            <w:vAlign w:val="center"/>
          </w:tcPr>
          <w:p w14:paraId="7094A13D" w14:textId="77777777" w:rsidR="008E4875" w:rsidRDefault="008E4875">
            <w:pPr>
              <w:pStyle w:val="TAL"/>
              <w:rPr>
                <w:sz w:val="16"/>
                <w:szCs w:val="16"/>
              </w:rPr>
            </w:pPr>
          </w:p>
        </w:tc>
        <w:tc>
          <w:tcPr>
            <w:tcW w:w="0" w:type="auto"/>
            <w:vAlign w:val="center"/>
          </w:tcPr>
          <w:p w14:paraId="10FA966D" w14:textId="77777777" w:rsidR="008E4875" w:rsidRDefault="008E4875">
            <w:pPr>
              <w:pStyle w:val="TAL"/>
              <w:rPr>
                <w:sz w:val="16"/>
                <w:szCs w:val="16"/>
              </w:rPr>
            </w:pPr>
            <w:r>
              <w:rPr>
                <w:sz w:val="16"/>
                <w:szCs w:val="16"/>
              </w:rPr>
              <w:t>Indication</w:t>
            </w:r>
          </w:p>
        </w:tc>
        <w:tc>
          <w:tcPr>
            <w:tcW w:w="0" w:type="auto"/>
            <w:vAlign w:val="center"/>
          </w:tcPr>
          <w:p w14:paraId="78699169" w14:textId="77777777" w:rsidR="008E4875" w:rsidRDefault="008E4875">
            <w:pPr>
              <w:pStyle w:val="TAL"/>
              <w:rPr>
                <w:caps/>
                <w:sz w:val="16"/>
                <w:szCs w:val="16"/>
              </w:rPr>
            </w:pPr>
            <w:r>
              <w:rPr>
                <w:caps/>
                <w:sz w:val="16"/>
                <w:szCs w:val="16"/>
              </w:rPr>
              <w:t>FORWARD RELOCATION COMPLETE NOTIFICATION</w:t>
            </w:r>
          </w:p>
          <w:p w14:paraId="04FC63BB" w14:textId="77777777" w:rsidR="008E4875" w:rsidRDefault="008E4875">
            <w:pPr>
              <w:pStyle w:val="TAL"/>
              <w:rPr>
                <w:caps/>
                <w:sz w:val="16"/>
                <w:szCs w:val="16"/>
              </w:rPr>
            </w:pPr>
            <w:r>
              <w:rPr>
                <w:caps/>
                <w:sz w:val="16"/>
                <w:szCs w:val="16"/>
              </w:rPr>
              <w:t>FORWARD RELOCATION REQUEST</w:t>
            </w:r>
          </w:p>
        </w:tc>
        <w:tc>
          <w:tcPr>
            <w:tcW w:w="0" w:type="auto"/>
            <w:vAlign w:val="center"/>
          </w:tcPr>
          <w:p w14:paraId="618AB6B4" w14:textId="77777777" w:rsidR="008E4875" w:rsidRDefault="008E4875">
            <w:pPr>
              <w:pStyle w:val="TAL"/>
              <w:jc w:val="center"/>
              <w:rPr>
                <w:b/>
                <w:sz w:val="16"/>
                <w:szCs w:val="16"/>
              </w:rPr>
            </w:pPr>
            <w:r>
              <w:rPr>
                <w:b/>
                <w:sz w:val="16"/>
                <w:szCs w:val="16"/>
              </w:rPr>
              <w:t>M</w:t>
            </w:r>
          </w:p>
        </w:tc>
        <w:tc>
          <w:tcPr>
            <w:tcW w:w="0" w:type="auto"/>
            <w:vAlign w:val="center"/>
          </w:tcPr>
          <w:p w14:paraId="218FF2F5" w14:textId="77777777" w:rsidR="008E4875" w:rsidRDefault="008E4875">
            <w:pPr>
              <w:pStyle w:val="TAL"/>
              <w:jc w:val="center"/>
              <w:rPr>
                <w:b/>
                <w:sz w:val="16"/>
                <w:szCs w:val="16"/>
              </w:rPr>
            </w:pPr>
            <w:r>
              <w:rPr>
                <w:b/>
                <w:sz w:val="16"/>
                <w:szCs w:val="16"/>
              </w:rPr>
              <w:t>M</w:t>
            </w:r>
          </w:p>
        </w:tc>
        <w:tc>
          <w:tcPr>
            <w:tcW w:w="0" w:type="auto"/>
            <w:vAlign w:val="center"/>
          </w:tcPr>
          <w:p w14:paraId="2A685322" w14:textId="77777777" w:rsidR="008E4875" w:rsidRDefault="008E4875">
            <w:pPr>
              <w:pStyle w:val="TAL"/>
              <w:rPr>
                <w:sz w:val="16"/>
                <w:szCs w:val="16"/>
              </w:rPr>
            </w:pPr>
            <w:r>
              <w:rPr>
                <w:sz w:val="16"/>
                <w:szCs w:val="16"/>
              </w:rPr>
              <w:t>TS 29.274</w:t>
            </w:r>
          </w:p>
        </w:tc>
      </w:tr>
      <w:tr w:rsidR="008E4875" w14:paraId="691A1D2C" w14:textId="77777777">
        <w:trPr>
          <w:cantSplit/>
          <w:tblHeader/>
        </w:trPr>
        <w:tc>
          <w:tcPr>
            <w:tcW w:w="0" w:type="auto"/>
            <w:vMerge/>
            <w:shd w:val="clear" w:color="auto" w:fill="FFCC99"/>
            <w:vAlign w:val="center"/>
          </w:tcPr>
          <w:p w14:paraId="55EF3E6A" w14:textId="77777777" w:rsidR="008E4875" w:rsidRDefault="008E4875">
            <w:pPr>
              <w:pStyle w:val="TAL"/>
              <w:rPr>
                <w:sz w:val="16"/>
                <w:szCs w:val="16"/>
              </w:rPr>
            </w:pPr>
          </w:p>
        </w:tc>
        <w:tc>
          <w:tcPr>
            <w:tcW w:w="0" w:type="auto"/>
            <w:vMerge/>
            <w:vAlign w:val="center"/>
          </w:tcPr>
          <w:p w14:paraId="563A566D" w14:textId="77777777" w:rsidR="008E4875" w:rsidRDefault="008E4875">
            <w:pPr>
              <w:pStyle w:val="TAL"/>
              <w:rPr>
                <w:sz w:val="16"/>
                <w:szCs w:val="16"/>
              </w:rPr>
            </w:pPr>
          </w:p>
        </w:tc>
        <w:tc>
          <w:tcPr>
            <w:tcW w:w="0" w:type="auto"/>
            <w:vAlign w:val="center"/>
          </w:tcPr>
          <w:p w14:paraId="17127F59" w14:textId="77777777" w:rsidR="008E4875" w:rsidRDefault="008E4875">
            <w:pPr>
              <w:pStyle w:val="TAL"/>
              <w:rPr>
                <w:sz w:val="16"/>
                <w:szCs w:val="16"/>
              </w:rPr>
            </w:pPr>
            <w:r>
              <w:rPr>
                <w:sz w:val="16"/>
                <w:szCs w:val="16"/>
              </w:rPr>
              <w:t>BSSGP Cause</w:t>
            </w:r>
          </w:p>
        </w:tc>
        <w:tc>
          <w:tcPr>
            <w:tcW w:w="0" w:type="auto"/>
            <w:vAlign w:val="center"/>
          </w:tcPr>
          <w:p w14:paraId="3BAC3473" w14:textId="77777777" w:rsidR="008E4875" w:rsidRDefault="008E4875">
            <w:pPr>
              <w:pStyle w:val="TAL"/>
              <w:rPr>
                <w:caps/>
                <w:sz w:val="16"/>
                <w:szCs w:val="16"/>
              </w:rPr>
            </w:pPr>
            <w:r>
              <w:rPr>
                <w:caps/>
                <w:sz w:val="16"/>
                <w:szCs w:val="16"/>
              </w:rPr>
              <w:t>FORWARD RELOCATION RESPONSE</w:t>
            </w:r>
          </w:p>
          <w:p w14:paraId="586505AE" w14:textId="77777777" w:rsidR="008E4875" w:rsidRDefault="008E4875">
            <w:pPr>
              <w:pStyle w:val="TAL"/>
              <w:rPr>
                <w:caps/>
                <w:sz w:val="16"/>
                <w:szCs w:val="16"/>
              </w:rPr>
            </w:pPr>
            <w:r>
              <w:rPr>
                <w:caps/>
                <w:sz w:val="16"/>
                <w:szCs w:val="16"/>
              </w:rPr>
              <w:t>FORWARD RELOCATION REQUEST</w:t>
            </w:r>
          </w:p>
        </w:tc>
        <w:tc>
          <w:tcPr>
            <w:tcW w:w="0" w:type="auto"/>
            <w:vAlign w:val="center"/>
          </w:tcPr>
          <w:p w14:paraId="3697BF40" w14:textId="77777777" w:rsidR="008E4875" w:rsidRDefault="008E4875">
            <w:pPr>
              <w:pStyle w:val="TAL"/>
              <w:jc w:val="center"/>
              <w:rPr>
                <w:b/>
                <w:sz w:val="16"/>
                <w:szCs w:val="16"/>
              </w:rPr>
            </w:pPr>
            <w:r>
              <w:rPr>
                <w:b/>
                <w:sz w:val="16"/>
                <w:szCs w:val="16"/>
              </w:rPr>
              <w:t>M</w:t>
            </w:r>
          </w:p>
        </w:tc>
        <w:tc>
          <w:tcPr>
            <w:tcW w:w="0" w:type="auto"/>
            <w:vAlign w:val="center"/>
          </w:tcPr>
          <w:p w14:paraId="7690C853" w14:textId="77777777" w:rsidR="008E4875" w:rsidRDefault="008E4875">
            <w:pPr>
              <w:pStyle w:val="TAL"/>
              <w:jc w:val="center"/>
              <w:rPr>
                <w:b/>
                <w:sz w:val="16"/>
                <w:szCs w:val="16"/>
              </w:rPr>
            </w:pPr>
            <w:r>
              <w:rPr>
                <w:b/>
                <w:sz w:val="16"/>
                <w:szCs w:val="16"/>
              </w:rPr>
              <w:t>M</w:t>
            </w:r>
          </w:p>
        </w:tc>
        <w:tc>
          <w:tcPr>
            <w:tcW w:w="0" w:type="auto"/>
            <w:vAlign w:val="center"/>
          </w:tcPr>
          <w:p w14:paraId="2B61FC55" w14:textId="77777777" w:rsidR="008E4875" w:rsidRDefault="008E4875">
            <w:pPr>
              <w:pStyle w:val="TAL"/>
              <w:rPr>
                <w:sz w:val="16"/>
                <w:szCs w:val="16"/>
              </w:rPr>
            </w:pPr>
            <w:r>
              <w:rPr>
                <w:sz w:val="16"/>
                <w:szCs w:val="16"/>
              </w:rPr>
              <w:t>TS 29.274</w:t>
            </w:r>
          </w:p>
        </w:tc>
      </w:tr>
      <w:tr w:rsidR="008E4875" w14:paraId="26DD6D57" w14:textId="77777777">
        <w:trPr>
          <w:cantSplit/>
          <w:tblHeader/>
        </w:trPr>
        <w:tc>
          <w:tcPr>
            <w:tcW w:w="0" w:type="auto"/>
            <w:vMerge/>
            <w:shd w:val="clear" w:color="auto" w:fill="FFCC99"/>
            <w:vAlign w:val="center"/>
          </w:tcPr>
          <w:p w14:paraId="29DE0816" w14:textId="77777777" w:rsidR="008E4875" w:rsidRDefault="008E4875">
            <w:pPr>
              <w:pStyle w:val="TAL"/>
              <w:rPr>
                <w:sz w:val="16"/>
                <w:szCs w:val="16"/>
              </w:rPr>
            </w:pPr>
          </w:p>
        </w:tc>
        <w:tc>
          <w:tcPr>
            <w:tcW w:w="0" w:type="auto"/>
            <w:vMerge/>
            <w:vAlign w:val="center"/>
          </w:tcPr>
          <w:p w14:paraId="45E90B6F" w14:textId="77777777" w:rsidR="008E4875" w:rsidRDefault="008E4875">
            <w:pPr>
              <w:pStyle w:val="TAL"/>
              <w:rPr>
                <w:sz w:val="16"/>
                <w:szCs w:val="16"/>
              </w:rPr>
            </w:pPr>
          </w:p>
        </w:tc>
        <w:tc>
          <w:tcPr>
            <w:tcW w:w="0" w:type="auto"/>
            <w:vAlign w:val="center"/>
          </w:tcPr>
          <w:p w14:paraId="18687A31" w14:textId="77777777" w:rsidR="008E4875" w:rsidRDefault="008E4875">
            <w:pPr>
              <w:pStyle w:val="TAL"/>
              <w:rPr>
                <w:sz w:val="16"/>
                <w:szCs w:val="16"/>
              </w:rPr>
            </w:pPr>
            <w:r>
              <w:rPr>
                <w:sz w:val="16"/>
                <w:szCs w:val="16"/>
              </w:rPr>
              <w:t>RANAP Cause</w:t>
            </w:r>
          </w:p>
        </w:tc>
        <w:tc>
          <w:tcPr>
            <w:tcW w:w="0" w:type="auto"/>
            <w:vAlign w:val="center"/>
          </w:tcPr>
          <w:p w14:paraId="7B246D9C" w14:textId="77777777" w:rsidR="008E4875" w:rsidRDefault="008E4875">
            <w:pPr>
              <w:pStyle w:val="TAL"/>
              <w:rPr>
                <w:caps/>
                <w:sz w:val="16"/>
                <w:szCs w:val="16"/>
              </w:rPr>
            </w:pPr>
            <w:r>
              <w:rPr>
                <w:caps/>
                <w:sz w:val="16"/>
                <w:szCs w:val="16"/>
              </w:rPr>
              <w:t>FORWARD RELOCATION RESPONSE</w:t>
            </w:r>
          </w:p>
          <w:p w14:paraId="3F8DE246" w14:textId="77777777" w:rsidR="008E4875" w:rsidRDefault="008E4875">
            <w:pPr>
              <w:pStyle w:val="TAL"/>
              <w:rPr>
                <w:caps/>
                <w:sz w:val="16"/>
                <w:szCs w:val="16"/>
              </w:rPr>
            </w:pPr>
            <w:r>
              <w:rPr>
                <w:caps/>
                <w:sz w:val="16"/>
                <w:szCs w:val="16"/>
              </w:rPr>
              <w:t>FORWARD RELOCATION REQUEST</w:t>
            </w:r>
          </w:p>
        </w:tc>
        <w:tc>
          <w:tcPr>
            <w:tcW w:w="0" w:type="auto"/>
            <w:vAlign w:val="center"/>
          </w:tcPr>
          <w:p w14:paraId="412E60C9" w14:textId="77777777" w:rsidR="008E4875" w:rsidRDefault="008E4875">
            <w:pPr>
              <w:pStyle w:val="TAL"/>
              <w:jc w:val="center"/>
              <w:rPr>
                <w:b/>
                <w:sz w:val="16"/>
                <w:szCs w:val="16"/>
              </w:rPr>
            </w:pPr>
            <w:r>
              <w:rPr>
                <w:b/>
                <w:sz w:val="16"/>
                <w:szCs w:val="16"/>
              </w:rPr>
              <w:t>M</w:t>
            </w:r>
          </w:p>
        </w:tc>
        <w:tc>
          <w:tcPr>
            <w:tcW w:w="0" w:type="auto"/>
            <w:vAlign w:val="center"/>
          </w:tcPr>
          <w:p w14:paraId="2B43D231" w14:textId="77777777" w:rsidR="008E4875" w:rsidRDefault="008E4875">
            <w:pPr>
              <w:pStyle w:val="TAL"/>
              <w:jc w:val="center"/>
              <w:rPr>
                <w:b/>
                <w:sz w:val="16"/>
                <w:szCs w:val="16"/>
              </w:rPr>
            </w:pPr>
            <w:r>
              <w:rPr>
                <w:b/>
                <w:sz w:val="16"/>
                <w:szCs w:val="16"/>
              </w:rPr>
              <w:t>M</w:t>
            </w:r>
          </w:p>
        </w:tc>
        <w:tc>
          <w:tcPr>
            <w:tcW w:w="0" w:type="auto"/>
            <w:vAlign w:val="center"/>
          </w:tcPr>
          <w:p w14:paraId="63E36D1A" w14:textId="77777777" w:rsidR="008E4875" w:rsidRDefault="008E4875">
            <w:pPr>
              <w:pStyle w:val="TAL"/>
              <w:rPr>
                <w:sz w:val="16"/>
                <w:szCs w:val="16"/>
              </w:rPr>
            </w:pPr>
            <w:r>
              <w:rPr>
                <w:sz w:val="16"/>
                <w:szCs w:val="16"/>
              </w:rPr>
              <w:t>TS 29.274</w:t>
            </w:r>
          </w:p>
        </w:tc>
      </w:tr>
      <w:tr w:rsidR="008E4875" w14:paraId="68161F99" w14:textId="77777777">
        <w:trPr>
          <w:cantSplit/>
          <w:tblHeader/>
        </w:trPr>
        <w:tc>
          <w:tcPr>
            <w:tcW w:w="0" w:type="auto"/>
            <w:vMerge/>
            <w:shd w:val="clear" w:color="auto" w:fill="FFCC99"/>
            <w:vAlign w:val="center"/>
          </w:tcPr>
          <w:p w14:paraId="17B875DB" w14:textId="77777777" w:rsidR="008E4875" w:rsidRDefault="008E4875">
            <w:pPr>
              <w:pStyle w:val="TAL"/>
              <w:rPr>
                <w:sz w:val="16"/>
                <w:szCs w:val="16"/>
              </w:rPr>
            </w:pPr>
          </w:p>
        </w:tc>
        <w:tc>
          <w:tcPr>
            <w:tcW w:w="0" w:type="auto"/>
            <w:vMerge/>
            <w:vAlign w:val="center"/>
          </w:tcPr>
          <w:p w14:paraId="1A8DFE78" w14:textId="77777777" w:rsidR="008E4875" w:rsidRDefault="008E4875">
            <w:pPr>
              <w:pStyle w:val="TAL"/>
              <w:rPr>
                <w:sz w:val="16"/>
                <w:szCs w:val="16"/>
              </w:rPr>
            </w:pPr>
          </w:p>
        </w:tc>
        <w:tc>
          <w:tcPr>
            <w:tcW w:w="0" w:type="auto"/>
            <w:vAlign w:val="center"/>
          </w:tcPr>
          <w:p w14:paraId="54680601" w14:textId="77777777" w:rsidR="008E4875" w:rsidRDefault="008E4875">
            <w:pPr>
              <w:pStyle w:val="TAL"/>
              <w:rPr>
                <w:sz w:val="16"/>
                <w:szCs w:val="16"/>
              </w:rPr>
            </w:pPr>
            <w:proofErr w:type="spellStart"/>
            <w:r>
              <w:rPr>
                <w:sz w:val="16"/>
                <w:szCs w:val="16"/>
              </w:rPr>
              <w:t>eNodeB</w:t>
            </w:r>
            <w:proofErr w:type="spellEnd"/>
            <w:r>
              <w:rPr>
                <w:sz w:val="16"/>
                <w:szCs w:val="16"/>
              </w:rPr>
              <w:t xml:space="preserve"> Cause</w:t>
            </w:r>
          </w:p>
        </w:tc>
        <w:tc>
          <w:tcPr>
            <w:tcW w:w="0" w:type="auto"/>
            <w:vAlign w:val="center"/>
          </w:tcPr>
          <w:p w14:paraId="35BB27FC" w14:textId="77777777" w:rsidR="008E4875" w:rsidRDefault="008E4875">
            <w:pPr>
              <w:pStyle w:val="TAL"/>
              <w:rPr>
                <w:caps/>
                <w:sz w:val="16"/>
                <w:szCs w:val="16"/>
              </w:rPr>
            </w:pPr>
            <w:r>
              <w:rPr>
                <w:caps/>
                <w:sz w:val="16"/>
                <w:szCs w:val="16"/>
              </w:rPr>
              <w:t>FORWARD RELOCATION RESPONSE</w:t>
            </w:r>
          </w:p>
        </w:tc>
        <w:tc>
          <w:tcPr>
            <w:tcW w:w="0" w:type="auto"/>
            <w:vAlign w:val="center"/>
          </w:tcPr>
          <w:p w14:paraId="67F9BD4B" w14:textId="77777777" w:rsidR="008E4875" w:rsidRDefault="008E4875">
            <w:pPr>
              <w:pStyle w:val="TAL"/>
              <w:jc w:val="center"/>
              <w:rPr>
                <w:b/>
                <w:sz w:val="16"/>
                <w:szCs w:val="16"/>
              </w:rPr>
            </w:pPr>
            <w:r>
              <w:rPr>
                <w:b/>
                <w:sz w:val="16"/>
                <w:szCs w:val="16"/>
              </w:rPr>
              <w:t>M</w:t>
            </w:r>
          </w:p>
        </w:tc>
        <w:tc>
          <w:tcPr>
            <w:tcW w:w="0" w:type="auto"/>
            <w:vAlign w:val="center"/>
          </w:tcPr>
          <w:p w14:paraId="72DFE2C6" w14:textId="77777777" w:rsidR="008E4875" w:rsidRDefault="008E4875">
            <w:pPr>
              <w:pStyle w:val="TAL"/>
              <w:jc w:val="center"/>
              <w:rPr>
                <w:b/>
                <w:sz w:val="16"/>
                <w:szCs w:val="16"/>
              </w:rPr>
            </w:pPr>
            <w:r>
              <w:rPr>
                <w:b/>
                <w:sz w:val="16"/>
                <w:szCs w:val="16"/>
              </w:rPr>
              <w:t>M</w:t>
            </w:r>
          </w:p>
        </w:tc>
        <w:tc>
          <w:tcPr>
            <w:tcW w:w="0" w:type="auto"/>
            <w:vAlign w:val="center"/>
          </w:tcPr>
          <w:p w14:paraId="120BC1CA" w14:textId="77777777" w:rsidR="008E4875" w:rsidRDefault="008E4875">
            <w:pPr>
              <w:pStyle w:val="TAL"/>
              <w:rPr>
                <w:sz w:val="16"/>
                <w:szCs w:val="16"/>
              </w:rPr>
            </w:pPr>
            <w:r>
              <w:rPr>
                <w:sz w:val="16"/>
                <w:szCs w:val="16"/>
              </w:rPr>
              <w:t>TS 29.274</w:t>
            </w:r>
          </w:p>
        </w:tc>
      </w:tr>
      <w:tr w:rsidR="008E4875" w14:paraId="304D641D" w14:textId="77777777">
        <w:trPr>
          <w:cantSplit/>
          <w:tblHeader/>
        </w:trPr>
        <w:tc>
          <w:tcPr>
            <w:tcW w:w="0" w:type="auto"/>
            <w:vMerge/>
            <w:shd w:val="clear" w:color="auto" w:fill="FFCC99"/>
            <w:vAlign w:val="center"/>
          </w:tcPr>
          <w:p w14:paraId="33C719C8" w14:textId="77777777" w:rsidR="008E4875" w:rsidRDefault="008E4875">
            <w:pPr>
              <w:pStyle w:val="TAL"/>
              <w:rPr>
                <w:sz w:val="16"/>
                <w:szCs w:val="16"/>
              </w:rPr>
            </w:pPr>
          </w:p>
        </w:tc>
        <w:tc>
          <w:tcPr>
            <w:tcW w:w="0" w:type="auto"/>
            <w:vMerge/>
            <w:vAlign w:val="center"/>
          </w:tcPr>
          <w:p w14:paraId="7834E864" w14:textId="77777777" w:rsidR="008E4875" w:rsidRDefault="008E4875">
            <w:pPr>
              <w:pStyle w:val="TAL"/>
              <w:rPr>
                <w:sz w:val="16"/>
                <w:szCs w:val="16"/>
              </w:rPr>
            </w:pPr>
          </w:p>
        </w:tc>
        <w:tc>
          <w:tcPr>
            <w:tcW w:w="0" w:type="auto"/>
            <w:vAlign w:val="center"/>
          </w:tcPr>
          <w:p w14:paraId="20C44342" w14:textId="77777777" w:rsidR="008E4875" w:rsidRDefault="008E4875">
            <w:pPr>
              <w:pStyle w:val="TAL"/>
              <w:rPr>
                <w:sz w:val="16"/>
                <w:szCs w:val="16"/>
              </w:rPr>
            </w:pPr>
            <w:r>
              <w:rPr>
                <w:sz w:val="16"/>
                <w:szCs w:val="16"/>
              </w:rPr>
              <w:t>RAT Type</w:t>
            </w:r>
          </w:p>
        </w:tc>
        <w:tc>
          <w:tcPr>
            <w:tcW w:w="0" w:type="auto"/>
            <w:vAlign w:val="center"/>
          </w:tcPr>
          <w:p w14:paraId="2455096E" w14:textId="77777777" w:rsidR="008E4875" w:rsidRDefault="008E4875">
            <w:pPr>
              <w:pStyle w:val="TAL"/>
              <w:rPr>
                <w:caps/>
                <w:sz w:val="16"/>
                <w:szCs w:val="16"/>
              </w:rPr>
            </w:pPr>
            <w:r>
              <w:rPr>
                <w:caps/>
                <w:sz w:val="16"/>
                <w:szCs w:val="16"/>
              </w:rPr>
              <w:t>CONTEXT REQUEST</w:t>
            </w:r>
          </w:p>
        </w:tc>
        <w:tc>
          <w:tcPr>
            <w:tcW w:w="0" w:type="auto"/>
            <w:vAlign w:val="center"/>
          </w:tcPr>
          <w:p w14:paraId="6D577B41" w14:textId="77777777" w:rsidR="008E4875" w:rsidRDefault="008E4875">
            <w:pPr>
              <w:pStyle w:val="TAL"/>
              <w:jc w:val="center"/>
              <w:rPr>
                <w:b/>
                <w:sz w:val="16"/>
                <w:szCs w:val="16"/>
              </w:rPr>
            </w:pPr>
            <w:r>
              <w:rPr>
                <w:b/>
                <w:sz w:val="16"/>
                <w:szCs w:val="16"/>
              </w:rPr>
              <w:t>M</w:t>
            </w:r>
          </w:p>
        </w:tc>
        <w:tc>
          <w:tcPr>
            <w:tcW w:w="0" w:type="auto"/>
            <w:vAlign w:val="center"/>
          </w:tcPr>
          <w:p w14:paraId="50205297" w14:textId="77777777" w:rsidR="008E4875" w:rsidRDefault="008E4875">
            <w:pPr>
              <w:pStyle w:val="TAL"/>
              <w:jc w:val="center"/>
              <w:rPr>
                <w:b/>
                <w:sz w:val="16"/>
                <w:szCs w:val="16"/>
              </w:rPr>
            </w:pPr>
            <w:r>
              <w:rPr>
                <w:b/>
                <w:sz w:val="16"/>
                <w:szCs w:val="16"/>
              </w:rPr>
              <w:t>M</w:t>
            </w:r>
          </w:p>
        </w:tc>
        <w:tc>
          <w:tcPr>
            <w:tcW w:w="0" w:type="auto"/>
            <w:vAlign w:val="center"/>
          </w:tcPr>
          <w:p w14:paraId="030D4CF1" w14:textId="77777777" w:rsidR="008E4875" w:rsidRDefault="008E4875">
            <w:pPr>
              <w:pStyle w:val="TAL"/>
              <w:rPr>
                <w:sz w:val="16"/>
                <w:szCs w:val="16"/>
              </w:rPr>
            </w:pPr>
            <w:r>
              <w:rPr>
                <w:sz w:val="16"/>
                <w:szCs w:val="16"/>
              </w:rPr>
              <w:t>TS 29.274</w:t>
            </w:r>
          </w:p>
        </w:tc>
      </w:tr>
      <w:tr w:rsidR="008E4875" w14:paraId="2D292B82" w14:textId="77777777">
        <w:trPr>
          <w:cantSplit/>
          <w:tblHeader/>
        </w:trPr>
        <w:tc>
          <w:tcPr>
            <w:tcW w:w="0" w:type="auto"/>
            <w:vMerge/>
            <w:shd w:val="clear" w:color="auto" w:fill="FFCC99"/>
            <w:vAlign w:val="center"/>
          </w:tcPr>
          <w:p w14:paraId="2406669C" w14:textId="77777777" w:rsidR="008E4875" w:rsidRDefault="008E4875">
            <w:pPr>
              <w:pStyle w:val="TAL"/>
              <w:rPr>
                <w:sz w:val="16"/>
                <w:szCs w:val="16"/>
              </w:rPr>
            </w:pPr>
          </w:p>
        </w:tc>
        <w:tc>
          <w:tcPr>
            <w:tcW w:w="0" w:type="auto"/>
            <w:vMerge/>
            <w:vAlign w:val="center"/>
          </w:tcPr>
          <w:p w14:paraId="249B3063" w14:textId="77777777" w:rsidR="008E4875" w:rsidRDefault="008E4875">
            <w:pPr>
              <w:pStyle w:val="TAL"/>
              <w:rPr>
                <w:sz w:val="16"/>
                <w:szCs w:val="16"/>
              </w:rPr>
            </w:pPr>
          </w:p>
        </w:tc>
        <w:tc>
          <w:tcPr>
            <w:tcW w:w="0" w:type="auto"/>
            <w:vAlign w:val="center"/>
          </w:tcPr>
          <w:p w14:paraId="709C04E7" w14:textId="77777777" w:rsidR="008E4875" w:rsidRDefault="008E4875">
            <w:pPr>
              <w:pStyle w:val="TAL"/>
              <w:rPr>
                <w:sz w:val="16"/>
                <w:szCs w:val="16"/>
              </w:rPr>
            </w:pPr>
            <w:r>
              <w:rPr>
                <w:sz w:val="16"/>
                <w:szCs w:val="16"/>
              </w:rPr>
              <w:t>Target Identification</w:t>
            </w:r>
          </w:p>
        </w:tc>
        <w:tc>
          <w:tcPr>
            <w:tcW w:w="0" w:type="auto"/>
            <w:vAlign w:val="center"/>
          </w:tcPr>
          <w:p w14:paraId="2C7501F0" w14:textId="77777777" w:rsidR="008E4875" w:rsidRDefault="008E4875">
            <w:pPr>
              <w:pStyle w:val="TAL"/>
              <w:rPr>
                <w:caps/>
                <w:sz w:val="16"/>
                <w:szCs w:val="16"/>
              </w:rPr>
            </w:pPr>
            <w:r>
              <w:rPr>
                <w:caps/>
                <w:sz w:val="16"/>
                <w:szCs w:val="16"/>
              </w:rPr>
              <w:t>FORWARD RELOCATION REQUEST</w:t>
            </w:r>
          </w:p>
        </w:tc>
        <w:tc>
          <w:tcPr>
            <w:tcW w:w="0" w:type="auto"/>
            <w:vAlign w:val="center"/>
          </w:tcPr>
          <w:p w14:paraId="1FD81CF2" w14:textId="77777777" w:rsidR="008E4875" w:rsidRDefault="008E4875">
            <w:pPr>
              <w:pStyle w:val="TAL"/>
              <w:jc w:val="center"/>
              <w:rPr>
                <w:b/>
                <w:sz w:val="16"/>
                <w:szCs w:val="16"/>
              </w:rPr>
            </w:pPr>
            <w:r>
              <w:rPr>
                <w:b/>
                <w:sz w:val="16"/>
                <w:szCs w:val="16"/>
              </w:rPr>
              <w:t>M</w:t>
            </w:r>
          </w:p>
        </w:tc>
        <w:tc>
          <w:tcPr>
            <w:tcW w:w="0" w:type="auto"/>
            <w:vAlign w:val="center"/>
          </w:tcPr>
          <w:p w14:paraId="40DB31B4" w14:textId="77777777" w:rsidR="008E4875" w:rsidRDefault="008E4875">
            <w:pPr>
              <w:pStyle w:val="TAL"/>
              <w:jc w:val="center"/>
              <w:rPr>
                <w:b/>
                <w:sz w:val="16"/>
                <w:szCs w:val="16"/>
              </w:rPr>
            </w:pPr>
            <w:r>
              <w:rPr>
                <w:b/>
                <w:sz w:val="16"/>
                <w:szCs w:val="16"/>
              </w:rPr>
              <w:t>M</w:t>
            </w:r>
          </w:p>
        </w:tc>
        <w:tc>
          <w:tcPr>
            <w:tcW w:w="0" w:type="auto"/>
            <w:vAlign w:val="center"/>
          </w:tcPr>
          <w:p w14:paraId="340E8C4D" w14:textId="77777777" w:rsidR="008E4875" w:rsidRDefault="008E4875">
            <w:pPr>
              <w:pStyle w:val="TAL"/>
              <w:rPr>
                <w:sz w:val="16"/>
                <w:szCs w:val="16"/>
              </w:rPr>
            </w:pPr>
            <w:r>
              <w:rPr>
                <w:sz w:val="16"/>
                <w:szCs w:val="16"/>
              </w:rPr>
              <w:t>TS 29.274</w:t>
            </w:r>
          </w:p>
        </w:tc>
      </w:tr>
      <w:tr w:rsidR="008E4875" w14:paraId="17CBC826" w14:textId="77777777">
        <w:trPr>
          <w:cantSplit/>
          <w:tblHeader/>
        </w:trPr>
        <w:tc>
          <w:tcPr>
            <w:tcW w:w="0" w:type="auto"/>
            <w:vMerge/>
            <w:shd w:val="clear" w:color="auto" w:fill="FFCC99"/>
            <w:vAlign w:val="center"/>
          </w:tcPr>
          <w:p w14:paraId="1F76E349" w14:textId="77777777" w:rsidR="008E4875" w:rsidRDefault="008E4875">
            <w:pPr>
              <w:pStyle w:val="TAL"/>
              <w:rPr>
                <w:sz w:val="16"/>
                <w:szCs w:val="16"/>
              </w:rPr>
            </w:pPr>
          </w:p>
        </w:tc>
        <w:tc>
          <w:tcPr>
            <w:tcW w:w="0" w:type="auto"/>
            <w:vMerge/>
            <w:shd w:val="clear" w:color="auto" w:fill="FFCC00"/>
            <w:vAlign w:val="center"/>
          </w:tcPr>
          <w:p w14:paraId="2EFA1ED1" w14:textId="77777777" w:rsidR="008E4875" w:rsidRDefault="008E4875">
            <w:pPr>
              <w:pStyle w:val="TAL"/>
              <w:rPr>
                <w:sz w:val="16"/>
                <w:szCs w:val="16"/>
              </w:rPr>
            </w:pPr>
          </w:p>
        </w:tc>
        <w:tc>
          <w:tcPr>
            <w:tcW w:w="0" w:type="auto"/>
            <w:vAlign w:val="center"/>
          </w:tcPr>
          <w:p w14:paraId="4C7D13B6" w14:textId="77777777" w:rsidR="008E4875" w:rsidRDefault="008E4875">
            <w:pPr>
              <w:pStyle w:val="TAL"/>
              <w:rPr>
                <w:sz w:val="16"/>
                <w:szCs w:val="16"/>
              </w:rPr>
            </w:pPr>
            <w:r>
              <w:rPr>
                <w:sz w:val="16"/>
                <w:szCs w:val="16"/>
              </w:rPr>
              <w:t>Cause</w:t>
            </w:r>
          </w:p>
        </w:tc>
        <w:tc>
          <w:tcPr>
            <w:tcW w:w="0" w:type="auto"/>
            <w:vAlign w:val="center"/>
          </w:tcPr>
          <w:p w14:paraId="756A1A82" w14:textId="77777777" w:rsidR="008E4875" w:rsidRDefault="008E4875">
            <w:pPr>
              <w:pStyle w:val="TAL"/>
              <w:rPr>
                <w:caps/>
                <w:sz w:val="16"/>
                <w:szCs w:val="16"/>
              </w:rPr>
            </w:pPr>
            <w:r>
              <w:rPr>
                <w:caps/>
                <w:sz w:val="16"/>
                <w:szCs w:val="16"/>
              </w:rPr>
              <w:t>RELOCATION CANCEL RESPONSE</w:t>
            </w:r>
          </w:p>
          <w:p w14:paraId="0287F4ED" w14:textId="77777777" w:rsidR="008E4875" w:rsidRDefault="008E4875">
            <w:pPr>
              <w:pStyle w:val="TAL"/>
              <w:rPr>
                <w:caps/>
                <w:sz w:val="16"/>
                <w:szCs w:val="16"/>
              </w:rPr>
            </w:pPr>
            <w:r>
              <w:rPr>
                <w:caps/>
                <w:sz w:val="16"/>
                <w:szCs w:val="16"/>
              </w:rPr>
              <w:t>FORWARD SRNS CONTEXt ACKNOWLEDGE</w:t>
            </w:r>
          </w:p>
          <w:p w14:paraId="34CBD9C7" w14:textId="77777777" w:rsidR="008E4875" w:rsidRDefault="008E4875">
            <w:pPr>
              <w:pStyle w:val="TAL"/>
              <w:rPr>
                <w:caps/>
                <w:sz w:val="16"/>
                <w:szCs w:val="16"/>
              </w:rPr>
            </w:pPr>
            <w:r>
              <w:rPr>
                <w:caps/>
                <w:sz w:val="16"/>
                <w:szCs w:val="16"/>
              </w:rPr>
              <w:t>IDENTIFICATION RESPONSE</w:t>
            </w:r>
          </w:p>
          <w:p w14:paraId="0B6E6B2F" w14:textId="77777777" w:rsidR="008E4875" w:rsidRDefault="008E4875">
            <w:pPr>
              <w:pStyle w:val="TAL"/>
              <w:rPr>
                <w:caps/>
                <w:sz w:val="16"/>
                <w:szCs w:val="16"/>
              </w:rPr>
            </w:pPr>
            <w:r>
              <w:rPr>
                <w:caps/>
                <w:sz w:val="16"/>
                <w:szCs w:val="16"/>
              </w:rPr>
              <w:t>CONTEXt ACKNOWLEDGE</w:t>
            </w:r>
          </w:p>
          <w:p w14:paraId="2612A3EC" w14:textId="77777777" w:rsidR="008E4875" w:rsidRDefault="008E4875">
            <w:pPr>
              <w:pStyle w:val="TAL"/>
              <w:rPr>
                <w:caps/>
                <w:sz w:val="16"/>
                <w:szCs w:val="16"/>
              </w:rPr>
            </w:pPr>
            <w:r>
              <w:rPr>
                <w:caps/>
                <w:sz w:val="16"/>
                <w:szCs w:val="16"/>
              </w:rPr>
              <w:t>CONTEXT RESPONSE</w:t>
            </w:r>
          </w:p>
          <w:p w14:paraId="342750E7" w14:textId="77777777" w:rsidR="008E4875" w:rsidRDefault="008E4875">
            <w:pPr>
              <w:pStyle w:val="TAL"/>
              <w:rPr>
                <w:caps/>
                <w:sz w:val="16"/>
                <w:szCs w:val="16"/>
              </w:rPr>
            </w:pPr>
            <w:r>
              <w:rPr>
                <w:caps/>
                <w:sz w:val="16"/>
                <w:szCs w:val="16"/>
              </w:rPr>
              <w:t>FORWARD RELOCATION COMPLETE ACKNOWLEDGE</w:t>
            </w:r>
          </w:p>
          <w:p w14:paraId="63578249" w14:textId="77777777" w:rsidR="008E4875" w:rsidRDefault="008E4875">
            <w:pPr>
              <w:pStyle w:val="TAL"/>
              <w:rPr>
                <w:caps/>
                <w:sz w:val="16"/>
                <w:szCs w:val="16"/>
              </w:rPr>
            </w:pPr>
            <w:r>
              <w:rPr>
                <w:caps/>
                <w:sz w:val="16"/>
                <w:szCs w:val="16"/>
              </w:rPr>
              <w:t>FORWARD RELOCATION RESPONSE</w:t>
            </w:r>
          </w:p>
        </w:tc>
        <w:tc>
          <w:tcPr>
            <w:tcW w:w="0" w:type="auto"/>
            <w:vAlign w:val="center"/>
          </w:tcPr>
          <w:p w14:paraId="2F2E1897" w14:textId="77777777" w:rsidR="008E4875" w:rsidRDefault="008E4875">
            <w:pPr>
              <w:pStyle w:val="TAL"/>
              <w:jc w:val="center"/>
              <w:rPr>
                <w:b/>
                <w:sz w:val="16"/>
                <w:szCs w:val="16"/>
              </w:rPr>
            </w:pPr>
            <w:r>
              <w:rPr>
                <w:b/>
                <w:sz w:val="16"/>
                <w:szCs w:val="16"/>
              </w:rPr>
              <w:t>M</w:t>
            </w:r>
          </w:p>
        </w:tc>
        <w:tc>
          <w:tcPr>
            <w:tcW w:w="0" w:type="auto"/>
            <w:vAlign w:val="center"/>
          </w:tcPr>
          <w:p w14:paraId="16722C2E" w14:textId="77777777" w:rsidR="008E4875" w:rsidRDefault="008E4875">
            <w:pPr>
              <w:pStyle w:val="TAL"/>
              <w:jc w:val="center"/>
              <w:rPr>
                <w:b/>
                <w:sz w:val="16"/>
                <w:szCs w:val="16"/>
              </w:rPr>
            </w:pPr>
            <w:r>
              <w:rPr>
                <w:b/>
                <w:sz w:val="16"/>
                <w:szCs w:val="16"/>
              </w:rPr>
              <w:t>M</w:t>
            </w:r>
          </w:p>
        </w:tc>
        <w:tc>
          <w:tcPr>
            <w:tcW w:w="0" w:type="auto"/>
            <w:vAlign w:val="center"/>
          </w:tcPr>
          <w:p w14:paraId="35159397" w14:textId="77777777" w:rsidR="008E4875" w:rsidRDefault="008E4875">
            <w:pPr>
              <w:pStyle w:val="TAL"/>
              <w:rPr>
                <w:sz w:val="16"/>
                <w:szCs w:val="16"/>
              </w:rPr>
            </w:pPr>
            <w:r>
              <w:rPr>
                <w:sz w:val="16"/>
                <w:szCs w:val="16"/>
              </w:rPr>
              <w:t>TS 29.274</w:t>
            </w:r>
          </w:p>
        </w:tc>
      </w:tr>
      <w:tr w:rsidR="008E4875" w14:paraId="7E8D9885" w14:textId="77777777">
        <w:trPr>
          <w:cantSplit/>
          <w:tblHeader/>
        </w:trPr>
        <w:tc>
          <w:tcPr>
            <w:tcW w:w="0" w:type="auto"/>
            <w:vMerge/>
            <w:shd w:val="clear" w:color="auto" w:fill="FFCC99"/>
            <w:vAlign w:val="center"/>
          </w:tcPr>
          <w:p w14:paraId="7FCA076F" w14:textId="77777777" w:rsidR="008E4875" w:rsidRDefault="008E4875">
            <w:pPr>
              <w:pStyle w:val="TAL"/>
              <w:rPr>
                <w:sz w:val="16"/>
                <w:szCs w:val="16"/>
              </w:rPr>
            </w:pPr>
          </w:p>
        </w:tc>
        <w:tc>
          <w:tcPr>
            <w:tcW w:w="0" w:type="auto"/>
            <w:vMerge/>
            <w:shd w:val="clear" w:color="auto" w:fill="FFCC00"/>
            <w:vAlign w:val="center"/>
          </w:tcPr>
          <w:p w14:paraId="048C1EEB" w14:textId="77777777" w:rsidR="008E4875" w:rsidRDefault="008E4875">
            <w:pPr>
              <w:pStyle w:val="TAL"/>
              <w:rPr>
                <w:sz w:val="16"/>
                <w:szCs w:val="16"/>
              </w:rPr>
            </w:pPr>
          </w:p>
        </w:tc>
        <w:tc>
          <w:tcPr>
            <w:tcW w:w="0" w:type="auto"/>
            <w:vAlign w:val="center"/>
          </w:tcPr>
          <w:p w14:paraId="0E8ADEF0" w14:textId="77777777" w:rsidR="008E4875" w:rsidRDefault="008E4875">
            <w:pPr>
              <w:pStyle w:val="TAL"/>
              <w:rPr>
                <w:sz w:val="16"/>
                <w:szCs w:val="16"/>
              </w:rPr>
            </w:pPr>
            <w:r>
              <w:rPr>
                <w:sz w:val="16"/>
                <w:szCs w:val="16"/>
              </w:rPr>
              <w:t>RAN Cause</w:t>
            </w:r>
          </w:p>
        </w:tc>
        <w:tc>
          <w:tcPr>
            <w:tcW w:w="0" w:type="auto"/>
            <w:vAlign w:val="center"/>
          </w:tcPr>
          <w:p w14:paraId="00974E32" w14:textId="77777777" w:rsidR="008E4875" w:rsidRDefault="008E4875">
            <w:pPr>
              <w:pStyle w:val="TAL"/>
              <w:rPr>
                <w:caps/>
                <w:sz w:val="16"/>
                <w:szCs w:val="16"/>
              </w:rPr>
            </w:pPr>
            <w:r>
              <w:rPr>
                <w:caps/>
                <w:sz w:val="16"/>
                <w:szCs w:val="16"/>
              </w:rPr>
              <w:t>FORWARD RELOCATION REQUEST</w:t>
            </w:r>
          </w:p>
        </w:tc>
        <w:tc>
          <w:tcPr>
            <w:tcW w:w="0" w:type="auto"/>
            <w:vAlign w:val="center"/>
          </w:tcPr>
          <w:p w14:paraId="479F7FB3" w14:textId="77777777" w:rsidR="008E4875" w:rsidRDefault="008E4875">
            <w:pPr>
              <w:pStyle w:val="TAL"/>
              <w:jc w:val="center"/>
              <w:rPr>
                <w:b/>
                <w:sz w:val="16"/>
                <w:szCs w:val="16"/>
              </w:rPr>
            </w:pPr>
            <w:r>
              <w:rPr>
                <w:b/>
                <w:sz w:val="16"/>
                <w:szCs w:val="16"/>
              </w:rPr>
              <w:t>M</w:t>
            </w:r>
          </w:p>
        </w:tc>
        <w:tc>
          <w:tcPr>
            <w:tcW w:w="0" w:type="auto"/>
            <w:vAlign w:val="center"/>
          </w:tcPr>
          <w:p w14:paraId="4CF2BDF6" w14:textId="77777777" w:rsidR="008E4875" w:rsidRDefault="008E4875">
            <w:pPr>
              <w:pStyle w:val="TAL"/>
              <w:jc w:val="center"/>
              <w:rPr>
                <w:b/>
                <w:sz w:val="16"/>
                <w:szCs w:val="16"/>
              </w:rPr>
            </w:pPr>
            <w:r>
              <w:rPr>
                <w:b/>
                <w:sz w:val="16"/>
                <w:szCs w:val="16"/>
              </w:rPr>
              <w:t>M</w:t>
            </w:r>
          </w:p>
        </w:tc>
        <w:tc>
          <w:tcPr>
            <w:tcW w:w="0" w:type="auto"/>
            <w:vAlign w:val="center"/>
          </w:tcPr>
          <w:p w14:paraId="176E53B2" w14:textId="77777777" w:rsidR="008E4875" w:rsidRDefault="008E4875">
            <w:pPr>
              <w:pStyle w:val="TAL"/>
              <w:rPr>
                <w:sz w:val="16"/>
                <w:szCs w:val="16"/>
              </w:rPr>
            </w:pPr>
            <w:r>
              <w:rPr>
                <w:sz w:val="16"/>
                <w:szCs w:val="16"/>
              </w:rPr>
              <w:t>TS 29.274</w:t>
            </w:r>
          </w:p>
        </w:tc>
      </w:tr>
      <w:tr w:rsidR="008E4875" w14:paraId="543D33AD" w14:textId="77777777">
        <w:trPr>
          <w:cantSplit/>
          <w:tblHeader/>
        </w:trPr>
        <w:tc>
          <w:tcPr>
            <w:tcW w:w="0" w:type="auto"/>
            <w:vMerge/>
            <w:tcBorders>
              <w:bottom w:val="single" w:sz="4" w:space="0" w:color="auto"/>
            </w:tcBorders>
            <w:shd w:val="clear" w:color="auto" w:fill="FFCC99"/>
            <w:vAlign w:val="center"/>
          </w:tcPr>
          <w:p w14:paraId="192123C0" w14:textId="77777777" w:rsidR="008E4875" w:rsidRDefault="008E4875">
            <w:pPr>
              <w:pStyle w:val="TAL"/>
              <w:rPr>
                <w:sz w:val="16"/>
                <w:szCs w:val="16"/>
              </w:rPr>
            </w:pPr>
          </w:p>
        </w:tc>
        <w:tc>
          <w:tcPr>
            <w:tcW w:w="0" w:type="auto"/>
            <w:vMerge/>
            <w:shd w:val="clear" w:color="auto" w:fill="FFCC00"/>
            <w:vAlign w:val="center"/>
          </w:tcPr>
          <w:p w14:paraId="276532ED" w14:textId="77777777" w:rsidR="008E4875" w:rsidRDefault="008E4875">
            <w:pPr>
              <w:pStyle w:val="TAL"/>
              <w:rPr>
                <w:sz w:val="16"/>
                <w:szCs w:val="16"/>
              </w:rPr>
            </w:pPr>
          </w:p>
        </w:tc>
        <w:tc>
          <w:tcPr>
            <w:tcW w:w="0" w:type="auto"/>
            <w:vAlign w:val="center"/>
          </w:tcPr>
          <w:p w14:paraId="705F6E15" w14:textId="77777777" w:rsidR="008E4875" w:rsidRDefault="008E4875">
            <w:pPr>
              <w:pStyle w:val="TAL"/>
              <w:rPr>
                <w:sz w:val="16"/>
                <w:szCs w:val="16"/>
              </w:rPr>
            </w:pPr>
            <w:r>
              <w:rPr>
                <w:sz w:val="16"/>
                <w:szCs w:val="16"/>
              </w:rPr>
              <w:t>Selected PLMN ID</w:t>
            </w:r>
          </w:p>
        </w:tc>
        <w:tc>
          <w:tcPr>
            <w:tcW w:w="0" w:type="auto"/>
            <w:vAlign w:val="center"/>
          </w:tcPr>
          <w:p w14:paraId="180F207B" w14:textId="77777777" w:rsidR="008E4875" w:rsidRDefault="008E4875">
            <w:pPr>
              <w:pStyle w:val="TAL"/>
              <w:rPr>
                <w:caps/>
                <w:sz w:val="16"/>
                <w:szCs w:val="16"/>
              </w:rPr>
            </w:pPr>
            <w:r>
              <w:rPr>
                <w:caps/>
                <w:sz w:val="16"/>
                <w:szCs w:val="16"/>
              </w:rPr>
              <w:t>FORWARD RELOCATION REQUEST</w:t>
            </w:r>
          </w:p>
        </w:tc>
        <w:tc>
          <w:tcPr>
            <w:tcW w:w="0" w:type="auto"/>
            <w:vAlign w:val="center"/>
          </w:tcPr>
          <w:p w14:paraId="175DC41C" w14:textId="77777777" w:rsidR="008E4875" w:rsidRDefault="008E4875">
            <w:pPr>
              <w:pStyle w:val="TAL"/>
              <w:jc w:val="center"/>
              <w:rPr>
                <w:b/>
                <w:sz w:val="16"/>
                <w:szCs w:val="16"/>
              </w:rPr>
            </w:pPr>
            <w:r>
              <w:rPr>
                <w:b/>
                <w:sz w:val="16"/>
                <w:szCs w:val="16"/>
              </w:rPr>
              <w:t>M</w:t>
            </w:r>
          </w:p>
        </w:tc>
        <w:tc>
          <w:tcPr>
            <w:tcW w:w="0" w:type="auto"/>
            <w:vAlign w:val="center"/>
          </w:tcPr>
          <w:p w14:paraId="03392D35" w14:textId="77777777" w:rsidR="008E4875" w:rsidRDefault="008E4875">
            <w:pPr>
              <w:pStyle w:val="TAL"/>
              <w:jc w:val="center"/>
              <w:rPr>
                <w:b/>
                <w:sz w:val="16"/>
                <w:szCs w:val="16"/>
              </w:rPr>
            </w:pPr>
            <w:r>
              <w:rPr>
                <w:b/>
                <w:sz w:val="16"/>
                <w:szCs w:val="16"/>
              </w:rPr>
              <w:t>M</w:t>
            </w:r>
          </w:p>
        </w:tc>
        <w:tc>
          <w:tcPr>
            <w:tcW w:w="0" w:type="auto"/>
            <w:vAlign w:val="center"/>
          </w:tcPr>
          <w:p w14:paraId="43880539" w14:textId="77777777" w:rsidR="008E4875" w:rsidRDefault="008E4875">
            <w:pPr>
              <w:pStyle w:val="TAL"/>
              <w:rPr>
                <w:sz w:val="16"/>
                <w:szCs w:val="16"/>
              </w:rPr>
            </w:pPr>
            <w:r>
              <w:rPr>
                <w:sz w:val="16"/>
                <w:szCs w:val="16"/>
              </w:rPr>
              <w:t>TS 29.274</w:t>
            </w:r>
          </w:p>
        </w:tc>
      </w:tr>
      <w:tr w:rsidR="008E4875" w14:paraId="737A2E14" w14:textId="77777777">
        <w:trPr>
          <w:cantSplit/>
          <w:tblHeader/>
        </w:trPr>
        <w:tc>
          <w:tcPr>
            <w:tcW w:w="0" w:type="auto"/>
            <w:vMerge w:val="restart"/>
            <w:shd w:val="clear" w:color="auto" w:fill="CC99FF"/>
            <w:vAlign w:val="center"/>
          </w:tcPr>
          <w:p w14:paraId="4AF447C4" w14:textId="77777777" w:rsidR="008E4875" w:rsidRDefault="008E4875">
            <w:pPr>
              <w:pStyle w:val="TAL"/>
              <w:rPr>
                <w:sz w:val="16"/>
                <w:szCs w:val="16"/>
              </w:rPr>
            </w:pPr>
            <w:r>
              <w:rPr>
                <w:sz w:val="16"/>
                <w:szCs w:val="16"/>
              </w:rPr>
              <w:t>S6a</w:t>
            </w:r>
          </w:p>
        </w:tc>
        <w:tc>
          <w:tcPr>
            <w:tcW w:w="0" w:type="auto"/>
            <w:vMerge w:val="restart"/>
            <w:vAlign w:val="center"/>
          </w:tcPr>
          <w:p w14:paraId="187214D4" w14:textId="77777777" w:rsidR="008E4875" w:rsidRDefault="008E4875">
            <w:pPr>
              <w:pStyle w:val="TAL"/>
              <w:rPr>
                <w:sz w:val="16"/>
                <w:szCs w:val="16"/>
              </w:rPr>
            </w:pPr>
            <w:r>
              <w:rPr>
                <w:sz w:val="16"/>
                <w:szCs w:val="16"/>
              </w:rPr>
              <w:t>Diameter</w:t>
            </w:r>
          </w:p>
        </w:tc>
        <w:tc>
          <w:tcPr>
            <w:tcW w:w="0" w:type="auto"/>
            <w:vAlign w:val="center"/>
          </w:tcPr>
          <w:p w14:paraId="6B95CEB2" w14:textId="77777777" w:rsidR="008E4875" w:rsidRDefault="008E4875">
            <w:pPr>
              <w:pStyle w:val="TAL"/>
              <w:rPr>
                <w:sz w:val="16"/>
                <w:szCs w:val="16"/>
              </w:rPr>
            </w:pPr>
            <w:r>
              <w:rPr>
                <w:sz w:val="16"/>
                <w:szCs w:val="16"/>
              </w:rPr>
              <w:t>User Name</w:t>
            </w:r>
          </w:p>
        </w:tc>
        <w:tc>
          <w:tcPr>
            <w:tcW w:w="0" w:type="auto"/>
            <w:vAlign w:val="center"/>
          </w:tcPr>
          <w:p w14:paraId="6D278004" w14:textId="77777777" w:rsidR="008E4875" w:rsidRDefault="008E4875">
            <w:pPr>
              <w:pStyle w:val="TAL"/>
              <w:rPr>
                <w:caps/>
                <w:sz w:val="16"/>
                <w:szCs w:val="16"/>
              </w:rPr>
            </w:pPr>
            <w:r>
              <w:rPr>
                <w:caps/>
                <w:sz w:val="16"/>
                <w:szCs w:val="16"/>
              </w:rPr>
              <w:t>NOTIFY REQUEST</w:t>
            </w:r>
          </w:p>
          <w:p w14:paraId="1F671550" w14:textId="77777777" w:rsidR="008E4875" w:rsidRDefault="008E4875">
            <w:pPr>
              <w:pStyle w:val="TAL"/>
              <w:rPr>
                <w:caps/>
                <w:sz w:val="16"/>
                <w:szCs w:val="16"/>
              </w:rPr>
            </w:pPr>
            <w:r>
              <w:rPr>
                <w:caps/>
                <w:sz w:val="16"/>
                <w:szCs w:val="16"/>
              </w:rPr>
              <w:t>AUTHENTICATION INFORMATION REQUEST</w:t>
            </w:r>
          </w:p>
          <w:p w14:paraId="50A95B47" w14:textId="77777777" w:rsidR="008E4875" w:rsidRDefault="008E4875">
            <w:pPr>
              <w:pStyle w:val="TAL"/>
              <w:rPr>
                <w:caps/>
                <w:sz w:val="16"/>
                <w:szCs w:val="16"/>
              </w:rPr>
            </w:pPr>
            <w:r>
              <w:rPr>
                <w:caps/>
                <w:sz w:val="16"/>
                <w:szCs w:val="16"/>
              </w:rPr>
              <w:t>DELETE SUBSCRIBER DATA REQUEST</w:t>
            </w:r>
          </w:p>
          <w:p w14:paraId="0C1F9BFF" w14:textId="77777777" w:rsidR="008E4875" w:rsidRDefault="008E4875">
            <w:pPr>
              <w:pStyle w:val="TAL"/>
              <w:rPr>
                <w:caps/>
                <w:sz w:val="16"/>
                <w:szCs w:val="16"/>
              </w:rPr>
            </w:pPr>
            <w:r>
              <w:rPr>
                <w:caps/>
                <w:sz w:val="16"/>
                <w:szCs w:val="16"/>
              </w:rPr>
              <w:t>INSERT SUBSCRIBER DATA REQUEST</w:t>
            </w:r>
          </w:p>
          <w:p w14:paraId="33B03A03" w14:textId="77777777" w:rsidR="008E4875" w:rsidRDefault="008E4875">
            <w:pPr>
              <w:pStyle w:val="TAL"/>
              <w:rPr>
                <w:caps/>
                <w:sz w:val="16"/>
                <w:szCs w:val="16"/>
              </w:rPr>
            </w:pPr>
            <w:r>
              <w:rPr>
                <w:caps/>
                <w:sz w:val="16"/>
                <w:szCs w:val="16"/>
              </w:rPr>
              <w:t>PURGE UE REQUEST</w:t>
            </w:r>
          </w:p>
          <w:p w14:paraId="0AAE5DA9" w14:textId="77777777" w:rsidR="008E4875" w:rsidRDefault="008E4875">
            <w:pPr>
              <w:pStyle w:val="TAL"/>
              <w:rPr>
                <w:caps/>
                <w:sz w:val="16"/>
                <w:szCs w:val="16"/>
              </w:rPr>
            </w:pPr>
            <w:r>
              <w:rPr>
                <w:caps/>
                <w:sz w:val="16"/>
                <w:szCs w:val="16"/>
              </w:rPr>
              <w:t>CANCEL LOCATION REQUEST</w:t>
            </w:r>
          </w:p>
          <w:p w14:paraId="5E4BC454" w14:textId="77777777" w:rsidR="008E4875" w:rsidRDefault="008E4875">
            <w:pPr>
              <w:pStyle w:val="TAL"/>
              <w:rPr>
                <w:caps/>
                <w:sz w:val="16"/>
                <w:szCs w:val="16"/>
                <w:lang w:val="en-US"/>
              </w:rPr>
            </w:pPr>
            <w:r>
              <w:rPr>
                <w:caps/>
                <w:sz w:val="16"/>
                <w:szCs w:val="16"/>
              </w:rPr>
              <w:t>UPDATE LOCATION REQUEST</w:t>
            </w:r>
          </w:p>
        </w:tc>
        <w:tc>
          <w:tcPr>
            <w:tcW w:w="0" w:type="auto"/>
            <w:vAlign w:val="center"/>
          </w:tcPr>
          <w:p w14:paraId="1BB7C39A" w14:textId="77777777" w:rsidR="008E4875" w:rsidRDefault="008E4875">
            <w:pPr>
              <w:pStyle w:val="TAL"/>
              <w:jc w:val="center"/>
              <w:rPr>
                <w:b/>
                <w:sz w:val="16"/>
                <w:szCs w:val="16"/>
              </w:rPr>
            </w:pPr>
            <w:r>
              <w:rPr>
                <w:b/>
                <w:sz w:val="16"/>
                <w:szCs w:val="16"/>
              </w:rPr>
              <w:t>M</w:t>
            </w:r>
          </w:p>
        </w:tc>
        <w:tc>
          <w:tcPr>
            <w:tcW w:w="0" w:type="auto"/>
            <w:vAlign w:val="center"/>
          </w:tcPr>
          <w:p w14:paraId="73D7B2CC" w14:textId="77777777" w:rsidR="008E4875" w:rsidRDefault="008E4875">
            <w:pPr>
              <w:pStyle w:val="TAL"/>
              <w:jc w:val="center"/>
              <w:rPr>
                <w:b/>
                <w:sz w:val="16"/>
                <w:szCs w:val="16"/>
              </w:rPr>
            </w:pPr>
            <w:r>
              <w:rPr>
                <w:b/>
                <w:sz w:val="16"/>
                <w:szCs w:val="16"/>
              </w:rPr>
              <w:t>M</w:t>
            </w:r>
          </w:p>
        </w:tc>
        <w:tc>
          <w:tcPr>
            <w:tcW w:w="0" w:type="auto"/>
            <w:vAlign w:val="center"/>
          </w:tcPr>
          <w:p w14:paraId="34F343BB" w14:textId="77777777" w:rsidR="008E4875" w:rsidRDefault="008E4875">
            <w:pPr>
              <w:pStyle w:val="TAL"/>
              <w:rPr>
                <w:sz w:val="16"/>
                <w:szCs w:val="16"/>
              </w:rPr>
            </w:pPr>
            <w:r>
              <w:rPr>
                <w:sz w:val="16"/>
                <w:szCs w:val="16"/>
              </w:rPr>
              <w:t>TS 29.272</w:t>
            </w:r>
          </w:p>
        </w:tc>
      </w:tr>
      <w:tr w:rsidR="008E4875" w14:paraId="0641CAE5" w14:textId="77777777">
        <w:trPr>
          <w:cantSplit/>
          <w:tblHeader/>
        </w:trPr>
        <w:tc>
          <w:tcPr>
            <w:tcW w:w="0" w:type="auto"/>
            <w:vMerge/>
            <w:shd w:val="clear" w:color="auto" w:fill="CC99FF"/>
            <w:vAlign w:val="center"/>
          </w:tcPr>
          <w:p w14:paraId="3146AA9B" w14:textId="77777777" w:rsidR="008E4875" w:rsidRDefault="008E4875">
            <w:pPr>
              <w:pStyle w:val="TAL"/>
              <w:rPr>
                <w:sz w:val="16"/>
                <w:szCs w:val="16"/>
              </w:rPr>
            </w:pPr>
          </w:p>
        </w:tc>
        <w:tc>
          <w:tcPr>
            <w:tcW w:w="0" w:type="auto"/>
            <w:vMerge/>
            <w:vAlign w:val="center"/>
          </w:tcPr>
          <w:p w14:paraId="7F0BC12A" w14:textId="77777777" w:rsidR="008E4875" w:rsidRDefault="008E4875">
            <w:pPr>
              <w:pStyle w:val="TAL"/>
              <w:rPr>
                <w:sz w:val="16"/>
                <w:szCs w:val="16"/>
              </w:rPr>
            </w:pPr>
          </w:p>
        </w:tc>
        <w:tc>
          <w:tcPr>
            <w:tcW w:w="0" w:type="auto"/>
            <w:vAlign w:val="center"/>
          </w:tcPr>
          <w:p w14:paraId="00FE65B1" w14:textId="77777777" w:rsidR="008E4875" w:rsidRDefault="008E4875">
            <w:pPr>
              <w:pStyle w:val="TAL"/>
              <w:rPr>
                <w:sz w:val="16"/>
                <w:szCs w:val="16"/>
              </w:rPr>
            </w:pPr>
            <w:r>
              <w:rPr>
                <w:sz w:val="16"/>
                <w:szCs w:val="16"/>
              </w:rPr>
              <w:t xml:space="preserve">Terminal </w:t>
            </w:r>
            <w:proofErr w:type="spellStart"/>
            <w:r>
              <w:rPr>
                <w:sz w:val="16"/>
                <w:szCs w:val="16"/>
              </w:rPr>
              <w:t>Infomration</w:t>
            </w:r>
            <w:proofErr w:type="spellEnd"/>
          </w:p>
        </w:tc>
        <w:tc>
          <w:tcPr>
            <w:tcW w:w="0" w:type="auto"/>
            <w:vAlign w:val="center"/>
          </w:tcPr>
          <w:p w14:paraId="3A8FED79" w14:textId="77777777" w:rsidR="008E4875" w:rsidRDefault="008E4875">
            <w:pPr>
              <w:pStyle w:val="TAL"/>
              <w:rPr>
                <w:caps/>
                <w:sz w:val="16"/>
                <w:szCs w:val="16"/>
              </w:rPr>
            </w:pPr>
            <w:r>
              <w:rPr>
                <w:caps/>
                <w:sz w:val="16"/>
                <w:szCs w:val="16"/>
              </w:rPr>
              <w:t>NOTIFY REQUEST</w:t>
            </w:r>
          </w:p>
          <w:p w14:paraId="3E962150" w14:textId="77777777" w:rsidR="008E4875" w:rsidRDefault="008E4875">
            <w:pPr>
              <w:pStyle w:val="TAL"/>
              <w:rPr>
                <w:caps/>
                <w:sz w:val="16"/>
                <w:szCs w:val="16"/>
              </w:rPr>
            </w:pPr>
            <w:r>
              <w:rPr>
                <w:caps/>
                <w:sz w:val="16"/>
                <w:szCs w:val="16"/>
              </w:rPr>
              <w:t>UPDATE LOCATION REQUEST</w:t>
            </w:r>
          </w:p>
        </w:tc>
        <w:tc>
          <w:tcPr>
            <w:tcW w:w="0" w:type="auto"/>
            <w:vAlign w:val="center"/>
          </w:tcPr>
          <w:p w14:paraId="2088BDA6" w14:textId="77777777" w:rsidR="008E4875" w:rsidRDefault="008E4875">
            <w:pPr>
              <w:pStyle w:val="TAL"/>
              <w:jc w:val="center"/>
              <w:rPr>
                <w:b/>
                <w:sz w:val="16"/>
                <w:szCs w:val="16"/>
              </w:rPr>
            </w:pPr>
            <w:r>
              <w:rPr>
                <w:b/>
                <w:sz w:val="16"/>
                <w:szCs w:val="16"/>
              </w:rPr>
              <w:t>M</w:t>
            </w:r>
          </w:p>
        </w:tc>
        <w:tc>
          <w:tcPr>
            <w:tcW w:w="0" w:type="auto"/>
            <w:vAlign w:val="center"/>
          </w:tcPr>
          <w:p w14:paraId="38E05D00" w14:textId="77777777" w:rsidR="008E4875" w:rsidRDefault="008E4875">
            <w:pPr>
              <w:pStyle w:val="TAL"/>
              <w:jc w:val="center"/>
              <w:rPr>
                <w:b/>
                <w:sz w:val="16"/>
                <w:szCs w:val="16"/>
              </w:rPr>
            </w:pPr>
            <w:r>
              <w:rPr>
                <w:b/>
                <w:sz w:val="16"/>
                <w:szCs w:val="16"/>
              </w:rPr>
              <w:t>M</w:t>
            </w:r>
          </w:p>
        </w:tc>
        <w:tc>
          <w:tcPr>
            <w:tcW w:w="0" w:type="auto"/>
            <w:vAlign w:val="center"/>
          </w:tcPr>
          <w:p w14:paraId="125C9EB9" w14:textId="77777777" w:rsidR="008E4875" w:rsidRDefault="008E4875">
            <w:pPr>
              <w:pStyle w:val="TAL"/>
              <w:rPr>
                <w:sz w:val="16"/>
                <w:szCs w:val="16"/>
              </w:rPr>
            </w:pPr>
            <w:r>
              <w:rPr>
                <w:sz w:val="16"/>
                <w:szCs w:val="16"/>
              </w:rPr>
              <w:t>TS 29.272</w:t>
            </w:r>
          </w:p>
        </w:tc>
      </w:tr>
      <w:tr w:rsidR="008E4875" w14:paraId="59E617B8" w14:textId="77777777">
        <w:trPr>
          <w:cantSplit/>
          <w:tblHeader/>
        </w:trPr>
        <w:tc>
          <w:tcPr>
            <w:tcW w:w="0" w:type="auto"/>
            <w:vMerge/>
            <w:shd w:val="clear" w:color="auto" w:fill="CC99FF"/>
            <w:vAlign w:val="center"/>
          </w:tcPr>
          <w:p w14:paraId="251162B3" w14:textId="77777777" w:rsidR="008E4875" w:rsidRDefault="008E4875">
            <w:pPr>
              <w:pStyle w:val="TAL"/>
              <w:rPr>
                <w:sz w:val="16"/>
                <w:szCs w:val="16"/>
              </w:rPr>
            </w:pPr>
          </w:p>
        </w:tc>
        <w:tc>
          <w:tcPr>
            <w:tcW w:w="0" w:type="auto"/>
            <w:vMerge/>
            <w:vAlign w:val="center"/>
          </w:tcPr>
          <w:p w14:paraId="270426A6" w14:textId="77777777" w:rsidR="008E4875" w:rsidRDefault="008E4875">
            <w:pPr>
              <w:pStyle w:val="TAL"/>
              <w:rPr>
                <w:sz w:val="16"/>
                <w:szCs w:val="16"/>
              </w:rPr>
            </w:pPr>
          </w:p>
        </w:tc>
        <w:tc>
          <w:tcPr>
            <w:tcW w:w="0" w:type="auto"/>
            <w:vAlign w:val="center"/>
          </w:tcPr>
          <w:p w14:paraId="654B7BEE" w14:textId="77777777" w:rsidR="008E4875" w:rsidRDefault="008E4875">
            <w:pPr>
              <w:pStyle w:val="TAL"/>
              <w:rPr>
                <w:sz w:val="16"/>
                <w:szCs w:val="16"/>
              </w:rPr>
            </w:pPr>
            <w:r>
              <w:rPr>
                <w:sz w:val="16"/>
                <w:szCs w:val="16"/>
              </w:rPr>
              <w:t>Result</w:t>
            </w:r>
          </w:p>
        </w:tc>
        <w:tc>
          <w:tcPr>
            <w:tcW w:w="0" w:type="auto"/>
            <w:vAlign w:val="center"/>
          </w:tcPr>
          <w:p w14:paraId="1BDE3A32" w14:textId="77777777" w:rsidR="008E4875" w:rsidRDefault="008E4875">
            <w:pPr>
              <w:pStyle w:val="TAL"/>
              <w:rPr>
                <w:caps/>
                <w:sz w:val="16"/>
                <w:szCs w:val="16"/>
              </w:rPr>
            </w:pPr>
            <w:r>
              <w:rPr>
                <w:caps/>
                <w:sz w:val="16"/>
                <w:szCs w:val="16"/>
              </w:rPr>
              <w:t>NOTIFY ANSWER</w:t>
            </w:r>
          </w:p>
          <w:p w14:paraId="376B56BF" w14:textId="77777777" w:rsidR="008E4875" w:rsidRDefault="008E4875">
            <w:pPr>
              <w:pStyle w:val="TAL"/>
              <w:rPr>
                <w:caps/>
                <w:sz w:val="16"/>
                <w:szCs w:val="16"/>
              </w:rPr>
            </w:pPr>
            <w:r>
              <w:rPr>
                <w:caps/>
                <w:sz w:val="16"/>
                <w:szCs w:val="16"/>
              </w:rPr>
              <w:t>AUTHENTICATION INFORMATION ANSWER</w:t>
            </w:r>
          </w:p>
          <w:p w14:paraId="2BEBBB46" w14:textId="77777777" w:rsidR="008E4875" w:rsidRDefault="008E4875">
            <w:pPr>
              <w:pStyle w:val="TAL"/>
              <w:rPr>
                <w:caps/>
                <w:sz w:val="16"/>
                <w:szCs w:val="16"/>
              </w:rPr>
            </w:pPr>
            <w:r>
              <w:rPr>
                <w:caps/>
                <w:sz w:val="16"/>
                <w:szCs w:val="16"/>
              </w:rPr>
              <w:t>DELETE SUBSCRIBER DATA ANSWER</w:t>
            </w:r>
          </w:p>
          <w:p w14:paraId="0D7C36C3" w14:textId="77777777" w:rsidR="008E4875" w:rsidRDefault="008E4875">
            <w:pPr>
              <w:pStyle w:val="TAL"/>
              <w:rPr>
                <w:caps/>
                <w:sz w:val="16"/>
                <w:szCs w:val="16"/>
              </w:rPr>
            </w:pPr>
            <w:r>
              <w:rPr>
                <w:caps/>
                <w:sz w:val="16"/>
                <w:szCs w:val="16"/>
              </w:rPr>
              <w:t>INSERT SUBSCRIBER DATA ANSWER</w:t>
            </w:r>
          </w:p>
          <w:p w14:paraId="714D9182" w14:textId="77777777" w:rsidR="008E4875" w:rsidRDefault="008E4875">
            <w:pPr>
              <w:pStyle w:val="TAL"/>
              <w:rPr>
                <w:caps/>
                <w:sz w:val="16"/>
                <w:szCs w:val="16"/>
              </w:rPr>
            </w:pPr>
            <w:r>
              <w:rPr>
                <w:caps/>
                <w:sz w:val="16"/>
                <w:szCs w:val="16"/>
              </w:rPr>
              <w:t>PURGE UE ANSWER</w:t>
            </w:r>
          </w:p>
          <w:p w14:paraId="47D40AAF" w14:textId="77777777" w:rsidR="008E4875" w:rsidRDefault="008E4875">
            <w:pPr>
              <w:pStyle w:val="TAL"/>
              <w:rPr>
                <w:caps/>
                <w:sz w:val="16"/>
                <w:szCs w:val="16"/>
              </w:rPr>
            </w:pPr>
            <w:r>
              <w:rPr>
                <w:caps/>
                <w:sz w:val="16"/>
                <w:szCs w:val="16"/>
              </w:rPr>
              <w:t>CANCEL LOCATION ANSWER</w:t>
            </w:r>
          </w:p>
          <w:p w14:paraId="2CAAA920" w14:textId="77777777" w:rsidR="008E4875" w:rsidRDefault="008E4875">
            <w:pPr>
              <w:pStyle w:val="TAL"/>
              <w:rPr>
                <w:caps/>
                <w:sz w:val="16"/>
                <w:szCs w:val="16"/>
              </w:rPr>
            </w:pPr>
            <w:r>
              <w:rPr>
                <w:caps/>
                <w:sz w:val="16"/>
                <w:szCs w:val="16"/>
              </w:rPr>
              <w:t>UPDATE LOCATION ANSWER</w:t>
            </w:r>
          </w:p>
        </w:tc>
        <w:tc>
          <w:tcPr>
            <w:tcW w:w="0" w:type="auto"/>
            <w:vAlign w:val="center"/>
          </w:tcPr>
          <w:p w14:paraId="2A270A64" w14:textId="77777777" w:rsidR="008E4875" w:rsidRDefault="008E4875">
            <w:pPr>
              <w:pStyle w:val="TAL"/>
              <w:jc w:val="center"/>
              <w:rPr>
                <w:b/>
                <w:sz w:val="16"/>
                <w:szCs w:val="16"/>
              </w:rPr>
            </w:pPr>
            <w:r>
              <w:rPr>
                <w:b/>
                <w:sz w:val="16"/>
                <w:szCs w:val="16"/>
              </w:rPr>
              <w:t>M</w:t>
            </w:r>
          </w:p>
        </w:tc>
        <w:tc>
          <w:tcPr>
            <w:tcW w:w="0" w:type="auto"/>
            <w:vAlign w:val="center"/>
          </w:tcPr>
          <w:p w14:paraId="36C66908" w14:textId="77777777" w:rsidR="008E4875" w:rsidRDefault="008E4875">
            <w:pPr>
              <w:pStyle w:val="TAL"/>
              <w:jc w:val="center"/>
              <w:rPr>
                <w:b/>
                <w:sz w:val="16"/>
                <w:szCs w:val="16"/>
              </w:rPr>
            </w:pPr>
            <w:r>
              <w:rPr>
                <w:b/>
                <w:sz w:val="16"/>
                <w:szCs w:val="16"/>
              </w:rPr>
              <w:t>M</w:t>
            </w:r>
          </w:p>
        </w:tc>
        <w:tc>
          <w:tcPr>
            <w:tcW w:w="0" w:type="auto"/>
            <w:vAlign w:val="center"/>
          </w:tcPr>
          <w:p w14:paraId="74B8356A" w14:textId="77777777" w:rsidR="008E4875" w:rsidRDefault="008E4875">
            <w:pPr>
              <w:pStyle w:val="TAL"/>
              <w:rPr>
                <w:sz w:val="16"/>
                <w:szCs w:val="16"/>
              </w:rPr>
            </w:pPr>
            <w:r>
              <w:rPr>
                <w:sz w:val="16"/>
                <w:szCs w:val="16"/>
              </w:rPr>
              <w:t>TS 29.272</w:t>
            </w:r>
          </w:p>
        </w:tc>
      </w:tr>
      <w:tr w:rsidR="008E4875" w14:paraId="3BFB5CF8" w14:textId="77777777">
        <w:trPr>
          <w:cantSplit/>
          <w:tblHeader/>
        </w:trPr>
        <w:tc>
          <w:tcPr>
            <w:tcW w:w="0" w:type="auto"/>
            <w:vMerge/>
            <w:shd w:val="clear" w:color="auto" w:fill="CC99FF"/>
            <w:vAlign w:val="center"/>
          </w:tcPr>
          <w:p w14:paraId="6B28E38E" w14:textId="77777777" w:rsidR="008E4875" w:rsidRDefault="008E4875">
            <w:pPr>
              <w:pStyle w:val="TAL"/>
              <w:rPr>
                <w:sz w:val="16"/>
                <w:szCs w:val="16"/>
              </w:rPr>
            </w:pPr>
          </w:p>
        </w:tc>
        <w:tc>
          <w:tcPr>
            <w:tcW w:w="0" w:type="auto"/>
            <w:vMerge/>
            <w:vAlign w:val="center"/>
          </w:tcPr>
          <w:p w14:paraId="1AAEA624" w14:textId="77777777" w:rsidR="008E4875" w:rsidRDefault="008E4875">
            <w:pPr>
              <w:pStyle w:val="TAL"/>
              <w:rPr>
                <w:sz w:val="16"/>
                <w:szCs w:val="16"/>
              </w:rPr>
            </w:pPr>
          </w:p>
        </w:tc>
        <w:tc>
          <w:tcPr>
            <w:tcW w:w="0" w:type="auto"/>
            <w:vAlign w:val="center"/>
          </w:tcPr>
          <w:p w14:paraId="392867C1" w14:textId="77777777" w:rsidR="008E4875" w:rsidRDefault="008E4875">
            <w:pPr>
              <w:pStyle w:val="TAL"/>
              <w:rPr>
                <w:sz w:val="16"/>
                <w:szCs w:val="16"/>
              </w:rPr>
            </w:pPr>
            <w:r>
              <w:rPr>
                <w:sz w:val="16"/>
                <w:szCs w:val="16"/>
              </w:rPr>
              <w:t>RAT Type</w:t>
            </w:r>
          </w:p>
        </w:tc>
        <w:tc>
          <w:tcPr>
            <w:tcW w:w="0" w:type="auto"/>
            <w:vAlign w:val="center"/>
          </w:tcPr>
          <w:p w14:paraId="5E212530" w14:textId="77777777" w:rsidR="008E4875" w:rsidRDefault="008E4875">
            <w:pPr>
              <w:pStyle w:val="TAL"/>
              <w:rPr>
                <w:caps/>
                <w:sz w:val="16"/>
                <w:szCs w:val="16"/>
              </w:rPr>
            </w:pPr>
            <w:r>
              <w:rPr>
                <w:caps/>
                <w:sz w:val="16"/>
                <w:szCs w:val="16"/>
              </w:rPr>
              <w:t>UPDATE LOCATION REQUEST</w:t>
            </w:r>
          </w:p>
        </w:tc>
        <w:tc>
          <w:tcPr>
            <w:tcW w:w="0" w:type="auto"/>
            <w:vAlign w:val="center"/>
          </w:tcPr>
          <w:p w14:paraId="389C869E" w14:textId="77777777" w:rsidR="008E4875" w:rsidRDefault="008E4875">
            <w:pPr>
              <w:pStyle w:val="TAL"/>
              <w:jc w:val="center"/>
              <w:rPr>
                <w:b/>
                <w:sz w:val="16"/>
                <w:szCs w:val="16"/>
              </w:rPr>
            </w:pPr>
            <w:r>
              <w:rPr>
                <w:b/>
                <w:sz w:val="16"/>
                <w:szCs w:val="16"/>
              </w:rPr>
              <w:t>M</w:t>
            </w:r>
          </w:p>
        </w:tc>
        <w:tc>
          <w:tcPr>
            <w:tcW w:w="0" w:type="auto"/>
            <w:vAlign w:val="center"/>
          </w:tcPr>
          <w:p w14:paraId="67E52F9E" w14:textId="77777777" w:rsidR="008E4875" w:rsidRDefault="008E4875">
            <w:pPr>
              <w:pStyle w:val="TAL"/>
              <w:jc w:val="center"/>
              <w:rPr>
                <w:b/>
                <w:sz w:val="16"/>
                <w:szCs w:val="16"/>
              </w:rPr>
            </w:pPr>
            <w:r>
              <w:rPr>
                <w:b/>
                <w:sz w:val="16"/>
                <w:szCs w:val="16"/>
              </w:rPr>
              <w:t>M</w:t>
            </w:r>
          </w:p>
        </w:tc>
        <w:tc>
          <w:tcPr>
            <w:tcW w:w="0" w:type="auto"/>
            <w:vAlign w:val="center"/>
          </w:tcPr>
          <w:p w14:paraId="5E60A088" w14:textId="77777777" w:rsidR="008E4875" w:rsidRDefault="008E4875">
            <w:pPr>
              <w:pStyle w:val="TAL"/>
              <w:rPr>
                <w:sz w:val="16"/>
                <w:szCs w:val="16"/>
              </w:rPr>
            </w:pPr>
            <w:r>
              <w:rPr>
                <w:sz w:val="16"/>
                <w:szCs w:val="16"/>
              </w:rPr>
              <w:t>TS 29.272</w:t>
            </w:r>
          </w:p>
        </w:tc>
      </w:tr>
      <w:tr w:rsidR="008E4875" w14:paraId="465C0002" w14:textId="77777777">
        <w:trPr>
          <w:cantSplit/>
          <w:tblHeader/>
        </w:trPr>
        <w:tc>
          <w:tcPr>
            <w:tcW w:w="0" w:type="auto"/>
            <w:vMerge/>
            <w:shd w:val="clear" w:color="auto" w:fill="CC99FF"/>
            <w:vAlign w:val="center"/>
          </w:tcPr>
          <w:p w14:paraId="352A6E96" w14:textId="77777777" w:rsidR="008E4875" w:rsidRDefault="008E4875">
            <w:pPr>
              <w:pStyle w:val="TAL"/>
              <w:rPr>
                <w:sz w:val="16"/>
                <w:szCs w:val="16"/>
              </w:rPr>
            </w:pPr>
          </w:p>
        </w:tc>
        <w:tc>
          <w:tcPr>
            <w:tcW w:w="0" w:type="auto"/>
            <w:vMerge/>
            <w:vAlign w:val="center"/>
          </w:tcPr>
          <w:p w14:paraId="37E137D3" w14:textId="77777777" w:rsidR="008E4875" w:rsidRDefault="008E4875">
            <w:pPr>
              <w:pStyle w:val="TAL"/>
              <w:rPr>
                <w:sz w:val="16"/>
                <w:szCs w:val="16"/>
              </w:rPr>
            </w:pPr>
          </w:p>
        </w:tc>
        <w:tc>
          <w:tcPr>
            <w:tcW w:w="0" w:type="auto"/>
            <w:vAlign w:val="center"/>
          </w:tcPr>
          <w:p w14:paraId="5627707E" w14:textId="77777777" w:rsidR="008E4875" w:rsidRDefault="008E4875">
            <w:pPr>
              <w:pStyle w:val="TAL"/>
              <w:rPr>
                <w:sz w:val="16"/>
                <w:szCs w:val="16"/>
              </w:rPr>
            </w:pPr>
            <w:r>
              <w:rPr>
                <w:sz w:val="16"/>
                <w:szCs w:val="16"/>
              </w:rPr>
              <w:t>APN</w:t>
            </w:r>
          </w:p>
        </w:tc>
        <w:tc>
          <w:tcPr>
            <w:tcW w:w="0" w:type="auto"/>
            <w:vAlign w:val="center"/>
          </w:tcPr>
          <w:p w14:paraId="42137F9E" w14:textId="77777777" w:rsidR="008E4875" w:rsidRDefault="008E4875">
            <w:pPr>
              <w:pStyle w:val="TAL"/>
              <w:rPr>
                <w:caps/>
                <w:sz w:val="16"/>
                <w:szCs w:val="16"/>
              </w:rPr>
            </w:pPr>
            <w:r>
              <w:rPr>
                <w:caps/>
                <w:sz w:val="16"/>
                <w:szCs w:val="16"/>
              </w:rPr>
              <w:t>NOTIFY REQUEST</w:t>
            </w:r>
          </w:p>
        </w:tc>
        <w:tc>
          <w:tcPr>
            <w:tcW w:w="0" w:type="auto"/>
            <w:vAlign w:val="center"/>
          </w:tcPr>
          <w:p w14:paraId="0113B52E" w14:textId="77777777" w:rsidR="008E4875" w:rsidRDefault="008E4875">
            <w:pPr>
              <w:pStyle w:val="TAL"/>
              <w:jc w:val="center"/>
              <w:rPr>
                <w:b/>
                <w:sz w:val="16"/>
                <w:szCs w:val="16"/>
              </w:rPr>
            </w:pPr>
          </w:p>
        </w:tc>
        <w:tc>
          <w:tcPr>
            <w:tcW w:w="0" w:type="auto"/>
            <w:vAlign w:val="center"/>
          </w:tcPr>
          <w:p w14:paraId="6C1A64F3" w14:textId="77777777" w:rsidR="008E4875" w:rsidRDefault="008E4875">
            <w:pPr>
              <w:pStyle w:val="TAL"/>
              <w:jc w:val="center"/>
              <w:rPr>
                <w:b/>
                <w:sz w:val="16"/>
                <w:szCs w:val="16"/>
              </w:rPr>
            </w:pPr>
          </w:p>
        </w:tc>
        <w:tc>
          <w:tcPr>
            <w:tcW w:w="0" w:type="auto"/>
            <w:vAlign w:val="center"/>
          </w:tcPr>
          <w:p w14:paraId="4B9FA3CE" w14:textId="77777777" w:rsidR="008E4875" w:rsidRDefault="008E4875">
            <w:pPr>
              <w:pStyle w:val="TAL"/>
              <w:rPr>
                <w:sz w:val="16"/>
                <w:szCs w:val="16"/>
              </w:rPr>
            </w:pPr>
          </w:p>
        </w:tc>
      </w:tr>
      <w:tr w:rsidR="008E4875" w14:paraId="4477D232" w14:textId="77777777">
        <w:trPr>
          <w:cantSplit/>
          <w:tblHeader/>
        </w:trPr>
        <w:tc>
          <w:tcPr>
            <w:tcW w:w="0" w:type="auto"/>
            <w:vMerge/>
            <w:shd w:val="clear" w:color="auto" w:fill="CC99FF"/>
            <w:vAlign w:val="center"/>
          </w:tcPr>
          <w:p w14:paraId="52793553" w14:textId="77777777" w:rsidR="008E4875" w:rsidRDefault="008E4875">
            <w:pPr>
              <w:pStyle w:val="TAL"/>
              <w:rPr>
                <w:sz w:val="16"/>
                <w:szCs w:val="16"/>
              </w:rPr>
            </w:pPr>
          </w:p>
        </w:tc>
        <w:tc>
          <w:tcPr>
            <w:tcW w:w="0" w:type="auto"/>
            <w:vMerge/>
            <w:vAlign w:val="center"/>
          </w:tcPr>
          <w:p w14:paraId="0EFFA0E0" w14:textId="77777777" w:rsidR="008E4875" w:rsidRDefault="008E4875">
            <w:pPr>
              <w:pStyle w:val="TAL"/>
              <w:rPr>
                <w:sz w:val="16"/>
                <w:szCs w:val="16"/>
              </w:rPr>
            </w:pPr>
          </w:p>
        </w:tc>
        <w:tc>
          <w:tcPr>
            <w:tcW w:w="0" w:type="auto"/>
            <w:vAlign w:val="center"/>
          </w:tcPr>
          <w:p w14:paraId="7FCB5E2E" w14:textId="77777777" w:rsidR="008E4875" w:rsidRDefault="008E4875">
            <w:pPr>
              <w:pStyle w:val="TAL"/>
              <w:rPr>
                <w:sz w:val="16"/>
                <w:szCs w:val="16"/>
              </w:rPr>
            </w:pPr>
            <w:r>
              <w:rPr>
                <w:sz w:val="16"/>
                <w:szCs w:val="16"/>
              </w:rPr>
              <w:t>Visited PLMN Id</w:t>
            </w:r>
          </w:p>
        </w:tc>
        <w:tc>
          <w:tcPr>
            <w:tcW w:w="0" w:type="auto"/>
            <w:vAlign w:val="center"/>
          </w:tcPr>
          <w:p w14:paraId="37E8FC61" w14:textId="77777777" w:rsidR="008E4875" w:rsidRDefault="008E4875">
            <w:pPr>
              <w:pStyle w:val="TAL"/>
              <w:rPr>
                <w:caps/>
                <w:sz w:val="16"/>
                <w:szCs w:val="16"/>
              </w:rPr>
            </w:pPr>
            <w:r>
              <w:rPr>
                <w:caps/>
                <w:sz w:val="16"/>
                <w:szCs w:val="16"/>
              </w:rPr>
              <w:t>AUTHENTICATION INFORMATION REQUEST</w:t>
            </w:r>
          </w:p>
          <w:p w14:paraId="0026DDD9" w14:textId="77777777" w:rsidR="008E4875" w:rsidRDefault="008E4875">
            <w:pPr>
              <w:pStyle w:val="TAL"/>
              <w:rPr>
                <w:caps/>
                <w:sz w:val="16"/>
                <w:szCs w:val="16"/>
              </w:rPr>
            </w:pPr>
            <w:r>
              <w:rPr>
                <w:caps/>
                <w:sz w:val="16"/>
                <w:szCs w:val="16"/>
              </w:rPr>
              <w:t>UPDATE LOCATION REQUEST</w:t>
            </w:r>
          </w:p>
        </w:tc>
        <w:tc>
          <w:tcPr>
            <w:tcW w:w="0" w:type="auto"/>
            <w:vAlign w:val="center"/>
          </w:tcPr>
          <w:p w14:paraId="6E1981AE" w14:textId="77777777" w:rsidR="008E4875" w:rsidRDefault="008E4875">
            <w:pPr>
              <w:pStyle w:val="TAL"/>
              <w:jc w:val="center"/>
              <w:rPr>
                <w:b/>
                <w:sz w:val="16"/>
                <w:szCs w:val="16"/>
              </w:rPr>
            </w:pPr>
            <w:r>
              <w:rPr>
                <w:b/>
                <w:sz w:val="16"/>
                <w:szCs w:val="16"/>
              </w:rPr>
              <w:t>M</w:t>
            </w:r>
          </w:p>
        </w:tc>
        <w:tc>
          <w:tcPr>
            <w:tcW w:w="0" w:type="auto"/>
            <w:vAlign w:val="center"/>
          </w:tcPr>
          <w:p w14:paraId="6390E4B9" w14:textId="77777777" w:rsidR="008E4875" w:rsidRDefault="008E4875">
            <w:pPr>
              <w:pStyle w:val="TAL"/>
              <w:jc w:val="center"/>
              <w:rPr>
                <w:b/>
                <w:sz w:val="16"/>
                <w:szCs w:val="16"/>
              </w:rPr>
            </w:pPr>
            <w:r>
              <w:rPr>
                <w:b/>
                <w:sz w:val="16"/>
                <w:szCs w:val="16"/>
              </w:rPr>
              <w:t>M</w:t>
            </w:r>
          </w:p>
        </w:tc>
        <w:tc>
          <w:tcPr>
            <w:tcW w:w="0" w:type="auto"/>
            <w:vAlign w:val="center"/>
          </w:tcPr>
          <w:p w14:paraId="48A386D1" w14:textId="77777777" w:rsidR="008E4875" w:rsidRDefault="008E4875">
            <w:pPr>
              <w:pStyle w:val="TAL"/>
              <w:rPr>
                <w:sz w:val="16"/>
                <w:szCs w:val="16"/>
              </w:rPr>
            </w:pPr>
            <w:r>
              <w:rPr>
                <w:sz w:val="16"/>
                <w:szCs w:val="16"/>
              </w:rPr>
              <w:t>TS 29.272</w:t>
            </w:r>
          </w:p>
        </w:tc>
      </w:tr>
      <w:tr w:rsidR="008E4875" w14:paraId="36707413" w14:textId="77777777">
        <w:trPr>
          <w:cantSplit/>
          <w:tblHeader/>
        </w:trPr>
        <w:tc>
          <w:tcPr>
            <w:tcW w:w="0" w:type="auto"/>
            <w:vMerge w:val="restart"/>
            <w:shd w:val="clear" w:color="auto" w:fill="FFCC99"/>
            <w:vAlign w:val="center"/>
          </w:tcPr>
          <w:p w14:paraId="43C7B2F0" w14:textId="77777777" w:rsidR="008E4875" w:rsidRDefault="008E4875">
            <w:pPr>
              <w:pStyle w:val="TAL"/>
              <w:rPr>
                <w:sz w:val="16"/>
                <w:szCs w:val="16"/>
                <w:highlight w:val="yellow"/>
              </w:rPr>
            </w:pPr>
            <w:r>
              <w:rPr>
                <w:sz w:val="16"/>
                <w:szCs w:val="16"/>
              </w:rPr>
              <w:t>S11</w:t>
            </w:r>
          </w:p>
        </w:tc>
        <w:tc>
          <w:tcPr>
            <w:tcW w:w="0" w:type="auto"/>
            <w:vMerge w:val="restart"/>
            <w:vAlign w:val="center"/>
          </w:tcPr>
          <w:p w14:paraId="5F2874CE" w14:textId="77777777" w:rsidR="008E4875" w:rsidRDefault="008E4875">
            <w:pPr>
              <w:pStyle w:val="TAL"/>
              <w:rPr>
                <w:sz w:val="16"/>
                <w:szCs w:val="16"/>
                <w:highlight w:val="yellow"/>
              </w:rPr>
            </w:pPr>
            <w:r>
              <w:rPr>
                <w:sz w:val="16"/>
                <w:szCs w:val="16"/>
              </w:rPr>
              <w:t>GTPv2-C</w:t>
            </w:r>
          </w:p>
        </w:tc>
        <w:tc>
          <w:tcPr>
            <w:tcW w:w="0" w:type="auto"/>
            <w:vAlign w:val="center"/>
          </w:tcPr>
          <w:p w14:paraId="2E15F7F3" w14:textId="77777777" w:rsidR="008E4875" w:rsidRDefault="008E4875">
            <w:pPr>
              <w:pStyle w:val="TAL"/>
              <w:rPr>
                <w:sz w:val="16"/>
                <w:szCs w:val="16"/>
                <w:highlight w:val="yellow"/>
              </w:rPr>
            </w:pPr>
            <w:r>
              <w:rPr>
                <w:sz w:val="16"/>
                <w:szCs w:val="16"/>
              </w:rPr>
              <w:t>IMSI</w:t>
            </w:r>
          </w:p>
        </w:tc>
        <w:tc>
          <w:tcPr>
            <w:tcW w:w="0" w:type="auto"/>
            <w:vAlign w:val="center"/>
          </w:tcPr>
          <w:p w14:paraId="1BD5FB73" w14:textId="77777777" w:rsidR="008E4875" w:rsidRDefault="008E4875">
            <w:pPr>
              <w:pStyle w:val="TAL"/>
              <w:rPr>
                <w:caps/>
                <w:sz w:val="16"/>
                <w:szCs w:val="16"/>
              </w:rPr>
            </w:pPr>
            <w:r>
              <w:rPr>
                <w:caps/>
                <w:sz w:val="16"/>
                <w:szCs w:val="16"/>
              </w:rPr>
              <w:t>Create SESSION Request</w:t>
            </w:r>
          </w:p>
          <w:p w14:paraId="7B1C19E7" w14:textId="77777777" w:rsidR="008E4875" w:rsidRDefault="008E4875">
            <w:pPr>
              <w:pStyle w:val="TAL"/>
              <w:rPr>
                <w:caps/>
                <w:sz w:val="16"/>
                <w:szCs w:val="16"/>
                <w:highlight w:val="yellow"/>
                <w:lang w:val="en-US"/>
              </w:rPr>
            </w:pPr>
            <w:r>
              <w:rPr>
                <w:caps/>
                <w:sz w:val="16"/>
                <w:szCs w:val="16"/>
              </w:rPr>
              <w:t>CHANGE NOTIFICATION REQUEST</w:t>
            </w:r>
          </w:p>
          <w:p w14:paraId="001ABCCA" w14:textId="77777777" w:rsidR="008E4875" w:rsidRDefault="008E4875">
            <w:pPr>
              <w:pStyle w:val="TAL"/>
              <w:rPr>
                <w:caps/>
                <w:sz w:val="16"/>
                <w:szCs w:val="16"/>
              </w:rPr>
            </w:pPr>
            <w:r>
              <w:rPr>
                <w:caps/>
                <w:sz w:val="16"/>
                <w:szCs w:val="16"/>
              </w:rPr>
              <w:t>CHANGE NOTIFICATION RESPONSE</w:t>
            </w:r>
          </w:p>
          <w:p w14:paraId="1CC94D41" w14:textId="77777777" w:rsidR="008E4875" w:rsidRDefault="008E4875">
            <w:pPr>
              <w:pStyle w:val="TAL"/>
              <w:rPr>
                <w:caps/>
                <w:sz w:val="16"/>
                <w:szCs w:val="16"/>
              </w:rPr>
            </w:pPr>
            <w:r>
              <w:rPr>
                <w:caps/>
                <w:sz w:val="16"/>
                <w:szCs w:val="16"/>
              </w:rPr>
              <w:t>SUSPEND NOTIFICATION</w:t>
            </w:r>
          </w:p>
          <w:p w14:paraId="71A56F1C" w14:textId="77777777" w:rsidR="008E4875" w:rsidRDefault="008E4875">
            <w:pPr>
              <w:pStyle w:val="TAL"/>
              <w:rPr>
                <w:caps/>
                <w:sz w:val="16"/>
                <w:szCs w:val="16"/>
              </w:rPr>
            </w:pPr>
            <w:r>
              <w:rPr>
                <w:caps/>
                <w:sz w:val="16"/>
                <w:szCs w:val="16"/>
              </w:rPr>
              <w:t>SUSPEND ACKNOWLEDGE</w:t>
            </w:r>
          </w:p>
          <w:p w14:paraId="72A46BBF" w14:textId="77777777" w:rsidR="008E4875" w:rsidRDefault="008E4875">
            <w:pPr>
              <w:pStyle w:val="TAL"/>
              <w:rPr>
                <w:caps/>
                <w:sz w:val="16"/>
                <w:szCs w:val="16"/>
              </w:rPr>
            </w:pPr>
            <w:r>
              <w:rPr>
                <w:caps/>
                <w:sz w:val="16"/>
                <w:szCs w:val="16"/>
              </w:rPr>
              <w:t>RESUME NOTIFICATION</w:t>
            </w:r>
          </w:p>
          <w:p w14:paraId="28C671DA" w14:textId="77777777" w:rsidR="008E4875" w:rsidRDefault="008E4875">
            <w:pPr>
              <w:pStyle w:val="TAL"/>
              <w:rPr>
                <w:caps/>
                <w:sz w:val="16"/>
                <w:szCs w:val="16"/>
              </w:rPr>
            </w:pPr>
            <w:r>
              <w:rPr>
                <w:caps/>
                <w:sz w:val="16"/>
                <w:szCs w:val="16"/>
              </w:rPr>
              <w:t>RESUME ACKNOWLEDGE</w:t>
            </w:r>
          </w:p>
          <w:p w14:paraId="600A8E96" w14:textId="77777777" w:rsidR="008E4875" w:rsidRDefault="008E4875">
            <w:pPr>
              <w:pStyle w:val="TAL"/>
              <w:rPr>
                <w:caps/>
                <w:sz w:val="16"/>
                <w:szCs w:val="16"/>
                <w:highlight w:val="yellow"/>
                <w:lang w:val="en-US"/>
              </w:rPr>
            </w:pPr>
          </w:p>
        </w:tc>
        <w:tc>
          <w:tcPr>
            <w:tcW w:w="0" w:type="auto"/>
            <w:vAlign w:val="center"/>
          </w:tcPr>
          <w:p w14:paraId="100CFAE5" w14:textId="77777777" w:rsidR="008E4875" w:rsidRDefault="008E4875">
            <w:pPr>
              <w:pStyle w:val="TAL"/>
              <w:jc w:val="center"/>
              <w:rPr>
                <w:b/>
                <w:sz w:val="16"/>
                <w:szCs w:val="16"/>
              </w:rPr>
            </w:pPr>
            <w:r>
              <w:rPr>
                <w:b/>
                <w:sz w:val="16"/>
                <w:szCs w:val="16"/>
              </w:rPr>
              <w:t>M</w:t>
            </w:r>
          </w:p>
        </w:tc>
        <w:tc>
          <w:tcPr>
            <w:tcW w:w="0" w:type="auto"/>
            <w:vAlign w:val="center"/>
          </w:tcPr>
          <w:p w14:paraId="5D01D3F8" w14:textId="77777777" w:rsidR="008E4875" w:rsidRDefault="008E4875">
            <w:pPr>
              <w:pStyle w:val="TAL"/>
              <w:jc w:val="center"/>
              <w:rPr>
                <w:b/>
                <w:sz w:val="16"/>
                <w:szCs w:val="16"/>
              </w:rPr>
            </w:pPr>
            <w:r>
              <w:rPr>
                <w:b/>
                <w:sz w:val="16"/>
                <w:szCs w:val="16"/>
              </w:rPr>
              <w:t>M</w:t>
            </w:r>
          </w:p>
        </w:tc>
        <w:tc>
          <w:tcPr>
            <w:tcW w:w="0" w:type="auto"/>
            <w:vAlign w:val="center"/>
          </w:tcPr>
          <w:p w14:paraId="2A2DB473" w14:textId="77777777" w:rsidR="008E4875" w:rsidRDefault="008E4875">
            <w:pPr>
              <w:pStyle w:val="TAL"/>
              <w:rPr>
                <w:sz w:val="16"/>
                <w:szCs w:val="16"/>
                <w:highlight w:val="yellow"/>
              </w:rPr>
            </w:pPr>
            <w:r>
              <w:rPr>
                <w:sz w:val="16"/>
                <w:szCs w:val="16"/>
              </w:rPr>
              <w:t>TS 29.274</w:t>
            </w:r>
          </w:p>
        </w:tc>
      </w:tr>
      <w:tr w:rsidR="008E4875" w14:paraId="73C473F4" w14:textId="77777777">
        <w:trPr>
          <w:cantSplit/>
          <w:tblHeader/>
        </w:trPr>
        <w:tc>
          <w:tcPr>
            <w:tcW w:w="0" w:type="auto"/>
            <w:vMerge/>
            <w:shd w:val="clear" w:color="auto" w:fill="FFCC99"/>
            <w:vAlign w:val="center"/>
          </w:tcPr>
          <w:p w14:paraId="1321BDA5" w14:textId="77777777" w:rsidR="008E4875" w:rsidRDefault="008E4875">
            <w:pPr>
              <w:pStyle w:val="TAL"/>
              <w:rPr>
                <w:sz w:val="16"/>
                <w:szCs w:val="16"/>
              </w:rPr>
            </w:pPr>
          </w:p>
        </w:tc>
        <w:tc>
          <w:tcPr>
            <w:tcW w:w="0" w:type="auto"/>
            <w:vMerge/>
            <w:vAlign w:val="center"/>
          </w:tcPr>
          <w:p w14:paraId="10751406" w14:textId="77777777" w:rsidR="008E4875" w:rsidRDefault="008E4875">
            <w:pPr>
              <w:pStyle w:val="TAL"/>
              <w:rPr>
                <w:sz w:val="16"/>
                <w:szCs w:val="16"/>
              </w:rPr>
            </w:pPr>
          </w:p>
        </w:tc>
        <w:tc>
          <w:tcPr>
            <w:tcW w:w="0" w:type="auto"/>
            <w:vAlign w:val="center"/>
          </w:tcPr>
          <w:p w14:paraId="768DDCAE" w14:textId="77777777" w:rsidR="008E4875" w:rsidRDefault="008E4875">
            <w:pPr>
              <w:pStyle w:val="TAL"/>
              <w:rPr>
                <w:sz w:val="16"/>
                <w:szCs w:val="16"/>
              </w:rPr>
            </w:pPr>
            <w:r>
              <w:rPr>
                <w:sz w:val="16"/>
                <w:szCs w:val="16"/>
              </w:rPr>
              <w:t>APN</w:t>
            </w:r>
          </w:p>
        </w:tc>
        <w:tc>
          <w:tcPr>
            <w:tcW w:w="0" w:type="auto"/>
            <w:vAlign w:val="center"/>
          </w:tcPr>
          <w:p w14:paraId="3B57E963" w14:textId="77777777" w:rsidR="008E4875" w:rsidRDefault="008E4875">
            <w:pPr>
              <w:pStyle w:val="TAL"/>
              <w:rPr>
                <w:caps/>
                <w:sz w:val="16"/>
                <w:szCs w:val="16"/>
              </w:rPr>
            </w:pPr>
            <w:r>
              <w:rPr>
                <w:caps/>
                <w:sz w:val="16"/>
                <w:szCs w:val="16"/>
              </w:rPr>
              <w:t>Create SESSION Request</w:t>
            </w:r>
          </w:p>
        </w:tc>
        <w:tc>
          <w:tcPr>
            <w:tcW w:w="0" w:type="auto"/>
            <w:vAlign w:val="center"/>
          </w:tcPr>
          <w:p w14:paraId="36A13D47" w14:textId="77777777" w:rsidR="008E4875" w:rsidRDefault="008E4875">
            <w:pPr>
              <w:pStyle w:val="TAL"/>
              <w:jc w:val="center"/>
              <w:rPr>
                <w:b/>
                <w:sz w:val="16"/>
                <w:szCs w:val="16"/>
              </w:rPr>
            </w:pPr>
            <w:r>
              <w:rPr>
                <w:b/>
                <w:sz w:val="16"/>
                <w:szCs w:val="16"/>
              </w:rPr>
              <w:t>M</w:t>
            </w:r>
          </w:p>
        </w:tc>
        <w:tc>
          <w:tcPr>
            <w:tcW w:w="0" w:type="auto"/>
            <w:vAlign w:val="center"/>
          </w:tcPr>
          <w:p w14:paraId="62B89D1D" w14:textId="77777777" w:rsidR="008E4875" w:rsidRDefault="008E4875">
            <w:pPr>
              <w:pStyle w:val="TAL"/>
              <w:jc w:val="center"/>
              <w:rPr>
                <w:b/>
                <w:sz w:val="16"/>
                <w:szCs w:val="16"/>
              </w:rPr>
            </w:pPr>
            <w:r>
              <w:rPr>
                <w:b/>
                <w:sz w:val="16"/>
                <w:szCs w:val="16"/>
              </w:rPr>
              <w:t>M</w:t>
            </w:r>
          </w:p>
        </w:tc>
        <w:tc>
          <w:tcPr>
            <w:tcW w:w="0" w:type="auto"/>
            <w:vAlign w:val="center"/>
          </w:tcPr>
          <w:p w14:paraId="5F7056F2" w14:textId="77777777" w:rsidR="008E4875" w:rsidRDefault="008E4875">
            <w:pPr>
              <w:pStyle w:val="TAL"/>
              <w:rPr>
                <w:sz w:val="16"/>
                <w:szCs w:val="16"/>
              </w:rPr>
            </w:pPr>
            <w:r>
              <w:rPr>
                <w:sz w:val="16"/>
                <w:szCs w:val="16"/>
              </w:rPr>
              <w:t>TS 29.274</w:t>
            </w:r>
          </w:p>
        </w:tc>
      </w:tr>
      <w:tr w:rsidR="008E4875" w14:paraId="7E2DCE48" w14:textId="77777777">
        <w:trPr>
          <w:cantSplit/>
          <w:tblHeader/>
        </w:trPr>
        <w:tc>
          <w:tcPr>
            <w:tcW w:w="0" w:type="auto"/>
            <w:vMerge/>
            <w:shd w:val="clear" w:color="auto" w:fill="FFCC99"/>
            <w:vAlign w:val="center"/>
          </w:tcPr>
          <w:p w14:paraId="52A14303" w14:textId="77777777" w:rsidR="008E4875" w:rsidRDefault="008E4875">
            <w:pPr>
              <w:pStyle w:val="TAL"/>
              <w:rPr>
                <w:sz w:val="16"/>
                <w:szCs w:val="16"/>
                <w:highlight w:val="yellow"/>
              </w:rPr>
            </w:pPr>
          </w:p>
        </w:tc>
        <w:tc>
          <w:tcPr>
            <w:tcW w:w="0" w:type="auto"/>
            <w:vMerge/>
            <w:vAlign w:val="center"/>
          </w:tcPr>
          <w:p w14:paraId="0F94AF2C" w14:textId="77777777" w:rsidR="008E4875" w:rsidRDefault="008E4875">
            <w:pPr>
              <w:pStyle w:val="TAL"/>
              <w:rPr>
                <w:sz w:val="16"/>
                <w:szCs w:val="16"/>
                <w:highlight w:val="yellow"/>
              </w:rPr>
            </w:pPr>
          </w:p>
        </w:tc>
        <w:tc>
          <w:tcPr>
            <w:tcW w:w="0" w:type="auto"/>
            <w:vAlign w:val="center"/>
          </w:tcPr>
          <w:p w14:paraId="5610DFBC" w14:textId="77777777" w:rsidR="008E4875" w:rsidRDefault="008E4875">
            <w:pPr>
              <w:pStyle w:val="TAL"/>
              <w:rPr>
                <w:sz w:val="16"/>
                <w:szCs w:val="16"/>
                <w:highlight w:val="yellow"/>
              </w:rPr>
            </w:pPr>
            <w:r>
              <w:rPr>
                <w:sz w:val="16"/>
                <w:szCs w:val="16"/>
              </w:rPr>
              <w:t>Indication Flags</w:t>
            </w:r>
          </w:p>
        </w:tc>
        <w:tc>
          <w:tcPr>
            <w:tcW w:w="0" w:type="auto"/>
            <w:vAlign w:val="center"/>
          </w:tcPr>
          <w:p w14:paraId="60640457" w14:textId="77777777" w:rsidR="008E4875" w:rsidRDefault="008E4875">
            <w:pPr>
              <w:pStyle w:val="TAL"/>
              <w:rPr>
                <w:caps/>
                <w:sz w:val="16"/>
                <w:szCs w:val="16"/>
              </w:rPr>
            </w:pPr>
            <w:r>
              <w:rPr>
                <w:caps/>
                <w:sz w:val="16"/>
                <w:szCs w:val="16"/>
              </w:rPr>
              <w:t>MODIFY bEARER Request</w:t>
            </w:r>
          </w:p>
          <w:p w14:paraId="78075DA9" w14:textId="77777777" w:rsidR="008E4875" w:rsidRDefault="008E4875">
            <w:pPr>
              <w:pStyle w:val="TAL"/>
              <w:rPr>
                <w:caps/>
                <w:sz w:val="16"/>
                <w:szCs w:val="16"/>
                <w:highlight w:val="yellow"/>
              </w:rPr>
            </w:pPr>
            <w:r>
              <w:rPr>
                <w:caps/>
                <w:sz w:val="16"/>
                <w:szCs w:val="16"/>
              </w:rPr>
              <w:t>DELETE SESSION REQUEST</w:t>
            </w:r>
          </w:p>
        </w:tc>
        <w:tc>
          <w:tcPr>
            <w:tcW w:w="0" w:type="auto"/>
            <w:vAlign w:val="center"/>
          </w:tcPr>
          <w:p w14:paraId="4DA1175A" w14:textId="77777777" w:rsidR="008E4875" w:rsidRDefault="008E4875">
            <w:pPr>
              <w:pStyle w:val="TAL"/>
              <w:jc w:val="center"/>
              <w:rPr>
                <w:b/>
                <w:sz w:val="16"/>
                <w:szCs w:val="16"/>
              </w:rPr>
            </w:pPr>
            <w:r>
              <w:rPr>
                <w:b/>
                <w:sz w:val="16"/>
                <w:szCs w:val="16"/>
              </w:rPr>
              <w:t>M</w:t>
            </w:r>
          </w:p>
        </w:tc>
        <w:tc>
          <w:tcPr>
            <w:tcW w:w="0" w:type="auto"/>
            <w:vAlign w:val="center"/>
          </w:tcPr>
          <w:p w14:paraId="3809B462" w14:textId="77777777" w:rsidR="008E4875" w:rsidRDefault="008E4875">
            <w:pPr>
              <w:pStyle w:val="TAL"/>
              <w:jc w:val="center"/>
              <w:rPr>
                <w:b/>
                <w:sz w:val="16"/>
                <w:szCs w:val="16"/>
              </w:rPr>
            </w:pPr>
            <w:r>
              <w:rPr>
                <w:b/>
                <w:sz w:val="16"/>
                <w:szCs w:val="16"/>
              </w:rPr>
              <w:t>M</w:t>
            </w:r>
          </w:p>
        </w:tc>
        <w:tc>
          <w:tcPr>
            <w:tcW w:w="0" w:type="auto"/>
            <w:vAlign w:val="center"/>
          </w:tcPr>
          <w:p w14:paraId="6759E186" w14:textId="77777777" w:rsidR="008E4875" w:rsidRDefault="008E4875">
            <w:pPr>
              <w:pStyle w:val="TAL"/>
              <w:rPr>
                <w:sz w:val="16"/>
                <w:szCs w:val="16"/>
                <w:highlight w:val="yellow"/>
              </w:rPr>
            </w:pPr>
            <w:r>
              <w:rPr>
                <w:sz w:val="16"/>
                <w:szCs w:val="16"/>
              </w:rPr>
              <w:t>TS 29.274</w:t>
            </w:r>
          </w:p>
        </w:tc>
      </w:tr>
      <w:tr w:rsidR="008E4875" w14:paraId="6B1EC296" w14:textId="77777777">
        <w:trPr>
          <w:cantSplit/>
          <w:tblHeader/>
        </w:trPr>
        <w:tc>
          <w:tcPr>
            <w:tcW w:w="0" w:type="auto"/>
            <w:vMerge/>
            <w:tcBorders>
              <w:bottom w:val="single" w:sz="4" w:space="0" w:color="auto"/>
            </w:tcBorders>
            <w:shd w:val="clear" w:color="auto" w:fill="FFCC99"/>
            <w:vAlign w:val="center"/>
          </w:tcPr>
          <w:p w14:paraId="3E4FA2FB" w14:textId="77777777" w:rsidR="008E4875" w:rsidRDefault="008E4875">
            <w:pPr>
              <w:pStyle w:val="TAL"/>
              <w:rPr>
                <w:sz w:val="16"/>
                <w:szCs w:val="16"/>
                <w:highlight w:val="yellow"/>
              </w:rPr>
            </w:pPr>
          </w:p>
        </w:tc>
        <w:tc>
          <w:tcPr>
            <w:tcW w:w="0" w:type="auto"/>
            <w:vMerge/>
            <w:vAlign w:val="center"/>
          </w:tcPr>
          <w:p w14:paraId="102C56B8" w14:textId="77777777" w:rsidR="008E4875" w:rsidRDefault="008E4875">
            <w:pPr>
              <w:pStyle w:val="TAL"/>
              <w:rPr>
                <w:sz w:val="16"/>
                <w:szCs w:val="16"/>
                <w:highlight w:val="yellow"/>
              </w:rPr>
            </w:pPr>
          </w:p>
        </w:tc>
        <w:tc>
          <w:tcPr>
            <w:tcW w:w="0" w:type="auto"/>
            <w:tcBorders>
              <w:bottom w:val="single" w:sz="4" w:space="0" w:color="auto"/>
            </w:tcBorders>
            <w:vAlign w:val="center"/>
          </w:tcPr>
          <w:p w14:paraId="10079B07" w14:textId="77777777" w:rsidR="008E4875" w:rsidRDefault="008E4875">
            <w:pPr>
              <w:pStyle w:val="TAL"/>
              <w:rPr>
                <w:sz w:val="16"/>
                <w:szCs w:val="16"/>
                <w:highlight w:val="yellow"/>
              </w:rPr>
            </w:pPr>
            <w:r>
              <w:rPr>
                <w:sz w:val="16"/>
                <w:szCs w:val="16"/>
              </w:rPr>
              <w:t>EPS Bearer ID</w:t>
            </w:r>
          </w:p>
        </w:tc>
        <w:tc>
          <w:tcPr>
            <w:tcW w:w="0" w:type="auto"/>
            <w:tcBorders>
              <w:bottom w:val="single" w:sz="4" w:space="0" w:color="auto"/>
            </w:tcBorders>
            <w:vAlign w:val="center"/>
          </w:tcPr>
          <w:p w14:paraId="0ED30847" w14:textId="77777777" w:rsidR="008E4875" w:rsidRDefault="008E4875">
            <w:pPr>
              <w:pStyle w:val="TAL"/>
              <w:rPr>
                <w:caps/>
                <w:sz w:val="16"/>
                <w:szCs w:val="16"/>
              </w:rPr>
            </w:pPr>
            <w:r>
              <w:rPr>
                <w:caps/>
                <w:sz w:val="16"/>
                <w:szCs w:val="16"/>
              </w:rPr>
              <w:t>Create SESSION ReSPONSE</w:t>
            </w:r>
          </w:p>
          <w:p w14:paraId="50F15020" w14:textId="77777777" w:rsidR="008E4875" w:rsidRDefault="008E4875">
            <w:pPr>
              <w:pStyle w:val="TAL"/>
              <w:rPr>
                <w:caps/>
                <w:sz w:val="16"/>
                <w:szCs w:val="16"/>
              </w:rPr>
            </w:pPr>
            <w:r>
              <w:rPr>
                <w:caps/>
                <w:sz w:val="16"/>
                <w:szCs w:val="16"/>
              </w:rPr>
              <w:t>Create Bearer RESPONSE</w:t>
            </w:r>
          </w:p>
          <w:p w14:paraId="549BCEA4" w14:textId="77777777" w:rsidR="008E4875" w:rsidRDefault="008E4875">
            <w:pPr>
              <w:pStyle w:val="TAL"/>
              <w:rPr>
                <w:caps/>
                <w:sz w:val="16"/>
                <w:szCs w:val="16"/>
              </w:rPr>
            </w:pPr>
            <w:r>
              <w:rPr>
                <w:caps/>
                <w:sz w:val="16"/>
                <w:szCs w:val="16"/>
              </w:rPr>
              <w:t>MODIFY bEARER Request</w:t>
            </w:r>
          </w:p>
          <w:p w14:paraId="78533C72" w14:textId="77777777" w:rsidR="008E4875" w:rsidRDefault="008E4875">
            <w:pPr>
              <w:pStyle w:val="TAL"/>
              <w:rPr>
                <w:caps/>
                <w:sz w:val="16"/>
                <w:szCs w:val="16"/>
              </w:rPr>
            </w:pPr>
            <w:r>
              <w:rPr>
                <w:caps/>
                <w:sz w:val="16"/>
                <w:szCs w:val="16"/>
              </w:rPr>
              <w:t>MODIFY bEARER ReSPONSE</w:t>
            </w:r>
          </w:p>
          <w:p w14:paraId="2C42DD92" w14:textId="77777777" w:rsidR="008E4875" w:rsidRDefault="008E4875">
            <w:pPr>
              <w:pStyle w:val="TAL"/>
              <w:rPr>
                <w:caps/>
                <w:sz w:val="16"/>
                <w:szCs w:val="16"/>
              </w:rPr>
            </w:pPr>
            <w:r>
              <w:rPr>
                <w:caps/>
                <w:sz w:val="16"/>
                <w:szCs w:val="16"/>
              </w:rPr>
              <w:t>DELETE bEARER Request</w:t>
            </w:r>
          </w:p>
          <w:p w14:paraId="1C3B0322" w14:textId="77777777" w:rsidR="008E4875" w:rsidRDefault="008E4875">
            <w:pPr>
              <w:pStyle w:val="TAL"/>
              <w:rPr>
                <w:caps/>
                <w:sz w:val="16"/>
                <w:szCs w:val="16"/>
              </w:rPr>
            </w:pPr>
            <w:r>
              <w:rPr>
                <w:caps/>
                <w:sz w:val="16"/>
                <w:szCs w:val="16"/>
              </w:rPr>
              <w:t>DELETE Bearer RESPONSE</w:t>
            </w:r>
          </w:p>
          <w:p w14:paraId="1EF3E1B5" w14:textId="77777777" w:rsidR="008E4875" w:rsidRDefault="008E4875">
            <w:pPr>
              <w:pStyle w:val="TAL"/>
              <w:rPr>
                <w:caps/>
                <w:sz w:val="16"/>
                <w:szCs w:val="16"/>
              </w:rPr>
            </w:pPr>
            <w:r>
              <w:rPr>
                <w:caps/>
                <w:sz w:val="16"/>
                <w:szCs w:val="16"/>
              </w:rPr>
              <w:t>UPDATE USER PLANE RESPONSE</w:t>
            </w:r>
          </w:p>
          <w:p w14:paraId="0D2692A1" w14:textId="77777777" w:rsidR="008E4875" w:rsidRDefault="008E4875">
            <w:pPr>
              <w:pStyle w:val="TAL"/>
              <w:rPr>
                <w:caps/>
                <w:sz w:val="16"/>
                <w:szCs w:val="16"/>
              </w:rPr>
            </w:pPr>
            <w:r>
              <w:rPr>
                <w:caps/>
                <w:sz w:val="16"/>
                <w:szCs w:val="16"/>
              </w:rPr>
              <w:t>MODIFY BEARER COMMAND</w:t>
            </w:r>
          </w:p>
          <w:p w14:paraId="1BD3F4F8" w14:textId="77777777" w:rsidR="008E4875" w:rsidRDefault="008E4875">
            <w:pPr>
              <w:pStyle w:val="TAL"/>
              <w:rPr>
                <w:caps/>
                <w:sz w:val="16"/>
                <w:szCs w:val="16"/>
              </w:rPr>
            </w:pPr>
            <w:r>
              <w:rPr>
                <w:caps/>
                <w:sz w:val="16"/>
                <w:szCs w:val="16"/>
              </w:rPr>
              <w:t>MODIFY BEARER FAILURE INDICATION</w:t>
            </w:r>
          </w:p>
          <w:p w14:paraId="2D6996B3" w14:textId="77777777" w:rsidR="008E4875" w:rsidRDefault="008E4875">
            <w:pPr>
              <w:pStyle w:val="TAL"/>
              <w:rPr>
                <w:caps/>
                <w:sz w:val="16"/>
                <w:szCs w:val="16"/>
              </w:rPr>
            </w:pPr>
            <w:r>
              <w:rPr>
                <w:caps/>
                <w:sz w:val="16"/>
                <w:szCs w:val="16"/>
              </w:rPr>
              <w:t>UPDATE BEARER RESPONSE</w:t>
            </w:r>
          </w:p>
          <w:p w14:paraId="46C72B3E" w14:textId="77777777" w:rsidR="008E4875" w:rsidRDefault="008E4875">
            <w:pPr>
              <w:pStyle w:val="TAL"/>
              <w:rPr>
                <w:caps/>
                <w:sz w:val="16"/>
                <w:szCs w:val="16"/>
              </w:rPr>
            </w:pPr>
            <w:r>
              <w:rPr>
                <w:caps/>
                <w:sz w:val="16"/>
                <w:szCs w:val="16"/>
              </w:rPr>
              <w:t>DELETE BEARER FAILURE INDICATION</w:t>
            </w:r>
          </w:p>
          <w:p w14:paraId="61D2B7AC" w14:textId="77777777" w:rsidR="008E4875" w:rsidRDefault="008E4875">
            <w:pPr>
              <w:pStyle w:val="TAL"/>
              <w:rPr>
                <w:caps/>
                <w:sz w:val="16"/>
                <w:szCs w:val="16"/>
              </w:rPr>
            </w:pPr>
            <w:r>
              <w:rPr>
                <w:caps/>
                <w:sz w:val="16"/>
                <w:szCs w:val="16"/>
              </w:rPr>
              <w:t>CREATE INDIRECT DATA FOPRWARDING TUNNEL RESPONSE</w:t>
            </w:r>
          </w:p>
          <w:p w14:paraId="6BDD2CA1" w14:textId="77777777" w:rsidR="008E4875" w:rsidRDefault="008E4875">
            <w:pPr>
              <w:pStyle w:val="TAL"/>
              <w:rPr>
                <w:caps/>
                <w:sz w:val="16"/>
                <w:szCs w:val="16"/>
                <w:highlight w:val="yellow"/>
              </w:rPr>
            </w:pPr>
            <w:r>
              <w:rPr>
                <w:caps/>
                <w:sz w:val="16"/>
                <w:szCs w:val="16"/>
              </w:rPr>
              <w:t>UPDATE BEARER COMPLETE</w:t>
            </w:r>
          </w:p>
        </w:tc>
        <w:tc>
          <w:tcPr>
            <w:tcW w:w="0" w:type="auto"/>
            <w:tcBorders>
              <w:bottom w:val="single" w:sz="4" w:space="0" w:color="auto"/>
            </w:tcBorders>
            <w:vAlign w:val="center"/>
          </w:tcPr>
          <w:p w14:paraId="1F0612F4"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4711D4DC"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121FDAEF" w14:textId="77777777" w:rsidR="008E4875" w:rsidRDefault="008E4875">
            <w:pPr>
              <w:pStyle w:val="TAL"/>
              <w:rPr>
                <w:sz w:val="16"/>
                <w:szCs w:val="16"/>
                <w:highlight w:val="yellow"/>
              </w:rPr>
            </w:pPr>
            <w:r>
              <w:rPr>
                <w:sz w:val="16"/>
                <w:szCs w:val="16"/>
              </w:rPr>
              <w:t>TS 29.274</w:t>
            </w:r>
          </w:p>
        </w:tc>
      </w:tr>
      <w:tr w:rsidR="008E4875" w14:paraId="0CEA484D" w14:textId="77777777">
        <w:trPr>
          <w:cantSplit/>
          <w:tblHeader/>
        </w:trPr>
        <w:tc>
          <w:tcPr>
            <w:tcW w:w="0" w:type="auto"/>
            <w:vMerge/>
            <w:shd w:val="clear" w:color="auto" w:fill="FFCC99"/>
            <w:vAlign w:val="center"/>
          </w:tcPr>
          <w:p w14:paraId="161BE470" w14:textId="77777777" w:rsidR="008E4875" w:rsidRDefault="008E4875">
            <w:pPr>
              <w:pStyle w:val="TAL"/>
              <w:rPr>
                <w:sz w:val="16"/>
                <w:szCs w:val="16"/>
                <w:highlight w:val="yellow"/>
              </w:rPr>
            </w:pPr>
          </w:p>
        </w:tc>
        <w:tc>
          <w:tcPr>
            <w:tcW w:w="0" w:type="auto"/>
            <w:vMerge/>
            <w:vAlign w:val="center"/>
          </w:tcPr>
          <w:p w14:paraId="47175E8D" w14:textId="77777777" w:rsidR="008E4875" w:rsidRDefault="008E4875">
            <w:pPr>
              <w:pStyle w:val="TAL"/>
              <w:rPr>
                <w:sz w:val="16"/>
                <w:szCs w:val="16"/>
                <w:highlight w:val="yellow"/>
              </w:rPr>
            </w:pPr>
          </w:p>
        </w:tc>
        <w:tc>
          <w:tcPr>
            <w:tcW w:w="0" w:type="auto"/>
            <w:vAlign w:val="center"/>
          </w:tcPr>
          <w:p w14:paraId="66931419" w14:textId="77777777" w:rsidR="008E4875" w:rsidRDefault="008E4875">
            <w:pPr>
              <w:pStyle w:val="TAL"/>
              <w:rPr>
                <w:sz w:val="16"/>
                <w:szCs w:val="16"/>
                <w:highlight w:val="yellow"/>
              </w:rPr>
            </w:pPr>
            <w:r>
              <w:rPr>
                <w:sz w:val="16"/>
                <w:szCs w:val="16"/>
              </w:rPr>
              <w:t>MME-CSID</w:t>
            </w:r>
          </w:p>
        </w:tc>
        <w:tc>
          <w:tcPr>
            <w:tcW w:w="0" w:type="auto"/>
            <w:vAlign w:val="center"/>
          </w:tcPr>
          <w:p w14:paraId="3376EADC" w14:textId="77777777" w:rsidR="008E4875" w:rsidRDefault="008E4875">
            <w:pPr>
              <w:pStyle w:val="TAL"/>
              <w:rPr>
                <w:caps/>
                <w:sz w:val="16"/>
                <w:szCs w:val="16"/>
              </w:rPr>
            </w:pPr>
            <w:r>
              <w:rPr>
                <w:caps/>
                <w:sz w:val="16"/>
                <w:szCs w:val="16"/>
              </w:rPr>
              <w:t>Create SESSION Request</w:t>
            </w:r>
          </w:p>
          <w:p w14:paraId="741CC359" w14:textId="77777777" w:rsidR="008E4875" w:rsidRDefault="008E4875">
            <w:pPr>
              <w:pStyle w:val="TAL"/>
              <w:rPr>
                <w:caps/>
                <w:sz w:val="16"/>
                <w:szCs w:val="16"/>
              </w:rPr>
            </w:pPr>
            <w:r>
              <w:rPr>
                <w:caps/>
                <w:sz w:val="16"/>
                <w:szCs w:val="16"/>
              </w:rPr>
              <w:t>Create Bearer RESPONSE</w:t>
            </w:r>
          </w:p>
          <w:p w14:paraId="0E7F2DD6" w14:textId="77777777" w:rsidR="008E4875" w:rsidRDefault="008E4875">
            <w:pPr>
              <w:pStyle w:val="TAL"/>
              <w:rPr>
                <w:caps/>
                <w:sz w:val="16"/>
                <w:szCs w:val="16"/>
                <w:highlight w:val="yellow"/>
              </w:rPr>
            </w:pPr>
            <w:r>
              <w:rPr>
                <w:caps/>
                <w:sz w:val="16"/>
                <w:szCs w:val="16"/>
              </w:rPr>
              <w:t>DELETE Bearer RESPONSE</w:t>
            </w:r>
          </w:p>
        </w:tc>
        <w:tc>
          <w:tcPr>
            <w:tcW w:w="0" w:type="auto"/>
            <w:vAlign w:val="center"/>
          </w:tcPr>
          <w:p w14:paraId="400E3200" w14:textId="77777777" w:rsidR="008E4875" w:rsidRDefault="008E4875">
            <w:pPr>
              <w:pStyle w:val="TAL"/>
              <w:jc w:val="center"/>
              <w:rPr>
                <w:b/>
                <w:sz w:val="16"/>
                <w:szCs w:val="16"/>
              </w:rPr>
            </w:pPr>
            <w:r>
              <w:rPr>
                <w:b/>
                <w:sz w:val="16"/>
                <w:szCs w:val="16"/>
              </w:rPr>
              <w:t>M</w:t>
            </w:r>
          </w:p>
        </w:tc>
        <w:tc>
          <w:tcPr>
            <w:tcW w:w="0" w:type="auto"/>
            <w:vAlign w:val="center"/>
          </w:tcPr>
          <w:p w14:paraId="7BA0F9DF" w14:textId="77777777" w:rsidR="008E4875" w:rsidRDefault="008E4875">
            <w:pPr>
              <w:pStyle w:val="TAL"/>
              <w:jc w:val="center"/>
              <w:rPr>
                <w:b/>
                <w:sz w:val="16"/>
                <w:szCs w:val="16"/>
              </w:rPr>
            </w:pPr>
            <w:r>
              <w:rPr>
                <w:b/>
                <w:sz w:val="16"/>
                <w:szCs w:val="16"/>
              </w:rPr>
              <w:t>M</w:t>
            </w:r>
          </w:p>
        </w:tc>
        <w:tc>
          <w:tcPr>
            <w:tcW w:w="0" w:type="auto"/>
            <w:vAlign w:val="center"/>
          </w:tcPr>
          <w:p w14:paraId="699ED1FA" w14:textId="77777777" w:rsidR="008E4875" w:rsidRDefault="008E4875">
            <w:pPr>
              <w:pStyle w:val="TAL"/>
              <w:rPr>
                <w:sz w:val="16"/>
                <w:szCs w:val="16"/>
              </w:rPr>
            </w:pPr>
            <w:r>
              <w:rPr>
                <w:sz w:val="16"/>
                <w:szCs w:val="16"/>
              </w:rPr>
              <w:t>TS 29.274</w:t>
            </w:r>
          </w:p>
        </w:tc>
      </w:tr>
      <w:tr w:rsidR="008E4875" w14:paraId="1FFD8D9F" w14:textId="77777777">
        <w:trPr>
          <w:cantSplit/>
          <w:tblHeader/>
        </w:trPr>
        <w:tc>
          <w:tcPr>
            <w:tcW w:w="0" w:type="auto"/>
            <w:vMerge/>
            <w:shd w:val="clear" w:color="auto" w:fill="FFCC99"/>
            <w:vAlign w:val="center"/>
          </w:tcPr>
          <w:p w14:paraId="12E47BB5" w14:textId="77777777" w:rsidR="008E4875" w:rsidRDefault="008E4875">
            <w:pPr>
              <w:pStyle w:val="TAL"/>
              <w:rPr>
                <w:sz w:val="16"/>
                <w:szCs w:val="16"/>
                <w:highlight w:val="yellow"/>
              </w:rPr>
            </w:pPr>
          </w:p>
        </w:tc>
        <w:tc>
          <w:tcPr>
            <w:tcW w:w="0" w:type="auto"/>
            <w:vMerge/>
            <w:vAlign w:val="center"/>
          </w:tcPr>
          <w:p w14:paraId="626A780A" w14:textId="77777777" w:rsidR="008E4875" w:rsidRDefault="008E4875">
            <w:pPr>
              <w:pStyle w:val="TAL"/>
              <w:rPr>
                <w:sz w:val="16"/>
                <w:szCs w:val="16"/>
                <w:highlight w:val="yellow"/>
              </w:rPr>
            </w:pPr>
          </w:p>
        </w:tc>
        <w:tc>
          <w:tcPr>
            <w:tcW w:w="0" w:type="auto"/>
            <w:vAlign w:val="center"/>
          </w:tcPr>
          <w:p w14:paraId="298BF4B2" w14:textId="77777777" w:rsidR="008E4875" w:rsidRDefault="008E4875">
            <w:pPr>
              <w:pStyle w:val="TAL"/>
              <w:rPr>
                <w:sz w:val="16"/>
                <w:szCs w:val="16"/>
                <w:highlight w:val="yellow"/>
              </w:rPr>
            </w:pPr>
            <w:r>
              <w:rPr>
                <w:sz w:val="16"/>
                <w:szCs w:val="16"/>
              </w:rPr>
              <w:t>SGW-CSID</w:t>
            </w:r>
          </w:p>
        </w:tc>
        <w:tc>
          <w:tcPr>
            <w:tcW w:w="0" w:type="auto"/>
            <w:vAlign w:val="center"/>
          </w:tcPr>
          <w:p w14:paraId="79371B11" w14:textId="77777777" w:rsidR="008E4875" w:rsidRDefault="008E4875">
            <w:pPr>
              <w:pStyle w:val="TAL"/>
              <w:rPr>
                <w:caps/>
                <w:sz w:val="16"/>
                <w:szCs w:val="16"/>
              </w:rPr>
            </w:pPr>
            <w:r>
              <w:rPr>
                <w:caps/>
                <w:sz w:val="16"/>
                <w:szCs w:val="16"/>
              </w:rPr>
              <w:t>Create SESSION Request</w:t>
            </w:r>
          </w:p>
          <w:p w14:paraId="5216432D" w14:textId="77777777" w:rsidR="008E4875" w:rsidRDefault="008E4875">
            <w:pPr>
              <w:pStyle w:val="TAL"/>
              <w:rPr>
                <w:caps/>
                <w:sz w:val="16"/>
                <w:szCs w:val="16"/>
              </w:rPr>
            </w:pPr>
            <w:r>
              <w:rPr>
                <w:caps/>
                <w:sz w:val="16"/>
                <w:szCs w:val="16"/>
              </w:rPr>
              <w:t>Create SESSION ReSPONSE</w:t>
            </w:r>
          </w:p>
          <w:p w14:paraId="3B1BF3AF" w14:textId="77777777" w:rsidR="008E4875" w:rsidRDefault="008E4875">
            <w:pPr>
              <w:pStyle w:val="TAL"/>
              <w:rPr>
                <w:caps/>
                <w:sz w:val="16"/>
                <w:szCs w:val="16"/>
              </w:rPr>
            </w:pPr>
            <w:r>
              <w:rPr>
                <w:caps/>
                <w:sz w:val="16"/>
                <w:szCs w:val="16"/>
              </w:rPr>
              <w:t>Create Bearer Request</w:t>
            </w:r>
          </w:p>
          <w:p w14:paraId="3A604E5A" w14:textId="77777777" w:rsidR="008E4875" w:rsidRDefault="008E4875">
            <w:pPr>
              <w:pStyle w:val="TAL"/>
              <w:rPr>
                <w:caps/>
                <w:sz w:val="16"/>
                <w:szCs w:val="16"/>
              </w:rPr>
            </w:pPr>
            <w:r>
              <w:rPr>
                <w:caps/>
                <w:sz w:val="16"/>
                <w:szCs w:val="16"/>
              </w:rPr>
              <w:t>Create Bearer RESPONSE</w:t>
            </w:r>
          </w:p>
          <w:p w14:paraId="1BAA9B01" w14:textId="77777777" w:rsidR="008E4875" w:rsidRDefault="008E4875">
            <w:pPr>
              <w:pStyle w:val="TAL"/>
              <w:rPr>
                <w:caps/>
                <w:sz w:val="16"/>
                <w:szCs w:val="16"/>
              </w:rPr>
            </w:pPr>
            <w:r>
              <w:rPr>
                <w:caps/>
                <w:sz w:val="16"/>
                <w:szCs w:val="16"/>
              </w:rPr>
              <w:t>DELETE bEARER Request</w:t>
            </w:r>
          </w:p>
          <w:p w14:paraId="7B0933B3" w14:textId="77777777" w:rsidR="008E4875" w:rsidRDefault="008E4875">
            <w:pPr>
              <w:pStyle w:val="TAL"/>
              <w:rPr>
                <w:caps/>
                <w:sz w:val="16"/>
                <w:szCs w:val="16"/>
                <w:highlight w:val="yellow"/>
              </w:rPr>
            </w:pPr>
            <w:r>
              <w:rPr>
                <w:caps/>
                <w:sz w:val="16"/>
                <w:szCs w:val="16"/>
              </w:rPr>
              <w:t>DELETE Bearer RESPONSE</w:t>
            </w:r>
          </w:p>
        </w:tc>
        <w:tc>
          <w:tcPr>
            <w:tcW w:w="0" w:type="auto"/>
            <w:vAlign w:val="center"/>
          </w:tcPr>
          <w:p w14:paraId="2B115F07" w14:textId="77777777" w:rsidR="008E4875" w:rsidRDefault="008E4875">
            <w:pPr>
              <w:pStyle w:val="TAL"/>
              <w:jc w:val="center"/>
              <w:rPr>
                <w:b/>
                <w:sz w:val="16"/>
                <w:szCs w:val="16"/>
              </w:rPr>
            </w:pPr>
            <w:r>
              <w:rPr>
                <w:b/>
                <w:sz w:val="16"/>
                <w:szCs w:val="16"/>
              </w:rPr>
              <w:t>M</w:t>
            </w:r>
          </w:p>
        </w:tc>
        <w:tc>
          <w:tcPr>
            <w:tcW w:w="0" w:type="auto"/>
            <w:vAlign w:val="center"/>
          </w:tcPr>
          <w:p w14:paraId="547752E7" w14:textId="77777777" w:rsidR="008E4875" w:rsidRDefault="008E4875">
            <w:pPr>
              <w:pStyle w:val="TAL"/>
              <w:jc w:val="center"/>
              <w:rPr>
                <w:b/>
                <w:sz w:val="16"/>
                <w:szCs w:val="16"/>
              </w:rPr>
            </w:pPr>
            <w:r>
              <w:rPr>
                <w:b/>
                <w:sz w:val="16"/>
                <w:szCs w:val="16"/>
              </w:rPr>
              <w:t>M</w:t>
            </w:r>
          </w:p>
        </w:tc>
        <w:tc>
          <w:tcPr>
            <w:tcW w:w="0" w:type="auto"/>
            <w:vAlign w:val="center"/>
          </w:tcPr>
          <w:p w14:paraId="00B44D13" w14:textId="77777777" w:rsidR="008E4875" w:rsidRDefault="008E4875">
            <w:pPr>
              <w:pStyle w:val="TAL"/>
              <w:rPr>
                <w:sz w:val="16"/>
                <w:szCs w:val="16"/>
                <w:highlight w:val="yellow"/>
              </w:rPr>
            </w:pPr>
            <w:r>
              <w:rPr>
                <w:sz w:val="16"/>
                <w:szCs w:val="16"/>
              </w:rPr>
              <w:t>TS 29.274</w:t>
            </w:r>
          </w:p>
        </w:tc>
      </w:tr>
      <w:tr w:rsidR="008E4875" w14:paraId="1F8B305A" w14:textId="77777777">
        <w:trPr>
          <w:cantSplit/>
          <w:tblHeader/>
        </w:trPr>
        <w:tc>
          <w:tcPr>
            <w:tcW w:w="0" w:type="auto"/>
            <w:vMerge/>
            <w:shd w:val="clear" w:color="auto" w:fill="FFCC99"/>
            <w:vAlign w:val="center"/>
          </w:tcPr>
          <w:p w14:paraId="5D2EDDAF" w14:textId="77777777" w:rsidR="008E4875" w:rsidRDefault="008E4875">
            <w:pPr>
              <w:pStyle w:val="TAL"/>
              <w:rPr>
                <w:sz w:val="16"/>
                <w:szCs w:val="16"/>
                <w:highlight w:val="yellow"/>
              </w:rPr>
            </w:pPr>
          </w:p>
        </w:tc>
        <w:tc>
          <w:tcPr>
            <w:tcW w:w="0" w:type="auto"/>
            <w:vMerge/>
            <w:vAlign w:val="center"/>
          </w:tcPr>
          <w:p w14:paraId="69FB6E82" w14:textId="77777777" w:rsidR="008E4875" w:rsidRDefault="008E4875">
            <w:pPr>
              <w:pStyle w:val="TAL"/>
              <w:rPr>
                <w:sz w:val="16"/>
                <w:szCs w:val="16"/>
                <w:highlight w:val="yellow"/>
              </w:rPr>
            </w:pPr>
          </w:p>
        </w:tc>
        <w:tc>
          <w:tcPr>
            <w:tcW w:w="0" w:type="auto"/>
            <w:vAlign w:val="center"/>
          </w:tcPr>
          <w:p w14:paraId="6DCB50FC" w14:textId="77777777" w:rsidR="008E4875" w:rsidRDefault="008E4875">
            <w:pPr>
              <w:pStyle w:val="TAL"/>
              <w:rPr>
                <w:sz w:val="16"/>
                <w:szCs w:val="16"/>
                <w:highlight w:val="yellow"/>
              </w:rPr>
            </w:pPr>
            <w:r>
              <w:rPr>
                <w:sz w:val="16"/>
                <w:szCs w:val="16"/>
              </w:rPr>
              <w:t>MSISDN</w:t>
            </w:r>
          </w:p>
        </w:tc>
        <w:tc>
          <w:tcPr>
            <w:tcW w:w="0" w:type="auto"/>
            <w:vAlign w:val="center"/>
          </w:tcPr>
          <w:p w14:paraId="2BEEB2A2" w14:textId="77777777" w:rsidR="008E4875" w:rsidRDefault="008E4875">
            <w:pPr>
              <w:pStyle w:val="TAL"/>
              <w:rPr>
                <w:caps/>
                <w:sz w:val="16"/>
                <w:szCs w:val="16"/>
              </w:rPr>
            </w:pPr>
            <w:r>
              <w:rPr>
                <w:caps/>
                <w:sz w:val="16"/>
                <w:szCs w:val="16"/>
              </w:rPr>
              <w:t>Create SESSION Request</w:t>
            </w:r>
          </w:p>
          <w:p w14:paraId="7F47B7A8" w14:textId="77777777" w:rsidR="008E4875" w:rsidRDefault="008E4875">
            <w:pPr>
              <w:pStyle w:val="TAL"/>
              <w:rPr>
                <w:caps/>
                <w:sz w:val="16"/>
                <w:szCs w:val="16"/>
                <w:highlight w:val="yellow"/>
              </w:rPr>
            </w:pPr>
            <w:r>
              <w:rPr>
                <w:caps/>
                <w:sz w:val="16"/>
                <w:szCs w:val="16"/>
              </w:rPr>
              <w:t>MODIFY bEARER ReSPONSE</w:t>
            </w:r>
          </w:p>
        </w:tc>
        <w:tc>
          <w:tcPr>
            <w:tcW w:w="0" w:type="auto"/>
            <w:vAlign w:val="center"/>
          </w:tcPr>
          <w:p w14:paraId="7D5D9AD1" w14:textId="77777777" w:rsidR="008E4875" w:rsidRDefault="008E4875">
            <w:pPr>
              <w:pStyle w:val="TAL"/>
              <w:jc w:val="center"/>
              <w:rPr>
                <w:b/>
                <w:sz w:val="16"/>
                <w:szCs w:val="16"/>
              </w:rPr>
            </w:pPr>
            <w:r>
              <w:rPr>
                <w:b/>
                <w:sz w:val="16"/>
                <w:szCs w:val="16"/>
              </w:rPr>
              <w:t>M</w:t>
            </w:r>
          </w:p>
        </w:tc>
        <w:tc>
          <w:tcPr>
            <w:tcW w:w="0" w:type="auto"/>
            <w:vAlign w:val="center"/>
          </w:tcPr>
          <w:p w14:paraId="0B094E9F" w14:textId="77777777" w:rsidR="008E4875" w:rsidRDefault="008E4875">
            <w:pPr>
              <w:pStyle w:val="TAL"/>
              <w:jc w:val="center"/>
              <w:rPr>
                <w:b/>
                <w:sz w:val="16"/>
                <w:szCs w:val="16"/>
              </w:rPr>
            </w:pPr>
            <w:r>
              <w:rPr>
                <w:b/>
                <w:sz w:val="16"/>
                <w:szCs w:val="16"/>
              </w:rPr>
              <w:t>M</w:t>
            </w:r>
          </w:p>
        </w:tc>
        <w:tc>
          <w:tcPr>
            <w:tcW w:w="0" w:type="auto"/>
            <w:vAlign w:val="center"/>
          </w:tcPr>
          <w:p w14:paraId="7F19E5A0" w14:textId="77777777" w:rsidR="008E4875" w:rsidRDefault="008E4875">
            <w:pPr>
              <w:pStyle w:val="TAL"/>
              <w:rPr>
                <w:sz w:val="16"/>
                <w:szCs w:val="16"/>
                <w:highlight w:val="yellow"/>
              </w:rPr>
            </w:pPr>
            <w:r>
              <w:rPr>
                <w:sz w:val="16"/>
                <w:szCs w:val="16"/>
              </w:rPr>
              <w:t>TS 29.274</w:t>
            </w:r>
          </w:p>
        </w:tc>
      </w:tr>
      <w:tr w:rsidR="008E4875" w14:paraId="4A728E69" w14:textId="77777777">
        <w:trPr>
          <w:cantSplit/>
          <w:tblHeader/>
        </w:trPr>
        <w:tc>
          <w:tcPr>
            <w:tcW w:w="0" w:type="auto"/>
            <w:vMerge/>
            <w:shd w:val="clear" w:color="auto" w:fill="FFCC99"/>
            <w:vAlign w:val="center"/>
          </w:tcPr>
          <w:p w14:paraId="39CA9EAC" w14:textId="77777777" w:rsidR="008E4875" w:rsidRDefault="008E4875">
            <w:pPr>
              <w:pStyle w:val="TAL"/>
              <w:rPr>
                <w:sz w:val="16"/>
                <w:szCs w:val="16"/>
                <w:highlight w:val="yellow"/>
              </w:rPr>
            </w:pPr>
          </w:p>
        </w:tc>
        <w:tc>
          <w:tcPr>
            <w:tcW w:w="0" w:type="auto"/>
            <w:vMerge/>
            <w:vAlign w:val="center"/>
          </w:tcPr>
          <w:p w14:paraId="2D360C3F" w14:textId="77777777" w:rsidR="008E4875" w:rsidRDefault="008E4875">
            <w:pPr>
              <w:pStyle w:val="TAL"/>
              <w:rPr>
                <w:sz w:val="16"/>
                <w:szCs w:val="16"/>
                <w:highlight w:val="yellow"/>
              </w:rPr>
            </w:pPr>
          </w:p>
        </w:tc>
        <w:tc>
          <w:tcPr>
            <w:tcW w:w="0" w:type="auto"/>
            <w:vAlign w:val="center"/>
          </w:tcPr>
          <w:p w14:paraId="0D80859C" w14:textId="77777777" w:rsidR="008E4875" w:rsidRDefault="008E4875">
            <w:pPr>
              <w:pStyle w:val="TAL"/>
              <w:rPr>
                <w:sz w:val="16"/>
                <w:szCs w:val="16"/>
                <w:highlight w:val="yellow"/>
              </w:rPr>
            </w:pPr>
            <w:r>
              <w:rPr>
                <w:sz w:val="16"/>
                <w:szCs w:val="16"/>
              </w:rPr>
              <w:t>Bearer Level QoS</w:t>
            </w:r>
          </w:p>
        </w:tc>
        <w:tc>
          <w:tcPr>
            <w:tcW w:w="0" w:type="auto"/>
            <w:vAlign w:val="center"/>
          </w:tcPr>
          <w:p w14:paraId="16927868" w14:textId="77777777" w:rsidR="008E4875" w:rsidRDefault="008E4875">
            <w:pPr>
              <w:pStyle w:val="TAL"/>
              <w:rPr>
                <w:caps/>
                <w:sz w:val="16"/>
                <w:szCs w:val="16"/>
              </w:rPr>
            </w:pPr>
            <w:r>
              <w:rPr>
                <w:caps/>
                <w:sz w:val="16"/>
                <w:szCs w:val="16"/>
              </w:rPr>
              <w:t>Create SESSION Request</w:t>
            </w:r>
          </w:p>
          <w:p w14:paraId="0C21F33E" w14:textId="77777777" w:rsidR="008E4875" w:rsidRDefault="008E4875">
            <w:pPr>
              <w:pStyle w:val="TAL"/>
              <w:rPr>
                <w:caps/>
                <w:sz w:val="16"/>
                <w:szCs w:val="16"/>
              </w:rPr>
            </w:pPr>
            <w:r>
              <w:rPr>
                <w:caps/>
                <w:sz w:val="16"/>
                <w:szCs w:val="16"/>
              </w:rPr>
              <w:t>Create Bearer Request</w:t>
            </w:r>
          </w:p>
          <w:p w14:paraId="0D7D539D" w14:textId="77777777" w:rsidR="008E4875" w:rsidRDefault="008E4875">
            <w:pPr>
              <w:pStyle w:val="TAL"/>
              <w:rPr>
                <w:caps/>
                <w:sz w:val="16"/>
                <w:szCs w:val="16"/>
              </w:rPr>
            </w:pPr>
            <w:r>
              <w:rPr>
                <w:caps/>
                <w:sz w:val="16"/>
                <w:szCs w:val="16"/>
              </w:rPr>
              <w:t>MODIFY bEARER Request</w:t>
            </w:r>
          </w:p>
          <w:p w14:paraId="1BFD6975" w14:textId="77777777" w:rsidR="008E4875" w:rsidRDefault="008E4875">
            <w:pPr>
              <w:pStyle w:val="TAL"/>
              <w:rPr>
                <w:caps/>
                <w:sz w:val="16"/>
                <w:szCs w:val="16"/>
              </w:rPr>
            </w:pPr>
            <w:r>
              <w:rPr>
                <w:caps/>
                <w:sz w:val="16"/>
                <w:szCs w:val="16"/>
              </w:rPr>
              <w:t>MODIFY bEARER ReSPONSE</w:t>
            </w:r>
          </w:p>
          <w:p w14:paraId="63C3628D" w14:textId="77777777" w:rsidR="008E4875" w:rsidRDefault="008E4875">
            <w:pPr>
              <w:pStyle w:val="TAL"/>
              <w:rPr>
                <w:caps/>
                <w:sz w:val="16"/>
                <w:szCs w:val="16"/>
              </w:rPr>
            </w:pPr>
            <w:r>
              <w:rPr>
                <w:caps/>
                <w:sz w:val="16"/>
                <w:szCs w:val="16"/>
              </w:rPr>
              <w:t>MODIFY BEARER COMMAND</w:t>
            </w:r>
          </w:p>
          <w:p w14:paraId="59A8AC23" w14:textId="77777777" w:rsidR="008E4875" w:rsidRDefault="008E4875">
            <w:pPr>
              <w:pStyle w:val="TAL"/>
              <w:rPr>
                <w:caps/>
                <w:sz w:val="16"/>
                <w:szCs w:val="16"/>
                <w:highlight w:val="yellow"/>
              </w:rPr>
            </w:pPr>
            <w:r>
              <w:rPr>
                <w:caps/>
                <w:sz w:val="16"/>
                <w:szCs w:val="16"/>
              </w:rPr>
              <w:t>UPDATE BEARER REQUEST</w:t>
            </w:r>
          </w:p>
        </w:tc>
        <w:tc>
          <w:tcPr>
            <w:tcW w:w="0" w:type="auto"/>
            <w:vAlign w:val="center"/>
          </w:tcPr>
          <w:p w14:paraId="36E0B0A7" w14:textId="77777777" w:rsidR="008E4875" w:rsidRDefault="008E4875">
            <w:pPr>
              <w:pStyle w:val="TAL"/>
              <w:jc w:val="center"/>
              <w:rPr>
                <w:b/>
                <w:sz w:val="16"/>
                <w:szCs w:val="16"/>
              </w:rPr>
            </w:pPr>
            <w:r>
              <w:rPr>
                <w:b/>
                <w:sz w:val="16"/>
                <w:szCs w:val="16"/>
              </w:rPr>
              <w:t>M</w:t>
            </w:r>
          </w:p>
        </w:tc>
        <w:tc>
          <w:tcPr>
            <w:tcW w:w="0" w:type="auto"/>
            <w:vAlign w:val="center"/>
          </w:tcPr>
          <w:p w14:paraId="64E5CCC2" w14:textId="77777777" w:rsidR="008E4875" w:rsidRDefault="008E4875">
            <w:pPr>
              <w:pStyle w:val="TAL"/>
              <w:jc w:val="center"/>
              <w:rPr>
                <w:b/>
                <w:sz w:val="16"/>
                <w:szCs w:val="16"/>
              </w:rPr>
            </w:pPr>
            <w:r>
              <w:rPr>
                <w:b/>
                <w:sz w:val="16"/>
                <w:szCs w:val="16"/>
              </w:rPr>
              <w:t>M</w:t>
            </w:r>
          </w:p>
        </w:tc>
        <w:tc>
          <w:tcPr>
            <w:tcW w:w="0" w:type="auto"/>
            <w:vAlign w:val="center"/>
          </w:tcPr>
          <w:p w14:paraId="5EED235D" w14:textId="77777777" w:rsidR="008E4875" w:rsidRDefault="008E4875">
            <w:pPr>
              <w:pStyle w:val="TAL"/>
              <w:rPr>
                <w:sz w:val="16"/>
                <w:szCs w:val="16"/>
                <w:highlight w:val="yellow"/>
              </w:rPr>
            </w:pPr>
            <w:r>
              <w:rPr>
                <w:sz w:val="16"/>
                <w:szCs w:val="16"/>
              </w:rPr>
              <w:t>TS 29.274</w:t>
            </w:r>
          </w:p>
        </w:tc>
      </w:tr>
      <w:tr w:rsidR="008E4875" w14:paraId="04E635E0" w14:textId="77777777">
        <w:trPr>
          <w:cantSplit/>
          <w:tblHeader/>
        </w:trPr>
        <w:tc>
          <w:tcPr>
            <w:tcW w:w="0" w:type="auto"/>
            <w:vMerge/>
            <w:shd w:val="clear" w:color="auto" w:fill="FFCC99"/>
            <w:vAlign w:val="center"/>
          </w:tcPr>
          <w:p w14:paraId="27CE3401" w14:textId="77777777" w:rsidR="008E4875" w:rsidRDefault="008E4875">
            <w:pPr>
              <w:pStyle w:val="TAL"/>
              <w:rPr>
                <w:sz w:val="16"/>
                <w:szCs w:val="16"/>
                <w:highlight w:val="yellow"/>
              </w:rPr>
            </w:pPr>
          </w:p>
        </w:tc>
        <w:tc>
          <w:tcPr>
            <w:tcW w:w="0" w:type="auto"/>
            <w:vMerge/>
            <w:vAlign w:val="center"/>
          </w:tcPr>
          <w:p w14:paraId="2CADC662" w14:textId="77777777" w:rsidR="008E4875" w:rsidRDefault="008E4875">
            <w:pPr>
              <w:pStyle w:val="TAL"/>
              <w:rPr>
                <w:sz w:val="16"/>
                <w:szCs w:val="16"/>
                <w:highlight w:val="yellow"/>
              </w:rPr>
            </w:pPr>
          </w:p>
        </w:tc>
        <w:tc>
          <w:tcPr>
            <w:tcW w:w="0" w:type="auto"/>
            <w:vAlign w:val="center"/>
          </w:tcPr>
          <w:p w14:paraId="21A06409" w14:textId="77777777" w:rsidR="008E4875" w:rsidRDefault="008E4875">
            <w:pPr>
              <w:pStyle w:val="TAL"/>
              <w:rPr>
                <w:sz w:val="16"/>
                <w:szCs w:val="16"/>
                <w:highlight w:val="yellow"/>
              </w:rPr>
            </w:pPr>
            <w:r>
              <w:rPr>
                <w:sz w:val="16"/>
                <w:szCs w:val="16"/>
              </w:rPr>
              <w:t>RAT Type</w:t>
            </w:r>
          </w:p>
        </w:tc>
        <w:tc>
          <w:tcPr>
            <w:tcW w:w="0" w:type="auto"/>
            <w:vAlign w:val="center"/>
          </w:tcPr>
          <w:p w14:paraId="212A7D38" w14:textId="77777777" w:rsidR="008E4875" w:rsidRDefault="008E4875">
            <w:pPr>
              <w:pStyle w:val="TAL"/>
              <w:rPr>
                <w:caps/>
                <w:sz w:val="16"/>
                <w:szCs w:val="16"/>
              </w:rPr>
            </w:pPr>
            <w:r>
              <w:rPr>
                <w:caps/>
                <w:sz w:val="16"/>
                <w:szCs w:val="16"/>
              </w:rPr>
              <w:t>Create SESSION Request</w:t>
            </w:r>
          </w:p>
          <w:p w14:paraId="76129FE9" w14:textId="77777777" w:rsidR="008E4875" w:rsidRDefault="008E4875">
            <w:pPr>
              <w:pStyle w:val="TAL"/>
              <w:rPr>
                <w:caps/>
                <w:sz w:val="16"/>
                <w:szCs w:val="16"/>
              </w:rPr>
            </w:pPr>
            <w:r>
              <w:rPr>
                <w:caps/>
                <w:sz w:val="16"/>
                <w:szCs w:val="16"/>
              </w:rPr>
              <w:t>MODIFY Bearer Request</w:t>
            </w:r>
          </w:p>
          <w:p w14:paraId="438DB44A" w14:textId="77777777" w:rsidR="008E4875" w:rsidRDefault="008E4875">
            <w:pPr>
              <w:pStyle w:val="TAL"/>
              <w:rPr>
                <w:caps/>
                <w:sz w:val="16"/>
                <w:szCs w:val="16"/>
                <w:highlight w:val="yellow"/>
              </w:rPr>
            </w:pPr>
            <w:r>
              <w:rPr>
                <w:caps/>
                <w:sz w:val="16"/>
                <w:szCs w:val="16"/>
              </w:rPr>
              <w:t>CHANGE NOTIFICATION REQUEST</w:t>
            </w:r>
          </w:p>
        </w:tc>
        <w:tc>
          <w:tcPr>
            <w:tcW w:w="0" w:type="auto"/>
            <w:vAlign w:val="center"/>
          </w:tcPr>
          <w:p w14:paraId="2E4A6475" w14:textId="77777777" w:rsidR="008E4875" w:rsidRDefault="008E4875">
            <w:pPr>
              <w:pStyle w:val="TAL"/>
              <w:jc w:val="center"/>
              <w:rPr>
                <w:b/>
                <w:sz w:val="16"/>
                <w:szCs w:val="16"/>
              </w:rPr>
            </w:pPr>
            <w:r>
              <w:rPr>
                <w:b/>
                <w:sz w:val="16"/>
                <w:szCs w:val="16"/>
              </w:rPr>
              <w:t>M</w:t>
            </w:r>
          </w:p>
        </w:tc>
        <w:tc>
          <w:tcPr>
            <w:tcW w:w="0" w:type="auto"/>
            <w:vAlign w:val="center"/>
          </w:tcPr>
          <w:p w14:paraId="76FCB3B8" w14:textId="77777777" w:rsidR="008E4875" w:rsidRDefault="008E4875">
            <w:pPr>
              <w:pStyle w:val="TAL"/>
              <w:jc w:val="center"/>
              <w:rPr>
                <w:b/>
                <w:sz w:val="16"/>
                <w:szCs w:val="16"/>
              </w:rPr>
            </w:pPr>
            <w:r>
              <w:rPr>
                <w:b/>
                <w:sz w:val="16"/>
                <w:szCs w:val="16"/>
              </w:rPr>
              <w:t>M</w:t>
            </w:r>
          </w:p>
        </w:tc>
        <w:tc>
          <w:tcPr>
            <w:tcW w:w="0" w:type="auto"/>
            <w:vAlign w:val="center"/>
          </w:tcPr>
          <w:p w14:paraId="5787842A" w14:textId="77777777" w:rsidR="008E4875" w:rsidRDefault="008E4875">
            <w:pPr>
              <w:pStyle w:val="TAL"/>
              <w:rPr>
                <w:sz w:val="16"/>
                <w:szCs w:val="16"/>
                <w:highlight w:val="yellow"/>
              </w:rPr>
            </w:pPr>
            <w:r>
              <w:rPr>
                <w:sz w:val="16"/>
                <w:szCs w:val="16"/>
              </w:rPr>
              <w:t>TS 29.274</w:t>
            </w:r>
          </w:p>
        </w:tc>
      </w:tr>
      <w:tr w:rsidR="008E4875" w14:paraId="6C214B5F" w14:textId="77777777">
        <w:trPr>
          <w:cantSplit/>
          <w:tblHeader/>
        </w:trPr>
        <w:tc>
          <w:tcPr>
            <w:tcW w:w="0" w:type="auto"/>
            <w:vMerge/>
            <w:shd w:val="clear" w:color="auto" w:fill="FFCC99"/>
            <w:vAlign w:val="center"/>
          </w:tcPr>
          <w:p w14:paraId="0EAD7419" w14:textId="77777777" w:rsidR="008E4875" w:rsidRDefault="008E4875">
            <w:pPr>
              <w:pStyle w:val="TAL"/>
              <w:rPr>
                <w:sz w:val="16"/>
                <w:szCs w:val="16"/>
                <w:highlight w:val="yellow"/>
              </w:rPr>
            </w:pPr>
          </w:p>
        </w:tc>
        <w:tc>
          <w:tcPr>
            <w:tcW w:w="0" w:type="auto"/>
            <w:vMerge/>
            <w:vAlign w:val="center"/>
          </w:tcPr>
          <w:p w14:paraId="2F4B8C85" w14:textId="77777777" w:rsidR="008E4875" w:rsidRDefault="008E4875">
            <w:pPr>
              <w:pStyle w:val="TAL"/>
              <w:rPr>
                <w:sz w:val="16"/>
                <w:szCs w:val="16"/>
                <w:highlight w:val="yellow"/>
              </w:rPr>
            </w:pPr>
          </w:p>
        </w:tc>
        <w:tc>
          <w:tcPr>
            <w:tcW w:w="0" w:type="auto"/>
            <w:vAlign w:val="center"/>
          </w:tcPr>
          <w:p w14:paraId="005A8EF4" w14:textId="77777777" w:rsidR="008E4875" w:rsidRDefault="008E4875">
            <w:pPr>
              <w:pStyle w:val="TAL"/>
              <w:rPr>
                <w:sz w:val="16"/>
                <w:szCs w:val="16"/>
                <w:highlight w:val="yellow"/>
              </w:rPr>
            </w:pPr>
            <w:r>
              <w:rPr>
                <w:sz w:val="16"/>
                <w:szCs w:val="16"/>
              </w:rPr>
              <w:t>MEI</w:t>
            </w:r>
          </w:p>
        </w:tc>
        <w:tc>
          <w:tcPr>
            <w:tcW w:w="0" w:type="auto"/>
            <w:vAlign w:val="center"/>
          </w:tcPr>
          <w:p w14:paraId="2D2AE8CE" w14:textId="77777777" w:rsidR="008E4875" w:rsidRDefault="008E4875">
            <w:pPr>
              <w:pStyle w:val="TAL"/>
              <w:rPr>
                <w:caps/>
                <w:sz w:val="16"/>
                <w:szCs w:val="16"/>
              </w:rPr>
            </w:pPr>
            <w:r>
              <w:rPr>
                <w:caps/>
                <w:sz w:val="16"/>
                <w:szCs w:val="16"/>
              </w:rPr>
              <w:t>Create SESSION Request</w:t>
            </w:r>
          </w:p>
          <w:p w14:paraId="6231E939" w14:textId="77777777" w:rsidR="008E4875" w:rsidRDefault="008E4875">
            <w:pPr>
              <w:pStyle w:val="TAL"/>
              <w:rPr>
                <w:caps/>
                <w:sz w:val="16"/>
                <w:szCs w:val="16"/>
                <w:highlight w:val="yellow"/>
              </w:rPr>
            </w:pPr>
            <w:r>
              <w:rPr>
                <w:caps/>
                <w:sz w:val="16"/>
                <w:szCs w:val="16"/>
              </w:rPr>
              <w:t>MODIFY Bearer Request</w:t>
            </w:r>
          </w:p>
        </w:tc>
        <w:tc>
          <w:tcPr>
            <w:tcW w:w="0" w:type="auto"/>
            <w:vAlign w:val="center"/>
          </w:tcPr>
          <w:p w14:paraId="2FCD1563" w14:textId="77777777" w:rsidR="008E4875" w:rsidRDefault="008E4875">
            <w:pPr>
              <w:pStyle w:val="TAL"/>
              <w:jc w:val="center"/>
              <w:rPr>
                <w:b/>
                <w:sz w:val="16"/>
                <w:szCs w:val="16"/>
              </w:rPr>
            </w:pPr>
            <w:r>
              <w:rPr>
                <w:b/>
                <w:sz w:val="16"/>
                <w:szCs w:val="16"/>
              </w:rPr>
              <w:t>M</w:t>
            </w:r>
          </w:p>
        </w:tc>
        <w:tc>
          <w:tcPr>
            <w:tcW w:w="0" w:type="auto"/>
            <w:vAlign w:val="center"/>
          </w:tcPr>
          <w:p w14:paraId="69BA3D18" w14:textId="77777777" w:rsidR="008E4875" w:rsidRDefault="008E4875">
            <w:pPr>
              <w:pStyle w:val="TAL"/>
              <w:jc w:val="center"/>
              <w:rPr>
                <w:b/>
                <w:sz w:val="16"/>
                <w:szCs w:val="16"/>
              </w:rPr>
            </w:pPr>
            <w:r>
              <w:rPr>
                <w:b/>
                <w:sz w:val="16"/>
                <w:szCs w:val="16"/>
              </w:rPr>
              <w:t>M</w:t>
            </w:r>
          </w:p>
        </w:tc>
        <w:tc>
          <w:tcPr>
            <w:tcW w:w="0" w:type="auto"/>
            <w:vAlign w:val="center"/>
          </w:tcPr>
          <w:p w14:paraId="28C6C286" w14:textId="77777777" w:rsidR="008E4875" w:rsidRDefault="008E4875">
            <w:pPr>
              <w:pStyle w:val="TAL"/>
              <w:rPr>
                <w:sz w:val="16"/>
                <w:szCs w:val="16"/>
                <w:highlight w:val="yellow"/>
              </w:rPr>
            </w:pPr>
            <w:r>
              <w:rPr>
                <w:sz w:val="16"/>
                <w:szCs w:val="16"/>
              </w:rPr>
              <w:t>TS 29.274</w:t>
            </w:r>
          </w:p>
        </w:tc>
      </w:tr>
      <w:tr w:rsidR="008E4875" w14:paraId="52E5AA75" w14:textId="77777777">
        <w:trPr>
          <w:cantSplit/>
          <w:tblHeader/>
        </w:trPr>
        <w:tc>
          <w:tcPr>
            <w:tcW w:w="0" w:type="auto"/>
            <w:vMerge/>
            <w:shd w:val="clear" w:color="auto" w:fill="FFCC99"/>
            <w:vAlign w:val="center"/>
          </w:tcPr>
          <w:p w14:paraId="54555A4C" w14:textId="77777777" w:rsidR="008E4875" w:rsidRDefault="008E4875">
            <w:pPr>
              <w:pStyle w:val="TAL"/>
              <w:rPr>
                <w:sz w:val="16"/>
                <w:szCs w:val="16"/>
                <w:highlight w:val="yellow"/>
              </w:rPr>
            </w:pPr>
          </w:p>
        </w:tc>
        <w:tc>
          <w:tcPr>
            <w:tcW w:w="0" w:type="auto"/>
            <w:vMerge/>
            <w:shd w:val="clear" w:color="auto" w:fill="FFCC00"/>
            <w:vAlign w:val="center"/>
          </w:tcPr>
          <w:p w14:paraId="6975E6E8" w14:textId="77777777" w:rsidR="008E4875" w:rsidRDefault="008E4875">
            <w:pPr>
              <w:pStyle w:val="TAL"/>
              <w:rPr>
                <w:sz w:val="16"/>
                <w:szCs w:val="16"/>
                <w:highlight w:val="yellow"/>
              </w:rPr>
            </w:pPr>
          </w:p>
        </w:tc>
        <w:tc>
          <w:tcPr>
            <w:tcW w:w="0" w:type="auto"/>
            <w:vAlign w:val="center"/>
          </w:tcPr>
          <w:p w14:paraId="6B282F31" w14:textId="77777777" w:rsidR="008E4875" w:rsidRDefault="008E4875">
            <w:pPr>
              <w:pStyle w:val="TAL"/>
              <w:rPr>
                <w:sz w:val="16"/>
                <w:szCs w:val="16"/>
                <w:highlight w:val="yellow"/>
              </w:rPr>
            </w:pPr>
            <w:r>
              <w:rPr>
                <w:sz w:val="16"/>
                <w:szCs w:val="16"/>
              </w:rPr>
              <w:t>Cause</w:t>
            </w:r>
          </w:p>
        </w:tc>
        <w:tc>
          <w:tcPr>
            <w:tcW w:w="0" w:type="auto"/>
            <w:vAlign w:val="center"/>
          </w:tcPr>
          <w:p w14:paraId="7FA74DA1" w14:textId="77777777" w:rsidR="008E4875" w:rsidRDefault="008E4875">
            <w:pPr>
              <w:pStyle w:val="TAL"/>
              <w:rPr>
                <w:caps/>
                <w:sz w:val="16"/>
                <w:szCs w:val="16"/>
              </w:rPr>
            </w:pPr>
            <w:r>
              <w:rPr>
                <w:caps/>
                <w:sz w:val="16"/>
                <w:szCs w:val="16"/>
              </w:rPr>
              <w:t>Create SESSION ReSPONSE</w:t>
            </w:r>
          </w:p>
          <w:p w14:paraId="505A09CE" w14:textId="77777777" w:rsidR="008E4875" w:rsidRDefault="008E4875">
            <w:pPr>
              <w:pStyle w:val="TAL"/>
              <w:rPr>
                <w:caps/>
                <w:sz w:val="16"/>
                <w:szCs w:val="16"/>
              </w:rPr>
            </w:pPr>
            <w:r>
              <w:rPr>
                <w:caps/>
                <w:sz w:val="16"/>
                <w:szCs w:val="16"/>
              </w:rPr>
              <w:t>Create Bearer RESPONSE</w:t>
            </w:r>
          </w:p>
          <w:p w14:paraId="29370877" w14:textId="77777777" w:rsidR="008E4875" w:rsidRDefault="008E4875">
            <w:pPr>
              <w:pStyle w:val="TAL"/>
              <w:rPr>
                <w:caps/>
                <w:sz w:val="16"/>
                <w:szCs w:val="16"/>
              </w:rPr>
            </w:pPr>
            <w:r>
              <w:rPr>
                <w:caps/>
                <w:sz w:val="16"/>
                <w:szCs w:val="16"/>
              </w:rPr>
              <w:t>Bearer RESOURCE FAILURE INDICATION</w:t>
            </w:r>
          </w:p>
          <w:p w14:paraId="3F4C94E6" w14:textId="77777777" w:rsidR="008E4875" w:rsidRDefault="008E4875">
            <w:pPr>
              <w:pStyle w:val="TAL"/>
              <w:rPr>
                <w:caps/>
                <w:sz w:val="16"/>
                <w:szCs w:val="16"/>
              </w:rPr>
            </w:pPr>
            <w:r>
              <w:rPr>
                <w:caps/>
                <w:sz w:val="16"/>
                <w:szCs w:val="16"/>
              </w:rPr>
              <w:t>MODIFY bEARER ReSPONSE</w:t>
            </w:r>
          </w:p>
          <w:p w14:paraId="77F902F5" w14:textId="77777777" w:rsidR="008E4875" w:rsidRDefault="008E4875">
            <w:pPr>
              <w:pStyle w:val="TAL"/>
              <w:rPr>
                <w:caps/>
                <w:sz w:val="16"/>
                <w:szCs w:val="16"/>
              </w:rPr>
            </w:pPr>
            <w:r>
              <w:rPr>
                <w:caps/>
                <w:sz w:val="16"/>
                <w:szCs w:val="16"/>
              </w:rPr>
              <w:t>DELETE SESSION RESPONSE</w:t>
            </w:r>
          </w:p>
          <w:p w14:paraId="26F3752E" w14:textId="77777777" w:rsidR="008E4875" w:rsidRDefault="008E4875">
            <w:pPr>
              <w:pStyle w:val="TAL"/>
              <w:rPr>
                <w:caps/>
                <w:sz w:val="16"/>
                <w:szCs w:val="16"/>
              </w:rPr>
            </w:pPr>
            <w:r>
              <w:rPr>
                <w:caps/>
                <w:sz w:val="16"/>
                <w:szCs w:val="16"/>
              </w:rPr>
              <w:t>DELETE Bearer RESPONSE</w:t>
            </w:r>
          </w:p>
          <w:p w14:paraId="64E32912" w14:textId="77777777" w:rsidR="008E4875" w:rsidRDefault="008E4875">
            <w:pPr>
              <w:pStyle w:val="TAL"/>
              <w:rPr>
                <w:caps/>
                <w:sz w:val="16"/>
                <w:szCs w:val="16"/>
              </w:rPr>
            </w:pPr>
            <w:r>
              <w:rPr>
                <w:caps/>
                <w:sz w:val="16"/>
                <w:szCs w:val="16"/>
              </w:rPr>
              <w:t>DOWNLINK DATA NOTIFICATION ACKNOWLEDGEMENT</w:t>
            </w:r>
          </w:p>
          <w:p w14:paraId="79AB7CB0" w14:textId="77777777" w:rsidR="008E4875" w:rsidRDefault="008E4875">
            <w:pPr>
              <w:pStyle w:val="TAL"/>
              <w:rPr>
                <w:caps/>
                <w:sz w:val="16"/>
                <w:szCs w:val="16"/>
              </w:rPr>
            </w:pPr>
            <w:r>
              <w:rPr>
                <w:caps/>
                <w:sz w:val="16"/>
                <w:szCs w:val="16"/>
              </w:rPr>
              <w:t>DOWNLINK DATA NOTIFICATION INDICATION</w:t>
            </w:r>
          </w:p>
          <w:p w14:paraId="42DB7462" w14:textId="77777777" w:rsidR="008E4875" w:rsidRDefault="008E4875">
            <w:pPr>
              <w:pStyle w:val="TAL"/>
              <w:rPr>
                <w:caps/>
                <w:sz w:val="16"/>
                <w:szCs w:val="16"/>
              </w:rPr>
            </w:pPr>
            <w:r>
              <w:rPr>
                <w:caps/>
                <w:sz w:val="16"/>
                <w:szCs w:val="16"/>
              </w:rPr>
              <w:t>UPDATE USER PLANE RESPONSE</w:t>
            </w:r>
          </w:p>
          <w:p w14:paraId="780CA499" w14:textId="77777777" w:rsidR="008E4875" w:rsidRDefault="008E4875">
            <w:pPr>
              <w:pStyle w:val="TAL"/>
              <w:rPr>
                <w:caps/>
                <w:sz w:val="16"/>
                <w:szCs w:val="16"/>
              </w:rPr>
            </w:pPr>
            <w:r>
              <w:rPr>
                <w:caps/>
                <w:sz w:val="16"/>
                <w:szCs w:val="16"/>
              </w:rPr>
              <w:t>MODIFY BEARER FAILURE INDICATION</w:t>
            </w:r>
          </w:p>
          <w:p w14:paraId="181368FC" w14:textId="77777777" w:rsidR="008E4875" w:rsidRDefault="008E4875">
            <w:pPr>
              <w:pStyle w:val="TAL"/>
              <w:rPr>
                <w:caps/>
                <w:sz w:val="16"/>
                <w:szCs w:val="16"/>
              </w:rPr>
            </w:pPr>
            <w:r>
              <w:rPr>
                <w:caps/>
                <w:sz w:val="16"/>
                <w:szCs w:val="16"/>
              </w:rPr>
              <w:t>UPDATE BEARER RESPONSE</w:t>
            </w:r>
          </w:p>
          <w:p w14:paraId="3BAF5880" w14:textId="77777777" w:rsidR="008E4875" w:rsidRDefault="008E4875">
            <w:pPr>
              <w:pStyle w:val="TAL"/>
              <w:rPr>
                <w:caps/>
                <w:sz w:val="16"/>
                <w:szCs w:val="16"/>
              </w:rPr>
            </w:pPr>
            <w:r>
              <w:rPr>
                <w:caps/>
                <w:sz w:val="16"/>
                <w:szCs w:val="16"/>
              </w:rPr>
              <w:t>DELETE BEARER FAILURE INDICATION</w:t>
            </w:r>
          </w:p>
          <w:p w14:paraId="50E2EEE1" w14:textId="77777777" w:rsidR="008E4875" w:rsidRDefault="008E4875">
            <w:pPr>
              <w:pStyle w:val="TAL"/>
              <w:rPr>
                <w:caps/>
                <w:sz w:val="16"/>
                <w:szCs w:val="16"/>
              </w:rPr>
            </w:pPr>
            <w:r>
              <w:rPr>
                <w:caps/>
                <w:sz w:val="16"/>
                <w:szCs w:val="16"/>
              </w:rPr>
              <w:t>CREATE INDIRECT DATA FOPRWARDING TUNNEL RESPONSE</w:t>
            </w:r>
          </w:p>
          <w:p w14:paraId="2CF31969" w14:textId="77777777" w:rsidR="008E4875" w:rsidRDefault="008E4875">
            <w:pPr>
              <w:pStyle w:val="TAL"/>
              <w:rPr>
                <w:caps/>
                <w:sz w:val="16"/>
                <w:szCs w:val="16"/>
              </w:rPr>
            </w:pPr>
            <w:r>
              <w:rPr>
                <w:caps/>
                <w:sz w:val="16"/>
                <w:szCs w:val="16"/>
              </w:rPr>
              <w:t>UPDATE BEARER COMPLETE</w:t>
            </w:r>
          </w:p>
          <w:p w14:paraId="0522ABA9" w14:textId="77777777" w:rsidR="008E4875" w:rsidRDefault="008E4875">
            <w:pPr>
              <w:pStyle w:val="TAL"/>
              <w:rPr>
                <w:caps/>
                <w:sz w:val="16"/>
                <w:szCs w:val="16"/>
              </w:rPr>
            </w:pPr>
            <w:r>
              <w:rPr>
                <w:caps/>
                <w:sz w:val="16"/>
                <w:szCs w:val="16"/>
              </w:rPr>
              <w:t>CHANGE NOTIFICATION RESPONSE</w:t>
            </w:r>
          </w:p>
          <w:p w14:paraId="1E20360F" w14:textId="77777777" w:rsidR="008E4875" w:rsidRDefault="008E4875">
            <w:pPr>
              <w:pStyle w:val="TAL"/>
              <w:rPr>
                <w:caps/>
                <w:sz w:val="16"/>
                <w:szCs w:val="16"/>
                <w:highlight w:val="yellow"/>
              </w:rPr>
            </w:pPr>
            <w:r>
              <w:rPr>
                <w:caps/>
                <w:sz w:val="16"/>
                <w:szCs w:val="16"/>
              </w:rPr>
              <w:t>CREATE FORWARDING TUNNEL RESPONSE</w:t>
            </w:r>
          </w:p>
        </w:tc>
        <w:tc>
          <w:tcPr>
            <w:tcW w:w="0" w:type="auto"/>
            <w:vAlign w:val="center"/>
          </w:tcPr>
          <w:p w14:paraId="54C691C0" w14:textId="77777777" w:rsidR="008E4875" w:rsidRDefault="008E4875">
            <w:pPr>
              <w:pStyle w:val="TAL"/>
              <w:jc w:val="center"/>
              <w:rPr>
                <w:b/>
                <w:sz w:val="16"/>
                <w:szCs w:val="16"/>
              </w:rPr>
            </w:pPr>
            <w:r>
              <w:rPr>
                <w:b/>
                <w:sz w:val="16"/>
                <w:szCs w:val="16"/>
              </w:rPr>
              <w:t>M</w:t>
            </w:r>
          </w:p>
        </w:tc>
        <w:tc>
          <w:tcPr>
            <w:tcW w:w="0" w:type="auto"/>
            <w:vAlign w:val="center"/>
          </w:tcPr>
          <w:p w14:paraId="60D24458" w14:textId="77777777" w:rsidR="008E4875" w:rsidRDefault="008E4875">
            <w:pPr>
              <w:pStyle w:val="TAL"/>
              <w:jc w:val="center"/>
              <w:rPr>
                <w:b/>
                <w:sz w:val="16"/>
                <w:szCs w:val="16"/>
              </w:rPr>
            </w:pPr>
            <w:r>
              <w:rPr>
                <w:b/>
                <w:sz w:val="16"/>
                <w:szCs w:val="16"/>
              </w:rPr>
              <w:t>M</w:t>
            </w:r>
          </w:p>
        </w:tc>
        <w:tc>
          <w:tcPr>
            <w:tcW w:w="0" w:type="auto"/>
            <w:vAlign w:val="center"/>
          </w:tcPr>
          <w:p w14:paraId="7D94DCC0" w14:textId="77777777" w:rsidR="008E4875" w:rsidRDefault="008E4875">
            <w:pPr>
              <w:pStyle w:val="TAL"/>
              <w:rPr>
                <w:sz w:val="16"/>
                <w:szCs w:val="16"/>
                <w:highlight w:val="yellow"/>
              </w:rPr>
            </w:pPr>
            <w:r>
              <w:rPr>
                <w:sz w:val="16"/>
                <w:szCs w:val="16"/>
              </w:rPr>
              <w:t>TS 29.274</w:t>
            </w:r>
          </w:p>
        </w:tc>
      </w:tr>
      <w:tr w:rsidR="008E4875" w14:paraId="479BABBE" w14:textId="77777777">
        <w:trPr>
          <w:cantSplit/>
          <w:tblHeader/>
        </w:trPr>
        <w:tc>
          <w:tcPr>
            <w:tcW w:w="0" w:type="auto"/>
            <w:vMerge/>
            <w:shd w:val="clear" w:color="auto" w:fill="FFCC99"/>
            <w:vAlign w:val="center"/>
          </w:tcPr>
          <w:p w14:paraId="4FC93C52" w14:textId="77777777" w:rsidR="008E4875" w:rsidRDefault="008E4875">
            <w:pPr>
              <w:pStyle w:val="TAL"/>
              <w:rPr>
                <w:sz w:val="16"/>
                <w:szCs w:val="16"/>
                <w:highlight w:val="yellow"/>
              </w:rPr>
            </w:pPr>
          </w:p>
        </w:tc>
        <w:tc>
          <w:tcPr>
            <w:tcW w:w="0" w:type="auto"/>
            <w:vMerge/>
            <w:shd w:val="clear" w:color="auto" w:fill="FFCC00"/>
            <w:vAlign w:val="center"/>
          </w:tcPr>
          <w:p w14:paraId="761BEC41" w14:textId="77777777" w:rsidR="008E4875" w:rsidRDefault="008E4875">
            <w:pPr>
              <w:pStyle w:val="TAL"/>
              <w:rPr>
                <w:sz w:val="16"/>
                <w:szCs w:val="16"/>
                <w:highlight w:val="yellow"/>
              </w:rPr>
            </w:pPr>
          </w:p>
        </w:tc>
        <w:tc>
          <w:tcPr>
            <w:tcW w:w="0" w:type="auto"/>
            <w:vAlign w:val="center"/>
          </w:tcPr>
          <w:p w14:paraId="28436AFB" w14:textId="77777777" w:rsidR="008E4875" w:rsidRDefault="008E4875">
            <w:pPr>
              <w:pStyle w:val="TAL"/>
              <w:rPr>
                <w:sz w:val="16"/>
                <w:szCs w:val="16"/>
                <w:highlight w:val="yellow"/>
              </w:rPr>
            </w:pPr>
            <w:r>
              <w:rPr>
                <w:sz w:val="16"/>
                <w:szCs w:val="16"/>
              </w:rPr>
              <w:t>PGW-CSID</w:t>
            </w:r>
          </w:p>
        </w:tc>
        <w:tc>
          <w:tcPr>
            <w:tcW w:w="0" w:type="auto"/>
            <w:vAlign w:val="center"/>
          </w:tcPr>
          <w:p w14:paraId="3D6BF248" w14:textId="77777777" w:rsidR="008E4875" w:rsidRDefault="008E4875">
            <w:pPr>
              <w:pStyle w:val="TAL"/>
              <w:rPr>
                <w:caps/>
                <w:sz w:val="16"/>
                <w:szCs w:val="16"/>
              </w:rPr>
            </w:pPr>
            <w:r>
              <w:rPr>
                <w:caps/>
                <w:sz w:val="16"/>
                <w:szCs w:val="16"/>
              </w:rPr>
              <w:t>Create Bearer Request</w:t>
            </w:r>
          </w:p>
          <w:p w14:paraId="713A787D" w14:textId="77777777" w:rsidR="008E4875" w:rsidRDefault="008E4875">
            <w:pPr>
              <w:pStyle w:val="TAL"/>
              <w:rPr>
                <w:caps/>
                <w:sz w:val="16"/>
                <w:szCs w:val="16"/>
                <w:highlight w:val="yellow"/>
              </w:rPr>
            </w:pPr>
            <w:r>
              <w:rPr>
                <w:caps/>
                <w:sz w:val="16"/>
                <w:szCs w:val="16"/>
              </w:rPr>
              <w:t>DELETE bEARER Request</w:t>
            </w:r>
          </w:p>
        </w:tc>
        <w:tc>
          <w:tcPr>
            <w:tcW w:w="0" w:type="auto"/>
            <w:vAlign w:val="center"/>
          </w:tcPr>
          <w:p w14:paraId="6B2D466C" w14:textId="77777777" w:rsidR="008E4875" w:rsidRDefault="008E4875">
            <w:pPr>
              <w:pStyle w:val="TAL"/>
              <w:jc w:val="center"/>
              <w:rPr>
                <w:b/>
                <w:sz w:val="16"/>
                <w:szCs w:val="16"/>
              </w:rPr>
            </w:pPr>
            <w:r>
              <w:rPr>
                <w:b/>
                <w:sz w:val="16"/>
                <w:szCs w:val="16"/>
              </w:rPr>
              <w:t>M</w:t>
            </w:r>
          </w:p>
        </w:tc>
        <w:tc>
          <w:tcPr>
            <w:tcW w:w="0" w:type="auto"/>
            <w:vAlign w:val="center"/>
          </w:tcPr>
          <w:p w14:paraId="42F3968B" w14:textId="77777777" w:rsidR="008E4875" w:rsidRDefault="008E4875">
            <w:pPr>
              <w:pStyle w:val="TAL"/>
              <w:jc w:val="center"/>
              <w:rPr>
                <w:b/>
                <w:sz w:val="16"/>
                <w:szCs w:val="16"/>
              </w:rPr>
            </w:pPr>
            <w:r>
              <w:rPr>
                <w:b/>
                <w:sz w:val="16"/>
                <w:szCs w:val="16"/>
              </w:rPr>
              <w:t>M</w:t>
            </w:r>
          </w:p>
        </w:tc>
        <w:tc>
          <w:tcPr>
            <w:tcW w:w="0" w:type="auto"/>
            <w:vAlign w:val="center"/>
          </w:tcPr>
          <w:p w14:paraId="15E32F56" w14:textId="77777777" w:rsidR="008E4875" w:rsidRDefault="008E4875">
            <w:pPr>
              <w:pStyle w:val="TAL"/>
              <w:rPr>
                <w:sz w:val="16"/>
                <w:szCs w:val="16"/>
                <w:highlight w:val="yellow"/>
              </w:rPr>
            </w:pPr>
            <w:r>
              <w:rPr>
                <w:sz w:val="16"/>
                <w:szCs w:val="16"/>
              </w:rPr>
              <w:t>TS 29.274</w:t>
            </w:r>
          </w:p>
        </w:tc>
      </w:tr>
      <w:tr w:rsidR="008E4875" w14:paraId="28E7FDC3" w14:textId="77777777">
        <w:trPr>
          <w:cantSplit/>
          <w:tblHeader/>
        </w:trPr>
        <w:tc>
          <w:tcPr>
            <w:tcW w:w="0" w:type="auto"/>
            <w:vMerge w:val="restart"/>
            <w:shd w:val="clear" w:color="auto" w:fill="FFFF99"/>
            <w:vAlign w:val="center"/>
          </w:tcPr>
          <w:p w14:paraId="3A186606" w14:textId="77777777" w:rsidR="008E4875" w:rsidRDefault="008E4875">
            <w:pPr>
              <w:pStyle w:val="TAL"/>
              <w:rPr>
                <w:sz w:val="16"/>
                <w:szCs w:val="16"/>
              </w:rPr>
            </w:pPr>
            <w:r>
              <w:rPr>
                <w:sz w:val="16"/>
                <w:szCs w:val="16"/>
              </w:rPr>
              <w:t>S1</w:t>
            </w:r>
          </w:p>
        </w:tc>
        <w:tc>
          <w:tcPr>
            <w:tcW w:w="0" w:type="auto"/>
            <w:vMerge w:val="restart"/>
            <w:vAlign w:val="center"/>
          </w:tcPr>
          <w:p w14:paraId="550ED164" w14:textId="77777777" w:rsidR="008E4875" w:rsidRDefault="008E4875">
            <w:pPr>
              <w:pStyle w:val="TAL"/>
              <w:rPr>
                <w:sz w:val="16"/>
                <w:szCs w:val="16"/>
              </w:rPr>
            </w:pPr>
            <w:r>
              <w:rPr>
                <w:sz w:val="16"/>
                <w:szCs w:val="16"/>
              </w:rPr>
              <w:t>S1AP</w:t>
            </w:r>
          </w:p>
        </w:tc>
        <w:tc>
          <w:tcPr>
            <w:tcW w:w="0" w:type="auto"/>
            <w:vAlign w:val="center"/>
          </w:tcPr>
          <w:p w14:paraId="3483C1AB" w14:textId="77777777" w:rsidR="008E4875" w:rsidRDefault="008E4875">
            <w:pPr>
              <w:pStyle w:val="TAL"/>
              <w:rPr>
                <w:sz w:val="16"/>
                <w:szCs w:val="16"/>
                <w:highlight w:val="yellow"/>
              </w:rPr>
            </w:pPr>
            <w:r>
              <w:rPr>
                <w:sz w:val="16"/>
                <w:szCs w:val="16"/>
              </w:rPr>
              <w:t>E-RAB ID</w:t>
            </w:r>
          </w:p>
        </w:tc>
        <w:tc>
          <w:tcPr>
            <w:tcW w:w="0" w:type="auto"/>
            <w:vAlign w:val="center"/>
          </w:tcPr>
          <w:p w14:paraId="3DA99CE1" w14:textId="77777777" w:rsidR="008E4875" w:rsidRDefault="008E4875">
            <w:pPr>
              <w:pStyle w:val="TAL"/>
              <w:rPr>
                <w:sz w:val="16"/>
                <w:szCs w:val="16"/>
                <w:highlight w:val="yellow"/>
              </w:rPr>
            </w:pPr>
            <w:r>
              <w:rPr>
                <w:sz w:val="16"/>
                <w:szCs w:val="16"/>
                <w:lang w:eastAsia="zh-CN" w:bidi="he-IL"/>
              </w:rPr>
              <w:t>All messages where it is present</w:t>
            </w:r>
          </w:p>
        </w:tc>
        <w:tc>
          <w:tcPr>
            <w:tcW w:w="0" w:type="auto"/>
            <w:vAlign w:val="center"/>
          </w:tcPr>
          <w:p w14:paraId="2EF442D3" w14:textId="77777777" w:rsidR="008E4875" w:rsidRDefault="008E4875">
            <w:pPr>
              <w:pStyle w:val="TAL"/>
              <w:jc w:val="center"/>
              <w:rPr>
                <w:b/>
                <w:sz w:val="16"/>
                <w:szCs w:val="16"/>
              </w:rPr>
            </w:pPr>
            <w:r>
              <w:rPr>
                <w:b/>
                <w:sz w:val="16"/>
                <w:szCs w:val="16"/>
              </w:rPr>
              <w:t>M</w:t>
            </w:r>
          </w:p>
        </w:tc>
        <w:tc>
          <w:tcPr>
            <w:tcW w:w="0" w:type="auto"/>
            <w:vAlign w:val="center"/>
          </w:tcPr>
          <w:p w14:paraId="6BB45F62" w14:textId="77777777" w:rsidR="008E4875" w:rsidRDefault="008E4875">
            <w:pPr>
              <w:pStyle w:val="TAL"/>
              <w:jc w:val="center"/>
              <w:rPr>
                <w:b/>
                <w:sz w:val="16"/>
                <w:szCs w:val="16"/>
              </w:rPr>
            </w:pPr>
            <w:r>
              <w:rPr>
                <w:b/>
                <w:sz w:val="16"/>
                <w:szCs w:val="16"/>
              </w:rPr>
              <w:t>M</w:t>
            </w:r>
          </w:p>
        </w:tc>
        <w:tc>
          <w:tcPr>
            <w:tcW w:w="0" w:type="auto"/>
            <w:vAlign w:val="center"/>
          </w:tcPr>
          <w:p w14:paraId="01BC1E6D" w14:textId="77777777" w:rsidR="008E4875" w:rsidRDefault="008E4875">
            <w:pPr>
              <w:pStyle w:val="TAL"/>
              <w:rPr>
                <w:sz w:val="16"/>
                <w:szCs w:val="16"/>
              </w:rPr>
            </w:pPr>
            <w:r>
              <w:rPr>
                <w:sz w:val="16"/>
                <w:szCs w:val="16"/>
              </w:rPr>
              <w:t xml:space="preserve">TS </w:t>
            </w:r>
            <w:r>
              <w:rPr>
                <w:sz w:val="16"/>
                <w:szCs w:val="16"/>
                <w:lang w:eastAsia="zh-CN" w:bidi="he-IL"/>
              </w:rPr>
              <w:t>36</w:t>
            </w:r>
            <w:r>
              <w:rPr>
                <w:sz w:val="16"/>
                <w:szCs w:val="16"/>
              </w:rPr>
              <w:t>.413</w:t>
            </w:r>
          </w:p>
        </w:tc>
      </w:tr>
      <w:tr w:rsidR="008E4875" w14:paraId="0EB31BC5" w14:textId="77777777">
        <w:trPr>
          <w:cantSplit/>
          <w:tblHeader/>
        </w:trPr>
        <w:tc>
          <w:tcPr>
            <w:tcW w:w="0" w:type="auto"/>
            <w:vMerge/>
            <w:shd w:val="clear" w:color="auto" w:fill="FFFF99"/>
            <w:vAlign w:val="center"/>
          </w:tcPr>
          <w:p w14:paraId="66FEE43A" w14:textId="77777777" w:rsidR="008E4875" w:rsidRDefault="008E4875">
            <w:pPr>
              <w:pStyle w:val="TAL"/>
              <w:rPr>
                <w:sz w:val="16"/>
                <w:szCs w:val="16"/>
              </w:rPr>
            </w:pPr>
          </w:p>
        </w:tc>
        <w:tc>
          <w:tcPr>
            <w:tcW w:w="0" w:type="auto"/>
            <w:vMerge/>
            <w:vAlign w:val="center"/>
          </w:tcPr>
          <w:p w14:paraId="5B86735D" w14:textId="77777777" w:rsidR="008E4875" w:rsidRDefault="008E4875">
            <w:pPr>
              <w:pStyle w:val="TAL"/>
              <w:rPr>
                <w:sz w:val="16"/>
                <w:szCs w:val="16"/>
              </w:rPr>
            </w:pPr>
          </w:p>
        </w:tc>
        <w:tc>
          <w:tcPr>
            <w:tcW w:w="0" w:type="auto"/>
            <w:vAlign w:val="center"/>
          </w:tcPr>
          <w:p w14:paraId="50049F02" w14:textId="77777777" w:rsidR="008E4875" w:rsidRDefault="008E4875">
            <w:pPr>
              <w:pStyle w:val="TAL"/>
              <w:rPr>
                <w:sz w:val="16"/>
                <w:szCs w:val="16"/>
                <w:lang w:val="pt-BR"/>
              </w:rPr>
            </w:pPr>
            <w:r>
              <w:rPr>
                <w:sz w:val="16"/>
                <w:szCs w:val="16"/>
                <w:lang w:val="pt-BR"/>
              </w:rPr>
              <w:t>E-RAB Level QoS Parameters</w:t>
            </w:r>
          </w:p>
        </w:tc>
        <w:tc>
          <w:tcPr>
            <w:tcW w:w="0" w:type="auto"/>
            <w:vAlign w:val="center"/>
          </w:tcPr>
          <w:p w14:paraId="5C5502F7" w14:textId="77777777" w:rsidR="008E4875" w:rsidRDefault="008E4875">
            <w:pPr>
              <w:pStyle w:val="TAL"/>
              <w:rPr>
                <w:sz w:val="16"/>
                <w:szCs w:val="16"/>
                <w:lang w:val="it-IT" w:eastAsia="zh-CN" w:bidi="he-IL"/>
              </w:rPr>
            </w:pPr>
            <w:r>
              <w:rPr>
                <w:sz w:val="16"/>
                <w:szCs w:val="16"/>
                <w:lang w:val="it-IT" w:eastAsia="zh-CN" w:bidi="he-IL"/>
              </w:rPr>
              <w:t>E-RAB SETUP REQUEST</w:t>
            </w:r>
          </w:p>
          <w:p w14:paraId="445FA582" w14:textId="77777777" w:rsidR="008E4875" w:rsidRDefault="008E4875">
            <w:pPr>
              <w:pStyle w:val="TAL"/>
              <w:rPr>
                <w:sz w:val="16"/>
                <w:szCs w:val="16"/>
                <w:lang w:val="it-IT" w:eastAsia="zh-CN" w:bidi="he-IL"/>
              </w:rPr>
            </w:pPr>
            <w:r>
              <w:rPr>
                <w:sz w:val="16"/>
                <w:szCs w:val="16"/>
                <w:lang w:val="it-IT" w:eastAsia="zh-CN" w:bidi="he-IL"/>
              </w:rPr>
              <w:t>E-RAB MODIFY REQUEST</w:t>
            </w:r>
          </w:p>
          <w:p w14:paraId="245D35A9" w14:textId="77777777" w:rsidR="008E4875" w:rsidRDefault="008E4875">
            <w:pPr>
              <w:pStyle w:val="TAL"/>
              <w:rPr>
                <w:sz w:val="16"/>
                <w:szCs w:val="16"/>
                <w:lang w:eastAsia="zh-CN" w:bidi="he-IL"/>
              </w:rPr>
            </w:pPr>
            <w:r>
              <w:rPr>
                <w:sz w:val="16"/>
                <w:szCs w:val="16"/>
                <w:lang w:eastAsia="zh-CN" w:bidi="he-IL"/>
              </w:rPr>
              <w:t>INITIAL CONTEXT SETUP REQUEST</w:t>
            </w:r>
          </w:p>
        </w:tc>
        <w:tc>
          <w:tcPr>
            <w:tcW w:w="0" w:type="auto"/>
            <w:vAlign w:val="center"/>
          </w:tcPr>
          <w:p w14:paraId="26E0482C" w14:textId="77777777" w:rsidR="008E4875" w:rsidRDefault="008E4875">
            <w:pPr>
              <w:pStyle w:val="TAL"/>
              <w:jc w:val="center"/>
              <w:rPr>
                <w:b/>
                <w:sz w:val="16"/>
                <w:szCs w:val="16"/>
              </w:rPr>
            </w:pPr>
            <w:r>
              <w:rPr>
                <w:b/>
                <w:sz w:val="16"/>
                <w:szCs w:val="16"/>
                <w:lang w:eastAsia="zh-CN" w:bidi="he-IL"/>
              </w:rPr>
              <w:t>M</w:t>
            </w:r>
          </w:p>
        </w:tc>
        <w:tc>
          <w:tcPr>
            <w:tcW w:w="0" w:type="auto"/>
            <w:vAlign w:val="center"/>
          </w:tcPr>
          <w:p w14:paraId="053D872C" w14:textId="77777777" w:rsidR="008E4875" w:rsidRDefault="008E4875">
            <w:pPr>
              <w:pStyle w:val="TAL"/>
              <w:jc w:val="center"/>
              <w:rPr>
                <w:b/>
                <w:sz w:val="16"/>
                <w:szCs w:val="16"/>
              </w:rPr>
            </w:pPr>
            <w:r>
              <w:rPr>
                <w:b/>
                <w:sz w:val="16"/>
                <w:szCs w:val="16"/>
                <w:lang w:eastAsia="zh-CN" w:bidi="he-IL"/>
              </w:rPr>
              <w:t>M</w:t>
            </w:r>
          </w:p>
        </w:tc>
        <w:tc>
          <w:tcPr>
            <w:tcW w:w="0" w:type="auto"/>
            <w:vAlign w:val="center"/>
          </w:tcPr>
          <w:p w14:paraId="24774587" w14:textId="77777777" w:rsidR="008E4875" w:rsidRDefault="008E4875">
            <w:pPr>
              <w:pStyle w:val="TAL"/>
              <w:rPr>
                <w:sz w:val="16"/>
                <w:szCs w:val="16"/>
              </w:rPr>
            </w:pPr>
            <w:r>
              <w:rPr>
                <w:sz w:val="16"/>
                <w:szCs w:val="16"/>
                <w:lang w:eastAsia="zh-CN" w:bidi="he-IL"/>
              </w:rPr>
              <w:t>TS 36.413</w:t>
            </w:r>
          </w:p>
        </w:tc>
      </w:tr>
      <w:tr w:rsidR="008E4875" w14:paraId="25A7524E" w14:textId="77777777">
        <w:trPr>
          <w:cantSplit/>
          <w:tblHeader/>
        </w:trPr>
        <w:tc>
          <w:tcPr>
            <w:tcW w:w="0" w:type="auto"/>
            <w:vMerge/>
            <w:shd w:val="clear" w:color="auto" w:fill="FFFF99"/>
            <w:vAlign w:val="center"/>
          </w:tcPr>
          <w:p w14:paraId="083D123C" w14:textId="77777777" w:rsidR="008E4875" w:rsidRDefault="008E4875">
            <w:pPr>
              <w:pStyle w:val="TAL"/>
              <w:rPr>
                <w:sz w:val="16"/>
                <w:szCs w:val="16"/>
              </w:rPr>
            </w:pPr>
          </w:p>
        </w:tc>
        <w:tc>
          <w:tcPr>
            <w:tcW w:w="0" w:type="auto"/>
            <w:vMerge/>
            <w:vAlign w:val="center"/>
          </w:tcPr>
          <w:p w14:paraId="29F14E15" w14:textId="77777777" w:rsidR="008E4875" w:rsidRDefault="008E4875">
            <w:pPr>
              <w:pStyle w:val="TAL"/>
              <w:rPr>
                <w:sz w:val="16"/>
                <w:szCs w:val="16"/>
              </w:rPr>
            </w:pPr>
          </w:p>
        </w:tc>
        <w:tc>
          <w:tcPr>
            <w:tcW w:w="0" w:type="auto"/>
            <w:vAlign w:val="center"/>
          </w:tcPr>
          <w:p w14:paraId="294D3DA4" w14:textId="77777777" w:rsidR="008E4875" w:rsidRDefault="008E4875">
            <w:pPr>
              <w:pStyle w:val="TAL"/>
              <w:rPr>
                <w:sz w:val="16"/>
                <w:szCs w:val="16"/>
                <w:highlight w:val="yellow"/>
              </w:rPr>
            </w:pPr>
            <w:r>
              <w:rPr>
                <w:sz w:val="16"/>
                <w:szCs w:val="16"/>
              </w:rPr>
              <w:t>Cause</w:t>
            </w:r>
          </w:p>
        </w:tc>
        <w:tc>
          <w:tcPr>
            <w:tcW w:w="0" w:type="auto"/>
            <w:vAlign w:val="center"/>
          </w:tcPr>
          <w:p w14:paraId="13429765" w14:textId="77777777" w:rsidR="008E4875" w:rsidRDefault="008E4875">
            <w:pPr>
              <w:pStyle w:val="TAL"/>
              <w:rPr>
                <w:sz w:val="16"/>
                <w:szCs w:val="16"/>
                <w:lang w:eastAsia="zh-CN" w:bidi="he-IL"/>
              </w:rPr>
            </w:pPr>
            <w:r>
              <w:rPr>
                <w:sz w:val="16"/>
                <w:szCs w:val="16"/>
                <w:lang w:eastAsia="zh-CN" w:bidi="he-IL"/>
              </w:rPr>
              <w:t>INITIAL CONTEXT SETUP FAILURE</w:t>
            </w:r>
          </w:p>
          <w:p w14:paraId="7CB6B6DC" w14:textId="77777777" w:rsidR="008E4875" w:rsidRDefault="008E4875">
            <w:pPr>
              <w:pStyle w:val="TAL"/>
              <w:rPr>
                <w:sz w:val="16"/>
                <w:szCs w:val="16"/>
                <w:lang w:eastAsia="zh-CN" w:bidi="he-IL"/>
              </w:rPr>
            </w:pPr>
            <w:r>
              <w:rPr>
                <w:sz w:val="16"/>
                <w:szCs w:val="16"/>
                <w:lang w:eastAsia="zh-CN" w:bidi="he-IL"/>
              </w:rPr>
              <w:t>UE CONTEXT RELEASE REQUEST</w:t>
            </w:r>
          </w:p>
          <w:p w14:paraId="08920678" w14:textId="77777777" w:rsidR="008E4875" w:rsidRDefault="008E4875">
            <w:pPr>
              <w:pStyle w:val="TAL"/>
              <w:rPr>
                <w:sz w:val="16"/>
                <w:szCs w:val="16"/>
                <w:lang w:eastAsia="zh-CN" w:bidi="he-IL"/>
              </w:rPr>
            </w:pPr>
            <w:r>
              <w:rPr>
                <w:sz w:val="16"/>
                <w:szCs w:val="16"/>
                <w:lang w:eastAsia="zh-CN" w:bidi="he-IL"/>
              </w:rPr>
              <w:t>UE CONTEXT RELEASE COMMAND</w:t>
            </w:r>
          </w:p>
          <w:p w14:paraId="650ED679" w14:textId="77777777" w:rsidR="008E4875" w:rsidRDefault="008E4875">
            <w:pPr>
              <w:pStyle w:val="TAL"/>
              <w:rPr>
                <w:sz w:val="16"/>
                <w:szCs w:val="16"/>
                <w:lang w:eastAsia="zh-CN" w:bidi="he-IL"/>
              </w:rPr>
            </w:pPr>
            <w:r>
              <w:rPr>
                <w:sz w:val="16"/>
                <w:szCs w:val="16"/>
                <w:lang w:eastAsia="zh-CN" w:bidi="he-IL"/>
              </w:rPr>
              <w:t>UE CONTEXT MODIFICATION FAILURE</w:t>
            </w:r>
          </w:p>
          <w:p w14:paraId="0546D898" w14:textId="77777777" w:rsidR="008E4875" w:rsidRDefault="008E4875">
            <w:pPr>
              <w:pStyle w:val="TAL"/>
              <w:rPr>
                <w:sz w:val="16"/>
                <w:szCs w:val="16"/>
                <w:lang w:eastAsia="zh-CN" w:bidi="he-IL"/>
              </w:rPr>
            </w:pPr>
            <w:r>
              <w:rPr>
                <w:sz w:val="16"/>
                <w:szCs w:val="16"/>
                <w:lang w:eastAsia="zh-CN" w:bidi="he-IL"/>
              </w:rPr>
              <w:t>HANDOVER REQUIRED</w:t>
            </w:r>
          </w:p>
          <w:p w14:paraId="09F003A2" w14:textId="77777777" w:rsidR="008E4875" w:rsidRDefault="008E4875">
            <w:pPr>
              <w:pStyle w:val="TAL"/>
              <w:rPr>
                <w:sz w:val="16"/>
                <w:szCs w:val="16"/>
                <w:lang w:eastAsia="zh-CN" w:bidi="he-IL"/>
              </w:rPr>
            </w:pPr>
            <w:r>
              <w:rPr>
                <w:sz w:val="16"/>
                <w:szCs w:val="16"/>
                <w:lang w:eastAsia="zh-CN" w:bidi="he-IL"/>
              </w:rPr>
              <w:t>HANDOVER PREPARATION FAILURE</w:t>
            </w:r>
          </w:p>
          <w:p w14:paraId="57C80B1B" w14:textId="77777777" w:rsidR="008E4875" w:rsidRDefault="008E4875">
            <w:pPr>
              <w:pStyle w:val="TAL"/>
              <w:rPr>
                <w:sz w:val="16"/>
                <w:szCs w:val="16"/>
                <w:lang w:eastAsia="zh-CN" w:bidi="he-IL"/>
              </w:rPr>
            </w:pPr>
            <w:r>
              <w:rPr>
                <w:sz w:val="16"/>
                <w:szCs w:val="16"/>
                <w:lang w:eastAsia="zh-CN" w:bidi="he-IL"/>
              </w:rPr>
              <w:t>HANDOVER REQUEST</w:t>
            </w:r>
          </w:p>
          <w:p w14:paraId="305EFFEC" w14:textId="77777777" w:rsidR="008E4875" w:rsidRDefault="008E4875">
            <w:pPr>
              <w:pStyle w:val="TAL"/>
              <w:rPr>
                <w:sz w:val="16"/>
                <w:szCs w:val="16"/>
                <w:lang w:eastAsia="zh-CN" w:bidi="he-IL"/>
              </w:rPr>
            </w:pPr>
            <w:r>
              <w:rPr>
                <w:sz w:val="16"/>
                <w:szCs w:val="16"/>
                <w:lang w:eastAsia="zh-CN" w:bidi="he-IL"/>
              </w:rPr>
              <w:t>HANDOVER FAILURE</w:t>
            </w:r>
          </w:p>
          <w:p w14:paraId="478CD6E7" w14:textId="77777777" w:rsidR="008E4875" w:rsidRDefault="008E4875">
            <w:pPr>
              <w:pStyle w:val="TAL"/>
              <w:rPr>
                <w:sz w:val="16"/>
                <w:szCs w:val="16"/>
                <w:lang w:eastAsia="zh-CN" w:bidi="he-IL"/>
              </w:rPr>
            </w:pPr>
            <w:r>
              <w:rPr>
                <w:sz w:val="16"/>
                <w:szCs w:val="16"/>
                <w:lang w:eastAsia="zh-CN" w:bidi="he-IL"/>
              </w:rPr>
              <w:t>HANDOVER CANCEL</w:t>
            </w:r>
          </w:p>
          <w:p w14:paraId="011D316A" w14:textId="77777777" w:rsidR="008E4875" w:rsidRDefault="008E4875">
            <w:pPr>
              <w:pStyle w:val="TAL"/>
              <w:rPr>
                <w:sz w:val="16"/>
                <w:szCs w:val="16"/>
                <w:lang w:eastAsia="zh-CN" w:bidi="he-IL"/>
              </w:rPr>
            </w:pPr>
            <w:r>
              <w:rPr>
                <w:sz w:val="16"/>
                <w:szCs w:val="16"/>
                <w:lang w:eastAsia="zh-CN" w:bidi="he-IL"/>
              </w:rPr>
              <w:t>PATH SWITCH REQUEST FAILURE</w:t>
            </w:r>
          </w:p>
          <w:p w14:paraId="57FD6CA6" w14:textId="77777777" w:rsidR="008E4875" w:rsidRDefault="008E4875">
            <w:pPr>
              <w:pStyle w:val="TAL"/>
              <w:rPr>
                <w:sz w:val="16"/>
                <w:szCs w:val="16"/>
                <w:highlight w:val="yellow"/>
              </w:rPr>
            </w:pPr>
            <w:r>
              <w:rPr>
                <w:sz w:val="16"/>
                <w:szCs w:val="16"/>
                <w:lang w:eastAsia="zh-CN" w:bidi="he-IL"/>
              </w:rPr>
              <w:t>NAS NON DELIVERY INDICATION</w:t>
            </w:r>
          </w:p>
        </w:tc>
        <w:tc>
          <w:tcPr>
            <w:tcW w:w="0" w:type="auto"/>
            <w:vAlign w:val="center"/>
          </w:tcPr>
          <w:p w14:paraId="303DFE8A" w14:textId="77777777" w:rsidR="008E4875" w:rsidRDefault="008E4875">
            <w:pPr>
              <w:pStyle w:val="TAL"/>
              <w:jc w:val="center"/>
              <w:rPr>
                <w:b/>
                <w:sz w:val="16"/>
                <w:szCs w:val="16"/>
              </w:rPr>
            </w:pPr>
            <w:r>
              <w:rPr>
                <w:b/>
                <w:sz w:val="16"/>
                <w:szCs w:val="16"/>
              </w:rPr>
              <w:t>M</w:t>
            </w:r>
          </w:p>
        </w:tc>
        <w:tc>
          <w:tcPr>
            <w:tcW w:w="0" w:type="auto"/>
            <w:vAlign w:val="center"/>
          </w:tcPr>
          <w:p w14:paraId="555AB818" w14:textId="77777777" w:rsidR="008E4875" w:rsidRDefault="008E4875">
            <w:pPr>
              <w:pStyle w:val="TAL"/>
              <w:jc w:val="center"/>
              <w:rPr>
                <w:b/>
                <w:sz w:val="16"/>
                <w:szCs w:val="16"/>
              </w:rPr>
            </w:pPr>
            <w:r>
              <w:rPr>
                <w:b/>
                <w:sz w:val="16"/>
                <w:szCs w:val="16"/>
              </w:rPr>
              <w:t>M</w:t>
            </w:r>
          </w:p>
        </w:tc>
        <w:tc>
          <w:tcPr>
            <w:tcW w:w="0" w:type="auto"/>
            <w:vAlign w:val="center"/>
          </w:tcPr>
          <w:p w14:paraId="145540E5" w14:textId="77777777" w:rsidR="008E4875" w:rsidRDefault="008E4875">
            <w:pPr>
              <w:pStyle w:val="TAL"/>
              <w:rPr>
                <w:sz w:val="16"/>
                <w:szCs w:val="16"/>
              </w:rPr>
            </w:pPr>
            <w:r>
              <w:rPr>
                <w:sz w:val="16"/>
                <w:szCs w:val="16"/>
              </w:rPr>
              <w:t xml:space="preserve">TS </w:t>
            </w:r>
            <w:r>
              <w:rPr>
                <w:sz w:val="16"/>
                <w:szCs w:val="16"/>
                <w:lang w:eastAsia="zh-CN" w:bidi="he-IL"/>
              </w:rPr>
              <w:t>36</w:t>
            </w:r>
            <w:r>
              <w:rPr>
                <w:sz w:val="16"/>
                <w:szCs w:val="16"/>
              </w:rPr>
              <w:t>.413</w:t>
            </w:r>
          </w:p>
        </w:tc>
      </w:tr>
      <w:tr w:rsidR="008E4875" w14:paraId="75760D17" w14:textId="77777777">
        <w:trPr>
          <w:cantSplit/>
          <w:tblHeader/>
        </w:trPr>
        <w:tc>
          <w:tcPr>
            <w:tcW w:w="0" w:type="auto"/>
            <w:vMerge/>
            <w:shd w:val="clear" w:color="auto" w:fill="FFFF99"/>
            <w:vAlign w:val="center"/>
          </w:tcPr>
          <w:p w14:paraId="1F0D4E42" w14:textId="77777777" w:rsidR="008E4875" w:rsidRDefault="008E4875">
            <w:pPr>
              <w:pStyle w:val="TAL"/>
              <w:rPr>
                <w:sz w:val="16"/>
                <w:szCs w:val="16"/>
              </w:rPr>
            </w:pPr>
          </w:p>
        </w:tc>
        <w:tc>
          <w:tcPr>
            <w:tcW w:w="0" w:type="auto"/>
            <w:vMerge/>
            <w:vAlign w:val="center"/>
          </w:tcPr>
          <w:p w14:paraId="5C7FFE3C" w14:textId="77777777" w:rsidR="008E4875" w:rsidRDefault="008E4875">
            <w:pPr>
              <w:pStyle w:val="TAL"/>
              <w:rPr>
                <w:sz w:val="16"/>
                <w:szCs w:val="16"/>
              </w:rPr>
            </w:pPr>
          </w:p>
        </w:tc>
        <w:tc>
          <w:tcPr>
            <w:tcW w:w="0" w:type="auto"/>
            <w:vAlign w:val="center"/>
          </w:tcPr>
          <w:p w14:paraId="35492FD8" w14:textId="77777777" w:rsidR="008E4875" w:rsidRDefault="008E4875">
            <w:pPr>
              <w:pStyle w:val="TAL"/>
              <w:rPr>
                <w:sz w:val="16"/>
                <w:szCs w:val="16"/>
                <w:highlight w:val="yellow"/>
              </w:rPr>
            </w:pPr>
            <w:r>
              <w:rPr>
                <w:sz w:val="16"/>
                <w:szCs w:val="16"/>
              </w:rPr>
              <w:t>Handover Type</w:t>
            </w:r>
          </w:p>
        </w:tc>
        <w:tc>
          <w:tcPr>
            <w:tcW w:w="0" w:type="auto"/>
            <w:vAlign w:val="center"/>
          </w:tcPr>
          <w:p w14:paraId="53BD4876" w14:textId="77777777" w:rsidR="008E4875" w:rsidRDefault="008E4875">
            <w:pPr>
              <w:pStyle w:val="TAL"/>
              <w:rPr>
                <w:sz w:val="16"/>
                <w:szCs w:val="16"/>
                <w:lang w:eastAsia="zh-CN" w:bidi="he-IL"/>
              </w:rPr>
            </w:pPr>
            <w:r>
              <w:rPr>
                <w:sz w:val="16"/>
                <w:szCs w:val="16"/>
                <w:lang w:eastAsia="zh-CN" w:bidi="he-IL"/>
              </w:rPr>
              <w:t>HANDOVER REQUIRED</w:t>
            </w:r>
          </w:p>
          <w:p w14:paraId="1F91AC4A" w14:textId="77777777" w:rsidR="008E4875" w:rsidRDefault="008E4875">
            <w:pPr>
              <w:pStyle w:val="TAL"/>
              <w:rPr>
                <w:sz w:val="16"/>
                <w:szCs w:val="16"/>
                <w:lang w:eastAsia="zh-CN" w:bidi="he-IL"/>
              </w:rPr>
            </w:pPr>
            <w:r>
              <w:rPr>
                <w:sz w:val="16"/>
                <w:szCs w:val="16"/>
                <w:lang w:eastAsia="zh-CN" w:bidi="he-IL"/>
              </w:rPr>
              <w:t>HANDOVER COMMAND</w:t>
            </w:r>
          </w:p>
          <w:p w14:paraId="328B490F" w14:textId="77777777" w:rsidR="008E4875" w:rsidRDefault="008E4875">
            <w:pPr>
              <w:pStyle w:val="TAL"/>
              <w:rPr>
                <w:sz w:val="16"/>
                <w:szCs w:val="16"/>
                <w:highlight w:val="yellow"/>
              </w:rPr>
            </w:pPr>
            <w:r>
              <w:rPr>
                <w:sz w:val="16"/>
                <w:szCs w:val="16"/>
                <w:lang w:eastAsia="zh-CN" w:bidi="he-IL"/>
              </w:rPr>
              <w:t>HANDOVER REQUEST</w:t>
            </w:r>
          </w:p>
        </w:tc>
        <w:tc>
          <w:tcPr>
            <w:tcW w:w="0" w:type="auto"/>
            <w:vAlign w:val="center"/>
          </w:tcPr>
          <w:p w14:paraId="247E8471"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24AB9B2D"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666CC2B2" w14:textId="77777777" w:rsidR="008E4875" w:rsidRDefault="008E4875">
            <w:pPr>
              <w:pStyle w:val="TAL"/>
              <w:rPr>
                <w:sz w:val="16"/>
                <w:szCs w:val="16"/>
              </w:rPr>
            </w:pPr>
            <w:r>
              <w:rPr>
                <w:sz w:val="16"/>
                <w:szCs w:val="16"/>
                <w:lang w:eastAsia="zh-CN" w:bidi="he-IL"/>
              </w:rPr>
              <w:t>TS 36.413</w:t>
            </w:r>
          </w:p>
        </w:tc>
      </w:tr>
      <w:tr w:rsidR="008E4875" w14:paraId="658F7965" w14:textId="77777777">
        <w:trPr>
          <w:cantSplit/>
          <w:tblHeader/>
        </w:trPr>
        <w:tc>
          <w:tcPr>
            <w:tcW w:w="0" w:type="auto"/>
            <w:vMerge/>
            <w:shd w:val="clear" w:color="auto" w:fill="FFFF99"/>
            <w:vAlign w:val="center"/>
          </w:tcPr>
          <w:p w14:paraId="4CE110CF" w14:textId="77777777" w:rsidR="008E4875" w:rsidRDefault="008E4875">
            <w:pPr>
              <w:pStyle w:val="TAL"/>
              <w:rPr>
                <w:sz w:val="16"/>
                <w:szCs w:val="16"/>
              </w:rPr>
            </w:pPr>
          </w:p>
        </w:tc>
        <w:tc>
          <w:tcPr>
            <w:tcW w:w="0" w:type="auto"/>
            <w:vMerge/>
            <w:vAlign w:val="center"/>
          </w:tcPr>
          <w:p w14:paraId="714EACF0" w14:textId="77777777" w:rsidR="008E4875" w:rsidRDefault="008E4875">
            <w:pPr>
              <w:pStyle w:val="TAL"/>
              <w:rPr>
                <w:sz w:val="16"/>
                <w:szCs w:val="16"/>
              </w:rPr>
            </w:pPr>
          </w:p>
        </w:tc>
        <w:tc>
          <w:tcPr>
            <w:tcW w:w="0" w:type="auto"/>
            <w:vAlign w:val="center"/>
          </w:tcPr>
          <w:p w14:paraId="724D67EC" w14:textId="77777777" w:rsidR="008E4875" w:rsidRDefault="008E4875">
            <w:pPr>
              <w:pStyle w:val="TAL"/>
              <w:rPr>
                <w:sz w:val="16"/>
                <w:szCs w:val="16"/>
                <w:highlight w:val="yellow"/>
              </w:rPr>
            </w:pPr>
            <w:r>
              <w:rPr>
                <w:sz w:val="16"/>
                <w:szCs w:val="16"/>
              </w:rPr>
              <w:t>E-UTRAN CGI</w:t>
            </w:r>
          </w:p>
        </w:tc>
        <w:tc>
          <w:tcPr>
            <w:tcW w:w="0" w:type="auto"/>
            <w:vAlign w:val="center"/>
          </w:tcPr>
          <w:p w14:paraId="1E98C8F0" w14:textId="77777777" w:rsidR="008E4875" w:rsidRDefault="008E4875">
            <w:pPr>
              <w:pStyle w:val="TAL"/>
              <w:rPr>
                <w:sz w:val="16"/>
                <w:szCs w:val="16"/>
                <w:lang w:eastAsia="zh-CN" w:bidi="he-IL"/>
              </w:rPr>
            </w:pPr>
            <w:r>
              <w:rPr>
                <w:sz w:val="16"/>
                <w:szCs w:val="16"/>
                <w:lang w:eastAsia="zh-CN" w:bidi="he-IL"/>
              </w:rPr>
              <w:t>HANDOVER NOTIFY</w:t>
            </w:r>
          </w:p>
          <w:p w14:paraId="666170EF" w14:textId="77777777" w:rsidR="008E4875" w:rsidRDefault="008E4875">
            <w:pPr>
              <w:pStyle w:val="TAL"/>
              <w:rPr>
                <w:sz w:val="16"/>
                <w:szCs w:val="16"/>
                <w:lang w:eastAsia="zh-CN" w:bidi="he-IL"/>
              </w:rPr>
            </w:pPr>
            <w:r>
              <w:rPr>
                <w:sz w:val="16"/>
                <w:szCs w:val="16"/>
                <w:lang w:eastAsia="zh-CN" w:bidi="he-IL"/>
              </w:rPr>
              <w:t>PATH SWITCH REQUEST</w:t>
            </w:r>
          </w:p>
          <w:p w14:paraId="4336612F" w14:textId="77777777" w:rsidR="008E4875" w:rsidRDefault="008E4875">
            <w:pPr>
              <w:pStyle w:val="TAL"/>
              <w:rPr>
                <w:sz w:val="16"/>
                <w:szCs w:val="16"/>
                <w:lang w:eastAsia="zh-CN" w:bidi="he-IL"/>
              </w:rPr>
            </w:pPr>
            <w:r>
              <w:rPr>
                <w:sz w:val="16"/>
                <w:szCs w:val="16"/>
                <w:lang w:eastAsia="zh-CN" w:bidi="he-IL"/>
              </w:rPr>
              <w:t>INITIAL UE MESSAGE</w:t>
            </w:r>
          </w:p>
          <w:p w14:paraId="183B122E" w14:textId="77777777" w:rsidR="008E4875" w:rsidRDefault="008E4875">
            <w:pPr>
              <w:pStyle w:val="TAL"/>
              <w:rPr>
                <w:sz w:val="16"/>
                <w:szCs w:val="16"/>
                <w:highlight w:val="yellow"/>
              </w:rPr>
            </w:pPr>
            <w:r>
              <w:rPr>
                <w:sz w:val="16"/>
                <w:szCs w:val="16"/>
                <w:lang w:eastAsia="zh-CN" w:bidi="he-IL"/>
              </w:rPr>
              <w:t>UPLINK NAS TRANSPORT</w:t>
            </w:r>
          </w:p>
        </w:tc>
        <w:tc>
          <w:tcPr>
            <w:tcW w:w="0" w:type="auto"/>
            <w:vAlign w:val="center"/>
          </w:tcPr>
          <w:p w14:paraId="2D353AD7"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6E1F128F"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3917EA97" w14:textId="77777777" w:rsidR="008E4875" w:rsidRDefault="008E4875">
            <w:pPr>
              <w:pStyle w:val="TAL"/>
              <w:rPr>
                <w:sz w:val="16"/>
                <w:szCs w:val="16"/>
              </w:rPr>
            </w:pPr>
            <w:r>
              <w:rPr>
                <w:sz w:val="16"/>
                <w:szCs w:val="16"/>
                <w:lang w:eastAsia="zh-CN" w:bidi="he-IL"/>
              </w:rPr>
              <w:t>TS 36.413</w:t>
            </w:r>
          </w:p>
        </w:tc>
      </w:tr>
      <w:tr w:rsidR="008E4875" w14:paraId="0071B547" w14:textId="77777777">
        <w:trPr>
          <w:cantSplit/>
          <w:tblHeader/>
        </w:trPr>
        <w:tc>
          <w:tcPr>
            <w:tcW w:w="0" w:type="auto"/>
            <w:vMerge/>
            <w:shd w:val="clear" w:color="auto" w:fill="FFFF99"/>
            <w:vAlign w:val="center"/>
          </w:tcPr>
          <w:p w14:paraId="4C311007" w14:textId="77777777" w:rsidR="008E4875" w:rsidRDefault="008E4875">
            <w:pPr>
              <w:pStyle w:val="TAL"/>
              <w:rPr>
                <w:sz w:val="16"/>
                <w:szCs w:val="16"/>
              </w:rPr>
            </w:pPr>
          </w:p>
        </w:tc>
        <w:tc>
          <w:tcPr>
            <w:tcW w:w="0" w:type="auto"/>
            <w:vMerge/>
            <w:vAlign w:val="center"/>
          </w:tcPr>
          <w:p w14:paraId="1140AB72" w14:textId="77777777" w:rsidR="008E4875" w:rsidRDefault="008E4875">
            <w:pPr>
              <w:pStyle w:val="TAL"/>
              <w:rPr>
                <w:sz w:val="16"/>
                <w:szCs w:val="16"/>
              </w:rPr>
            </w:pPr>
          </w:p>
        </w:tc>
        <w:tc>
          <w:tcPr>
            <w:tcW w:w="0" w:type="auto"/>
            <w:vAlign w:val="center"/>
          </w:tcPr>
          <w:p w14:paraId="78FDF227" w14:textId="77777777" w:rsidR="008E4875" w:rsidRDefault="008E4875">
            <w:pPr>
              <w:pStyle w:val="TAL"/>
              <w:rPr>
                <w:sz w:val="16"/>
                <w:szCs w:val="16"/>
                <w:highlight w:val="yellow"/>
              </w:rPr>
            </w:pPr>
            <w:r>
              <w:rPr>
                <w:sz w:val="16"/>
                <w:szCs w:val="16"/>
              </w:rPr>
              <w:t>TAI</w:t>
            </w:r>
          </w:p>
        </w:tc>
        <w:tc>
          <w:tcPr>
            <w:tcW w:w="0" w:type="auto"/>
            <w:vAlign w:val="center"/>
          </w:tcPr>
          <w:p w14:paraId="413FB5C8" w14:textId="77777777" w:rsidR="008E4875" w:rsidRDefault="008E4875">
            <w:pPr>
              <w:pStyle w:val="TAL"/>
              <w:rPr>
                <w:sz w:val="16"/>
                <w:szCs w:val="16"/>
                <w:lang w:eastAsia="zh-CN" w:bidi="he-IL"/>
              </w:rPr>
            </w:pPr>
            <w:r>
              <w:rPr>
                <w:sz w:val="16"/>
                <w:szCs w:val="16"/>
                <w:lang w:eastAsia="zh-CN" w:bidi="he-IL"/>
              </w:rPr>
              <w:t>HANDOVER NOTIFY</w:t>
            </w:r>
          </w:p>
          <w:p w14:paraId="442D9DFC" w14:textId="77777777" w:rsidR="008E4875" w:rsidRDefault="008E4875">
            <w:pPr>
              <w:pStyle w:val="TAL"/>
              <w:rPr>
                <w:sz w:val="16"/>
                <w:szCs w:val="16"/>
                <w:lang w:eastAsia="zh-CN" w:bidi="he-IL"/>
              </w:rPr>
            </w:pPr>
            <w:r>
              <w:rPr>
                <w:sz w:val="16"/>
                <w:szCs w:val="16"/>
                <w:lang w:eastAsia="zh-CN" w:bidi="he-IL"/>
              </w:rPr>
              <w:t>PATH SWITCH REQUEST</w:t>
            </w:r>
          </w:p>
          <w:p w14:paraId="2512AEB4" w14:textId="77777777" w:rsidR="008E4875" w:rsidRDefault="008E4875">
            <w:pPr>
              <w:pStyle w:val="TAL"/>
              <w:rPr>
                <w:sz w:val="16"/>
                <w:szCs w:val="16"/>
                <w:lang w:eastAsia="zh-CN" w:bidi="he-IL"/>
              </w:rPr>
            </w:pPr>
            <w:r>
              <w:rPr>
                <w:sz w:val="16"/>
                <w:szCs w:val="16"/>
                <w:lang w:eastAsia="zh-CN" w:bidi="he-IL"/>
              </w:rPr>
              <w:t>UPLINK NAS TRANSPORT</w:t>
            </w:r>
          </w:p>
          <w:p w14:paraId="58C50748" w14:textId="77777777" w:rsidR="008E4875" w:rsidRDefault="008E4875">
            <w:pPr>
              <w:pStyle w:val="TAL"/>
              <w:rPr>
                <w:sz w:val="16"/>
                <w:szCs w:val="16"/>
                <w:highlight w:val="yellow"/>
              </w:rPr>
            </w:pPr>
            <w:r>
              <w:rPr>
                <w:sz w:val="16"/>
                <w:szCs w:val="16"/>
                <w:lang w:eastAsia="zh-CN" w:bidi="he-IL"/>
              </w:rPr>
              <w:t>PAGING</w:t>
            </w:r>
          </w:p>
        </w:tc>
        <w:tc>
          <w:tcPr>
            <w:tcW w:w="0" w:type="auto"/>
            <w:vAlign w:val="center"/>
          </w:tcPr>
          <w:p w14:paraId="19B53178"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57379A0A"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0B1D5C7C" w14:textId="77777777" w:rsidR="008E4875" w:rsidRDefault="008E4875">
            <w:pPr>
              <w:pStyle w:val="TAL"/>
              <w:rPr>
                <w:sz w:val="16"/>
                <w:szCs w:val="16"/>
              </w:rPr>
            </w:pPr>
            <w:r>
              <w:rPr>
                <w:sz w:val="16"/>
                <w:szCs w:val="16"/>
                <w:lang w:eastAsia="zh-CN" w:bidi="he-IL"/>
              </w:rPr>
              <w:t>TS 36.413</w:t>
            </w:r>
          </w:p>
        </w:tc>
      </w:tr>
      <w:tr w:rsidR="008E4875" w14:paraId="7C1BC8F1" w14:textId="77777777">
        <w:trPr>
          <w:cantSplit/>
          <w:tblHeader/>
        </w:trPr>
        <w:tc>
          <w:tcPr>
            <w:tcW w:w="0" w:type="auto"/>
            <w:vMerge/>
            <w:shd w:val="clear" w:color="auto" w:fill="FFFF99"/>
            <w:vAlign w:val="center"/>
          </w:tcPr>
          <w:p w14:paraId="2544090F" w14:textId="77777777" w:rsidR="008E4875" w:rsidRDefault="008E4875">
            <w:pPr>
              <w:pStyle w:val="TAL"/>
              <w:rPr>
                <w:sz w:val="16"/>
                <w:szCs w:val="16"/>
              </w:rPr>
            </w:pPr>
          </w:p>
        </w:tc>
        <w:tc>
          <w:tcPr>
            <w:tcW w:w="0" w:type="auto"/>
            <w:vMerge/>
            <w:vAlign w:val="center"/>
          </w:tcPr>
          <w:p w14:paraId="3E1C5AFE" w14:textId="77777777" w:rsidR="008E4875" w:rsidRDefault="008E4875">
            <w:pPr>
              <w:pStyle w:val="TAL"/>
              <w:rPr>
                <w:sz w:val="16"/>
                <w:szCs w:val="16"/>
              </w:rPr>
            </w:pPr>
          </w:p>
        </w:tc>
        <w:tc>
          <w:tcPr>
            <w:tcW w:w="0" w:type="auto"/>
            <w:vAlign w:val="center"/>
          </w:tcPr>
          <w:p w14:paraId="60DB9FBF" w14:textId="77777777" w:rsidR="008E4875" w:rsidRDefault="008E4875">
            <w:pPr>
              <w:pStyle w:val="TAL"/>
              <w:rPr>
                <w:sz w:val="16"/>
                <w:szCs w:val="16"/>
                <w:highlight w:val="yellow"/>
              </w:rPr>
            </w:pPr>
            <w:r>
              <w:rPr>
                <w:sz w:val="16"/>
                <w:szCs w:val="16"/>
              </w:rPr>
              <w:t>Target ID</w:t>
            </w:r>
          </w:p>
        </w:tc>
        <w:tc>
          <w:tcPr>
            <w:tcW w:w="0" w:type="auto"/>
            <w:vAlign w:val="center"/>
          </w:tcPr>
          <w:p w14:paraId="648C3FE5" w14:textId="77777777" w:rsidR="008E4875" w:rsidRDefault="008E4875">
            <w:pPr>
              <w:pStyle w:val="TAL"/>
              <w:rPr>
                <w:sz w:val="16"/>
                <w:szCs w:val="16"/>
                <w:highlight w:val="yellow"/>
              </w:rPr>
            </w:pPr>
            <w:r>
              <w:rPr>
                <w:sz w:val="16"/>
                <w:szCs w:val="16"/>
                <w:lang w:eastAsia="zh-CN" w:bidi="he-IL"/>
              </w:rPr>
              <w:t>HANDOVER REQUIRED</w:t>
            </w:r>
          </w:p>
        </w:tc>
        <w:tc>
          <w:tcPr>
            <w:tcW w:w="0" w:type="auto"/>
            <w:vAlign w:val="center"/>
          </w:tcPr>
          <w:p w14:paraId="737C2867"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7D26ED0D"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596112D1" w14:textId="77777777" w:rsidR="008E4875" w:rsidRDefault="008E4875">
            <w:pPr>
              <w:pStyle w:val="TAL"/>
              <w:rPr>
                <w:sz w:val="16"/>
                <w:szCs w:val="16"/>
              </w:rPr>
            </w:pPr>
            <w:r>
              <w:rPr>
                <w:sz w:val="16"/>
                <w:szCs w:val="16"/>
                <w:lang w:eastAsia="zh-CN" w:bidi="he-IL"/>
              </w:rPr>
              <w:t>TS 36.413</w:t>
            </w:r>
          </w:p>
        </w:tc>
      </w:tr>
      <w:tr w:rsidR="008E4875" w14:paraId="2A4A6FFC" w14:textId="77777777">
        <w:trPr>
          <w:cantSplit/>
          <w:tblHeader/>
        </w:trPr>
        <w:tc>
          <w:tcPr>
            <w:tcW w:w="0" w:type="auto"/>
            <w:vMerge/>
            <w:shd w:val="clear" w:color="auto" w:fill="FFFF99"/>
            <w:vAlign w:val="center"/>
          </w:tcPr>
          <w:p w14:paraId="50F8D0C4" w14:textId="77777777" w:rsidR="008E4875" w:rsidRDefault="008E4875">
            <w:pPr>
              <w:pStyle w:val="TAL"/>
              <w:rPr>
                <w:sz w:val="16"/>
                <w:szCs w:val="16"/>
              </w:rPr>
            </w:pPr>
          </w:p>
        </w:tc>
        <w:tc>
          <w:tcPr>
            <w:tcW w:w="0" w:type="auto"/>
            <w:vMerge/>
            <w:vAlign w:val="center"/>
          </w:tcPr>
          <w:p w14:paraId="746DDBEC" w14:textId="77777777" w:rsidR="008E4875" w:rsidRDefault="008E4875">
            <w:pPr>
              <w:pStyle w:val="TAL"/>
              <w:rPr>
                <w:sz w:val="16"/>
                <w:szCs w:val="16"/>
              </w:rPr>
            </w:pPr>
          </w:p>
        </w:tc>
        <w:tc>
          <w:tcPr>
            <w:tcW w:w="0" w:type="auto"/>
            <w:vAlign w:val="center"/>
          </w:tcPr>
          <w:p w14:paraId="359ADC14" w14:textId="77777777" w:rsidR="008E4875" w:rsidRDefault="008E4875">
            <w:pPr>
              <w:pStyle w:val="TAL"/>
              <w:rPr>
                <w:sz w:val="16"/>
                <w:szCs w:val="16"/>
                <w:highlight w:val="yellow"/>
              </w:rPr>
            </w:pPr>
            <w:r>
              <w:rPr>
                <w:sz w:val="16"/>
                <w:szCs w:val="16"/>
              </w:rPr>
              <w:t>CDMA2000 HO Status</w:t>
            </w:r>
          </w:p>
        </w:tc>
        <w:tc>
          <w:tcPr>
            <w:tcW w:w="0" w:type="auto"/>
            <w:vAlign w:val="center"/>
          </w:tcPr>
          <w:p w14:paraId="10F9C21C" w14:textId="77777777" w:rsidR="008E4875" w:rsidRDefault="008E4875">
            <w:pPr>
              <w:pStyle w:val="TAL"/>
              <w:rPr>
                <w:sz w:val="16"/>
                <w:szCs w:val="16"/>
                <w:highlight w:val="yellow"/>
              </w:rPr>
            </w:pPr>
            <w:r>
              <w:rPr>
                <w:sz w:val="16"/>
                <w:szCs w:val="16"/>
                <w:lang w:eastAsia="zh-CN" w:bidi="he-IL"/>
              </w:rPr>
              <w:t>DOWNLINK S1 CDMA2000 TUNNELING</w:t>
            </w:r>
          </w:p>
        </w:tc>
        <w:tc>
          <w:tcPr>
            <w:tcW w:w="0" w:type="auto"/>
            <w:vAlign w:val="center"/>
          </w:tcPr>
          <w:p w14:paraId="589873A7"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6B99B272"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025FA505" w14:textId="77777777" w:rsidR="008E4875" w:rsidRDefault="008E4875">
            <w:pPr>
              <w:pStyle w:val="TAL"/>
              <w:rPr>
                <w:sz w:val="16"/>
                <w:szCs w:val="16"/>
              </w:rPr>
            </w:pPr>
            <w:r>
              <w:rPr>
                <w:sz w:val="16"/>
                <w:szCs w:val="16"/>
                <w:lang w:eastAsia="zh-CN" w:bidi="he-IL"/>
              </w:rPr>
              <w:t>TS 36.413</w:t>
            </w:r>
          </w:p>
        </w:tc>
      </w:tr>
      <w:tr w:rsidR="008E4875" w14:paraId="43CA9CDB" w14:textId="77777777">
        <w:trPr>
          <w:cantSplit/>
          <w:tblHeader/>
        </w:trPr>
        <w:tc>
          <w:tcPr>
            <w:tcW w:w="0" w:type="auto"/>
            <w:vMerge/>
            <w:shd w:val="clear" w:color="auto" w:fill="FFFF99"/>
            <w:vAlign w:val="center"/>
          </w:tcPr>
          <w:p w14:paraId="04B6CEC0" w14:textId="77777777" w:rsidR="008E4875" w:rsidRDefault="008E4875">
            <w:pPr>
              <w:pStyle w:val="TAL"/>
              <w:rPr>
                <w:sz w:val="16"/>
                <w:szCs w:val="16"/>
              </w:rPr>
            </w:pPr>
          </w:p>
        </w:tc>
        <w:tc>
          <w:tcPr>
            <w:tcW w:w="0" w:type="auto"/>
            <w:vMerge/>
            <w:vAlign w:val="center"/>
          </w:tcPr>
          <w:p w14:paraId="742648B4" w14:textId="77777777" w:rsidR="008E4875" w:rsidRDefault="008E4875">
            <w:pPr>
              <w:pStyle w:val="TAL"/>
              <w:rPr>
                <w:sz w:val="16"/>
                <w:szCs w:val="16"/>
              </w:rPr>
            </w:pPr>
          </w:p>
        </w:tc>
        <w:tc>
          <w:tcPr>
            <w:tcW w:w="0" w:type="auto"/>
            <w:vAlign w:val="center"/>
          </w:tcPr>
          <w:p w14:paraId="7BC020FD" w14:textId="77777777" w:rsidR="008E4875" w:rsidRDefault="008E4875">
            <w:pPr>
              <w:pStyle w:val="TAL"/>
              <w:rPr>
                <w:sz w:val="16"/>
                <w:szCs w:val="16"/>
                <w:highlight w:val="yellow"/>
              </w:rPr>
            </w:pPr>
            <w:r>
              <w:rPr>
                <w:sz w:val="16"/>
                <w:szCs w:val="16"/>
              </w:rPr>
              <w:t>CDMA2000 RAT Type</w:t>
            </w:r>
          </w:p>
        </w:tc>
        <w:tc>
          <w:tcPr>
            <w:tcW w:w="0" w:type="auto"/>
            <w:vAlign w:val="center"/>
          </w:tcPr>
          <w:p w14:paraId="14BE9701" w14:textId="77777777" w:rsidR="008E4875" w:rsidRDefault="008E4875">
            <w:pPr>
              <w:pStyle w:val="TAL"/>
              <w:rPr>
                <w:sz w:val="16"/>
                <w:szCs w:val="16"/>
                <w:lang w:eastAsia="zh-CN" w:bidi="he-IL"/>
              </w:rPr>
            </w:pPr>
            <w:r>
              <w:rPr>
                <w:sz w:val="16"/>
                <w:szCs w:val="16"/>
                <w:lang w:eastAsia="zh-CN" w:bidi="he-IL"/>
              </w:rPr>
              <w:t>DOWNLINK S1 CDMA2000 TUNNELING</w:t>
            </w:r>
          </w:p>
          <w:p w14:paraId="6EB3B609"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7F5B6BB4"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713FE315"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3AF77EDC" w14:textId="77777777" w:rsidR="008E4875" w:rsidRDefault="008E4875">
            <w:pPr>
              <w:pStyle w:val="TAL"/>
              <w:rPr>
                <w:sz w:val="16"/>
                <w:szCs w:val="16"/>
              </w:rPr>
            </w:pPr>
            <w:r>
              <w:rPr>
                <w:sz w:val="16"/>
                <w:szCs w:val="16"/>
                <w:lang w:eastAsia="zh-CN" w:bidi="he-IL"/>
              </w:rPr>
              <w:t>TS 36.413</w:t>
            </w:r>
          </w:p>
        </w:tc>
      </w:tr>
      <w:tr w:rsidR="008E4875" w14:paraId="58F8C850" w14:textId="77777777">
        <w:trPr>
          <w:cantSplit/>
          <w:tblHeader/>
        </w:trPr>
        <w:tc>
          <w:tcPr>
            <w:tcW w:w="0" w:type="auto"/>
            <w:vMerge/>
            <w:shd w:val="clear" w:color="auto" w:fill="FFFF99"/>
            <w:vAlign w:val="center"/>
          </w:tcPr>
          <w:p w14:paraId="4EF05CB8" w14:textId="77777777" w:rsidR="008E4875" w:rsidRDefault="008E4875">
            <w:pPr>
              <w:pStyle w:val="TAL"/>
              <w:rPr>
                <w:sz w:val="16"/>
                <w:szCs w:val="16"/>
              </w:rPr>
            </w:pPr>
          </w:p>
        </w:tc>
        <w:tc>
          <w:tcPr>
            <w:tcW w:w="0" w:type="auto"/>
            <w:vMerge/>
            <w:vAlign w:val="center"/>
          </w:tcPr>
          <w:p w14:paraId="7621CC8B" w14:textId="77777777" w:rsidR="008E4875" w:rsidRDefault="008E4875">
            <w:pPr>
              <w:pStyle w:val="TAL"/>
              <w:rPr>
                <w:sz w:val="16"/>
                <w:szCs w:val="16"/>
              </w:rPr>
            </w:pPr>
          </w:p>
        </w:tc>
        <w:tc>
          <w:tcPr>
            <w:tcW w:w="0" w:type="auto"/>
            <w:vAlign w:val="center"/>
          </w:tcPr>
          <w:p w14:paraId="09B0D833" w14:textId="77777777" w:rsidR="008E4875" w:rsidRDefault="008E4875">
            <w:pPr>
              <w:pStyle w:val="TAL"/>
              <w:rPr>
                <w:sz w:val="16"/>
                <w:szCs w:val="16"/>
                <w:highlight w:val="yellow"/>
              </w:rPr>
            </w:pPr>
            <w:r>
              <w:rPr>
                <w:sz w:val="16"/>
                <w:szCs w:val="16"/>
              </w:rPr>
              <w:t>CDMA2000 Sector ID</w:t>
            </w:r>
          </w:p>
        </w:tc>
        <w:tc>
          <w:tcPr>
            <w:tcW w:w="0" w:type="auto"/>
            <w:vAlign w:val="center"/>
          </w:tcPr>
          <w:p w14:paraId="6062DEFD"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4C116E2B"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53BC54CA"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7B0DBC2B" w14:textId="77777777" w:rsidR="008E4875" w:rsidRDefault="008E4875">
            <w:pPr>
              <w:pStyle w:val="TAL"/>
              <w:rPr>
                <w:sz w:val="16"/>
                <w:szCs w:val="16"/>
              </w:rPr>
            </w:pPr>
            <w:r>
              <w:rPr>
                <w:sz w:val="16"/>
                <w:szCs w:val="16"/>
                <w:lang w:eastAsia="zh-CN" w:bidi="he-IL"/>
              </w:rPr>
              <w:t>TS 36.413</w:t>
            </w:r>
          </w:p>
        </w:tc>
      </w:tr>
      <w:tr w:rsidR="008E4875" w14:paraId="6BDC86BE" w14:textId="77777777">
        <w:trPr>
          <w:cantSplit/>
          <w:tblHeader/>
        </w:trPr>
        <w:tc>
          <w:tcPr>
            <w:tcW w:w="0" w:type="auto"/>
            <w:vMerge/>
            <w:shd w:val="clear" w:color="auto" w:fill="FFFF99"/>
            <w:vAlign w:val="center"/>
          </w:tcPr>
          <w:p w14:paraId="5B29874B" w14:textId="77777777" w:rsidR="008E4875" w:rsidRDefault="008E4875">
            <w:pPr>
              <w:pStyle w:val="TAL"/>
              <w:rPr>
                <w:sz w:val="16"/>
                <w:szCs w:val="16"/>
              </w:rPr>
            </w:pPr>
          </w:p>
        </w:tc>
        <w:tc>
          <w:tcPr>
            <w:tcW w:w="0" w:type="auto"/>
            <w:vMerge/>
            <w:vAlign w:val="center"/>
          </w:tcPr>
          <w:p w14:paraId="6338271A" w14:textId="77777777" w:rsidR="008E4875" w:rsidRDefault="008E4875">
            <w:pPr>
              <w:pStyle w:val="TAL"/>
              <w:rPr>
                <w:sz w:val="16"/>
                <w:szCs w:val="16"/>
              </w:rPr>
            </w:pPr>
          </w:p>
        </w:tc>
        <w:tc>
          <w:tcPr>
            <w:tcW w:w="0" w:type="auto"/>
            <w:vAlign w:val="center"/>
          </w:tcPr>
          <w:p w14:paraId="7C410EFF" w14:textId="77777777" w:rsidR="008E4875" w:rsidRDefault="008E4875">
            <w:pPr>
              <w:pStyle w:val="TAL"/>
              <w:rPr>
                <w:sz w:val="16"/>
                <w:szCs w:val="16"/>
                <w:highlight w:val="yellow"/>
              </w:rPr>
            </w:pPr>
            <w:r>
              <w:rPr>
                <w:sz w:val="16"/>
                <w:szCs w:val="16"/>
              </w:rPr>
              <w:t>CDMA2000 HO Required Indication</w:t>
            </w:r>
          </w:p>
        </w:tc>
        <w:tc>
          <w:tcPr>
            <w:tcW w:w="0" w:type="auto"/>
            <w:vAlign w:val="center"/>
          </w:tcPr>
          <w:p w14:paraId="66E944D2"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1E02139E"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50B75A61"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25132E1B" w14:textId="77777777" w:rsidR="008E4875" w:rsidRDefault="008E4875">
            <w:pPr>
              <w:pStyle w:val="TAL"/>
              <w:rPr>
                <w:sz w:val="16"/>
                <w:szCs w:val="16"/>
              </w:rPr>
            </w:pPr>
            <w:r>
              <w:rPr>
                <w:sz w:val="16"/>
                <w:szCs w:val="16"/>
                <w:lang w:eastAsia="zh-CN" w:bidi="he-IL"/>
              </w:rPr>
              <w:t>TS 36.413</w:t>
            </w:r>
          </w:p>
        </w:tc>
      </w:tr>
      <w:tr w:rsidR="008E4875" w14:paraId="0BA90689"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062A0510" w14:textId="77777777" w:rsidR="008E4875" w:rsidRDefault="008E4875">
            <w:pPr>
              <w:pStyle w:val="TAL"/>
              <w:rPr>
                <w:sz w:val="16"/>
                <w:szCs w:val="16"/>
              </w:rPr>
            </w:pPr>
            <w:r>
              <w:rPr>
                <w:rFonts w:hint="eastAsia"/>
                <w:sz w:val="16"/>
                <w:szCs w:val="16"/>
              </w:rPr>
              <w:t>S13</w:t>
            </w:r>
          </w:p>
        </w:tc>
        <w:tc>
          <w:tcPr>
            <w:tcW w:w="0" w:type="auto"/>
            <w:vMerge w:val="restart"/>
            <w:tcBorders>
              <w:top w:val="single" w:sz="4" w:space="0" w:color="auto"/>
              <w:left w:val="single" w:sz="4" w:space="0" w:color="auto"/>
              <w:right w:val="single" w:sz="4" w:space="0" w:color="auto"/>
            </w:tcBorders>
            <w:vAlign w:val="center"/>
          </w:tcPr>
          <w:p w14:paraId="1510E8CB" w14:textId="77777777" w:rsidR="008E4875" w:rsidRDefault="008E4875">
            <w:pPr>
              <w:pStyle w:val="TAL"/>
              <w:rPr>
                <w:sz w:val="16"/>
                <w:szCs w:val="16"/>
              </w:rPr>
            </w:pPr>
            <w:r>
              <w:rPr>
                <w:rFonts w:hint="eastAsia"/>
                <w:sz w:val="16"/>
                <w:szCs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44BF6D24" w14:textId="77777777" w:rsidR="008E4875" w:rsidRDefault="008E4875">
            <w:pPr>
              <w:pStyle w:val="TAL"/>
              <w:rPr>
                <w:sz w:val="16"/>
                <w:szCs w:val="16"/>
              </w:rPr>
            </w:pPr>
            <w:r>
              <w:rPr>
                <w:sz w:val="16"/>
                <w:szCs w:val="16"/>
              </w:rPr>
              <w:t>Terminal Info</w:t>
            </w:r>
            <w:r>
              <w:rPr>
                <w:rFonts w:hint="eastAsia"/>
                <w:sz w:val="16"/>
                <w:szCs w:val="16"/>
              </w:rPr>
              <w:t>r</w:t>
            </w:r>
            <w:r>
              <w:rPr>
                <w:sz w:val="16"/>
                <w:szCs w:val="16"/>
              </w:rPr>
              <w:t>mation</w:t>
            </w:r>
          </w:p>
        </w:tc>
        <w:tc>
          <w:tcPr>
            <w:tcW w:w="0" w:type="auto"/>
            <w:tcBorders>
              <w:top w:val="single" w:sz="4" w:space="0" w:color="auto"/>
              <w:left w:val="single" w:sz="4" w:space="0" w:color="auto"/>
              <w:bottom w:val="single" w:sz="4" w:space="0" w:color="auto"/>
              <w:right w:val="single" w:sz="4" w:space="0" w:color="auto"/>
            </w:tcBorders>
            <w:vAlign w:val="center"/>
          </w:tcPr>
          <w:p w14:paraId="7ECADD29" w14:textId="77777777" w:rsidR="008E4875" w:rsidRDefault="008E4875">
            <w:pPr>
              <w:pStyle w:val="TAL"/>
              <w:rPr>
                <w:sz w:val="16"/>
                <w:szCs w:val="16"/>
                <w:lang w:eastAsia="zh-CN" w:bidi="he-IL"/>
              </w:rPr>
            </w:pPr>
            <w:r>
              <w:rPr>
                <w:rFonts w:hint="eastAsia"/>
                <w:sz w:val="16"/>
                <w:szCs w:val="16"/>
                <w:lang w:eastAsia="zh-CN" w:bidi="he-IL"/>
              </w:rPr>
              <w:t>ME</w:t>
            </w:r>
            <w:r>
              <w:rPr>
                <w:sz w:val="16"/>
                <w:szCs w:val="16"/>
                <w:lang w:eastAsia="zh-CN" w:bidi="he-IL"/>
              </w:rPr>
              <w:t xml:space="preserve"> </w:t>
            </w:r>
            <w:r>
              <w:rPr>
                <w:rFonts w:hint="eastAsia"/>
                <w:sz w:val="16"/>
                <w:szCs w:val="16"/>
                <w:lang w:eastAsia="zh-CN" w:bidi="he-IL"/>
              </w:rPr>
              <w:t xml:space="preserve">Identity Check </w:t>
            </w:r>
            <w:r>
              <w:rPr>
                <w:sz w:val="16"/>
                <w:szCs w:val="16"/>
                <w:lang w:eastAsia="zh-CN" w:bidi="he-IL"/>
              </w:rPr>
              <w:t>Request</w:t>
            </w:r>
          </w:p>
        </w:tc>
        <w:tc>
          <w:tcPr>
            <w:tcW w:w="0" w:type="auto"/>
            <w:tcBorders>
              <w:top w:val="single" w:sz="4" w:space="0" w:color="auto"/>
              <w:left w:val="single" w:sz="4" w:space="0" w:color="auto"/>
              <w:bottom w:val="single" w:sz="4" w:space="0" w:color="auto"/>
              <w:right w:val="single" w:sz="4" w:space="0" w:color="auto"/>
            </w:tcBorders>
            <w:vAlign w:val="center"/>
          </w:tcPr>
          <w:p w14:paraId="47935AF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7B1687B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2A61F963" w14:textId="77777777" w:rsidR="008E4875" w:rsidRDefault="008E4875">
            <w:pPr>
              <w:pStyle w:val="TAL"/>
              <w:rPr>
                <w:sz w:val="16"/>
                <w:szCs w:val="16"/>
                <w:lang w:eastAsia="zh-CN" w:bidi="he-IL"/>
              </w:rPr>
            </w:pPr>
            <w:r>
              <w:rPr>
                <w:sz w:val="16"/>
                <w:szCs w:val="16"/>
                <w:lang w:eastAsia="zh-CN" w:bidi="he-IL"/>
              </w:rPr>
              <w:t>TS 29.272</w:t>
            </w:r>
          </w:p>
        </w:tc>
      </w:tr>
      <w:tr w:rsidR="008E4875" w14:paraId="0DE25691"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6E6C78C1" w14:textId="77777777" w:rsidR="008E4875" w:rsidRDefault="008E4875">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52616CCA"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E9751C7" w14:textId="77777777" w:rsidR="008E4875" w:rsidRDefault="008E4875">
            <w:pPr>
              <w:pStyle w:val="TAL"/>
              <w:rPr>
                <w:sz w:val="16"/>
                <w:szCs w:val="16"/>
              </w:rPr>
            </w:pPr>
            <w:r>
              <w:rPr>
                <w:sz w:val="16"/>
                <w:szCs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0E293BAD" w14:textId="77777777" w:rsidR="008E4875" w:rsidRDefault="008E4875">
            <w:pPr>
              <w:pStyle w:val="TAL"/>
              <w:rPr>
                <w:sz w:val="16"/>
                <w:szCs w:val="16"/>
                <w:lang w:eastAsia="zh-CN" w:bidi="he-IL"/>
              </w:rPr>
            </w:pPr>
            <w:r>
              <w:rPr>
                <w:rFonts w:hint="eastAsia"/>
                <w:sz w:val="16"/>
                <w:szCs w:val="16"/>
                <w:lang w:eastAsia="zh-CN" w:bidi="he-IL"/>
              </w:rPr>
              <w:t>ME</w:t>
            </w:r>
            <w:r>
              <w:rPr>
                <w:sz w:val="16"/>
                <w:szCs w:val="16"/>
                <w:lang w:eastAsia="zh-CN" w:bidi="he-IL"/>
              </w:rPr>
              <w:t xml:space="preserve"> </w:t>
            </w:r>
            <w:r>
              <w:rPr>
                <w:rFonts w:hint="eastAsia"/>
                <w:sz w:val="16"/>
                <w:szCs w:val="16"/>
                <w:lang w:eastAsia="zh-CN" w:bidi="he-IL"/>
              </w:rPr>
              <w:t>Identity Check</w:t>
            </w:r>
            <w:r>
              <w:rPr>
                <w:sz w:val="16"/>
                <w:szCs w:val="16"/>
                <w:lang w:eastAsia="zh-CN" w:bidi="he-IL"/>
              </w:rPr>
              <w:t xml:space="preserve"> Answer</w:t>
            </w:r>
          </w:p>
        </w:tc>
        <w:tc>
          <w:tcPr>
            <w:tcW w:w="0" w:type="auto"/>
            <w:tcBorders>
              <w:top w:val="single" w:sz="4" w:space="0" w:color="auto"/>
              <w:left w:val="single" w:sz="4" w:space="0" w:color="auto"/>
              <w:bottom w:val="single" w:sz="4" w:space="0" w:color="auto"/>
              <w:right w:val="single" w:sz="4" w:space="0" w:color="auto"/>
            </w:tcBorders>
            <w:vAlign w:val="center"/>
          </w:tcPr>
          <w:p w14:paraId="5EE3236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4AD2122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780FB6BD" w14:textId="77777777" w:rsidR="008E4875" w:rsidRDefault="008E4875">
            <w:pPr>
              <w:pStyle w:val="TAL"/>
              <w:rPr>
                <w:sz w:val="16"/>
                <w:szCs w:val="16"/>
                <w:lang w:eastAsia="zh-CN" w:bidi="he-IL"/>
              </w:rPr>
            </w:pPr>
            <w:r>
              <w:rPr>
                <w:sz w:val="16"/>
                <w:szCs w:val="16"/>
                <w:lang w:eastAsia="zh-CN" w:bidi="he-IL"/>
              </w:rPr>
              <w:t>TS 29.272</w:t>
            </w:r>
          </w:p>
        </w:tc>
      </w:tr>
    </w:tbl>
    <w:p w14:paraId="3F1FAD5A" w14:textId="77777777" w:rsidR="008E4875" w:rsidRDefault="008E4875"/>
    <w:p w14:paraId="3D4A23C5" w14:textId="77777777" w:rsidR="008E4875" w:rsidRDefault="008E4875">
      <w:pPr>
        <w:pStyle w:val="Heading2"/>
      </w:pPr>
      <w:bookmarkStart w:id="219" w:name="_Toc10820426"/>
      <w:bookmarkStart w:id="220" w:name="_Toc36135547"/>
      <w:bookmarkStart w:id="221" w:name="_Toc36138392"/>
      <w:bookmarkStart w:id="222" w:name="_Toc44690758"/>
      <w:bookmarkStart w:id="223" w:name="_Toc51853292"/>
      <w:bookmarkStart w:id="224" w:name="_Toc178168234"/>
      <w:bookmarkStart w:id="225" w:name="_CR4_13"/>
      <w:bookmarkEnd w:id="225"/>
      <w:r>
        <w:t>4.13</w:t>
      </w:r>
      <w:r>
        <w:tab/>
        <w:t>E-UTRAN Trace Record Content</w:t>
      </w:r>
      <w:bookmarkEnd w:id="219"/>
      <w:bookmarkEnd w:id="220"/>
      <w:bookmarkEnd w:id="221"/>
      <w:bookmarkEnd w:id="222"/>
      <w:bookmarkEnd w:id="223"/>
      <w:bookmarkEnd w:id="224"/>
    </w:p>
    <w:p w14:paraId="604B20BE" w14:textId="77777777" w:rsidR="008E4875" w:rsidRDefault="008E4875">
      <w:pPr>
        <w:keepNext/>
      </w:pPr>
      <w:r>
        <w:t xml:space="preserve">For </w:t>
      </w:r>
      <w:proofErr w:type="spellStart"/>
      <w:r>
        <w:t>eNB</w:t>
      </w:r>
      <w:proofErr w:type="spellEnd"/>
      <w:r>
        <w:t>, the Maximum level of detail shall be supported.</w:t>
      </w:r>
      <w:r w:rsidR="00EC061D">
        <w:t xml:space="preserve"> The trace record is the same for management based activation and for signalling based activation.</w:t>
      </w:r>
    </w:p>
    <w:p w14:paraId="3D34139B" w14:textId="77777777" w:rsidR="008E4875" w:rsidRDefault="008E4875">
      <w:pPr>
        <w:pStyle w:val="TH"/>
      </w:pPr>
      <w:bookmarkStart w:id="226" w:name="_CRTable4_13_1"/>
      <w:r>
        <w:t xml:space="preserve">Table </w:t>
      </w:r>
      <w:bookmarkEnd w:id="226"/>
      <w:r>
        <w:t>4.13.1 : E-UTRAN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8"/>
        <w:gridCol w:w="857"/>
        <w:gridCol w:w="492"/>
        <w:gridCol w:w="536"/>
        <w:gridCol w:w="528"/>
        <w:gridCol w:w="9187"/>
      </w:tblGrid>
      <w:tr w:rsidR="008E4875" w14:paraId="72945B93" w14:textId="77777777">
        <w:trPr>
          <w:cantSplit/>
          <w:jc w:val="center"/>
        </w:trPr>
        <w:tc>
          <w:tcPr>
            <w:tcW w:w="0" w:type="auto"/>
            <w:vMerge w:val="restart"/>
            <w:shd w:val="clear" w:color="auto" w:fill="CCCCCC"/>
            <w:vAlign w:val="center"/>
          </w:tcPr>
          <w:p w14:paraId="11E10172"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0001279E"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47598A86"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51242460" w14:textId="77777777" w:rsidR="008E4875" w:rsidRDefault="008E4875">
            <w:pPr>
              <w:pStyle w:val="TAL"/>
              <w:jc w:val="center"/>
              <w:rPr>
                <w:b/>
                <w:bCs/>
                <w:sz w:val="16"/>
                <w:szCs w:val="16"/>
              </w:rPr>
            </w:pPr>
            <w:r>
              <w:rPr>
                <w:b/>
                <w:bCs/>
                <w:sz w:val="16"/>
                <w:szCs w:val="16"/>
              </w:rPr>
              <w:t>Description</w:t>
            </w:r>
          </w:p>
        </w:tc>
      </w:tr>
      <w:tr w:rsidR="008E4875" w14:paraId="6A10E410" w14:textId="77777777">
        <w:trPr>
          <w:cantSplit/>
          <w:jc w:val="center"/>
        </w:trPr>
        <w:tc>
          <w:tcPr>
            <w:tcW w:w="0" w:type="auto"/>
            <w:vMerge/>
            <w:vAlign w:val="center"/>
          </w:tcPr>
          <w:p w14:paraId="408A1B66" w14:textId="77777777" w:rsidR="008E4875" w:rsidRDefault="008E4875">
            <w:pPr>
              <w:pStyle w:val="TAL"/>
              <w:rPr>
                <w:sz w:val="16"/>
                <w:szCs w:val="16"/>
              </w:rPr>
            </w:pPr>
          </w:p>
        </w:tc>
        <w:tc>
          <w:tcPr>
            <w:tcW w:w="0" w:type="auto"/>
            <w:vMerge/>
            <w:vAlign w:val="center"/>
          </w:tcPr>
          <w:p w14:paraId="0D4A01C8" w14:textId="77777777" w:rsidR="008E4875" w:rsidRDefault="008E4875">
            <w:pPr>
              <w:pStyle w:val="TAL"/>
              <w:rPr>
                <w:sz w:val="16"/>
                <w:szCs w:val="16"/>
              </w:rPr>
            </w:pPr>
          </w:p>
        </w:tc>
        <w:tc>
          <w:tcPr>
            <w:tcW w:w="0" w:type="auto"/>
            <w:shd w:val="clear" w:color="auto" w:fill="CCCCCC"/>
            <w:vAlign w:val="center"/>
          </w:tcPr>
          <w:p w14:paraId="6B331472"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21A43B7F"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348B4823" w14:textId="77777777" w:rsidR="008E4875" w:rsidRDefault="008E4875">
            <w:pPr>
              <w:pStyle w:val="TAL"/>
              <w:jc w:val="center"/>
              <w:rPr>
                <w:b/>
                <w:sz w:val="16"/>
                <w:szCs w:val="16"/>
              </w:rPr>
            </w:pPr>
            <w:r>
              <w:rPr>
                <w:b/>
                <w:sz w:val="16"/>
                <w:szCs w:val="16"/>
              </w:rPr>
              <w:t>Max</w:t>
            </w:r>
          </w:p>
        </w:tc>
        <w:tc>
          <w:tcPr>
            <w:tcW w:w="0" w:type="auto"/>
            <w:vMerge/>
            <w:vAlign w:val="center"/>
          </w:tcPr>
          <w:p w14:paraId="5E5B27C0" w14:textId="77777777" w:rsidR="008E4875" w:rsidRDefault="008E4875">
            <w:pPr>
              <w:pStyle w:val="TAL"/>
              <w:rPr>
                <w:bCs/>
                <w:sz w:val="16"/>
                <w:szCs w:val="16"/>
              </w:rPr>
            </w:pPr>
          </w:p>
        </w:tc>
      </w:tr>
      <w:tr w:rsidR="008E4875" w14:paraId="556D788A" w14:textId="77777777">
        <w:trPr>
          <w:cantSplit/>
          <w:jc w:val="center"/>
        </w:trPr>
        <w:tc>
          <w:tcPr>
            <w:tcW w:w="0" w:type="auto"/>
            <w:vMerge w:val="restart"/>
            <w:vAlign w:val="center"/>
          </w:tcPr>
          <w:p w14:paraId="250A288F" w14:textId="77777777" w:rsidR="008E4875" w:rsidRDefault="008E4875">
            <w:pPr>
              <w:pStyle w:val="TAL"/>
              <w:rPr>
                <w:sz w:val="16"/>
                <w:szCs w:val="16"/>
              </w:rPr>
            </w:pPr>
            <w:r>
              <w:rPr>
                <w:sz w:val="16"/>
                <w:szCs w:val="16"/>
              </w:rPr>
              <w:t xml:space="preserve">RRC (without </w:t>
            </w:r>
            <w:proofErr w:type="spellStart"/>
            <w:r>
              <w:rPr>
                <w:sz w:val="16"/>
                <w:szCs w:val="16"/>
              </w:rPr>
              <w:t>rrc</w:t>
            </w:r>
            <w:proofErr w:type="spellEnd"/>
            <w:r>
              <w:rPr>
                <w:sz w:val="16"/>
                <w:szCs w:val="16"/>
              </w:rPr>
              <w:t xml:space="preserve"> dedicated measurements)</w:t>
            </w:r>
          </w:p>
        </w:tc>
        <w:tc>
          <w:tcPr>
            <w:tcW w:w="0" w:type="auto"/>
            <w:vMerge w:val="restart"/>
            <w:vAlign w:val="center"/>
          </w:tcPr>
          <w:p w14:paraId="11C2BB43" w14:textId="77777777" w:rsidR="008E4875" w:rsidRDefault="008E4875">
            <w:pPr>
              <w:pStyle w:val="TAL"/>
              <w:rPr>
                <w:sz w:val="16"/>
                <w:szCs w:val="16"/>
              </w:rPr>
            </w:pPr>
            <w:r>
              <w:rPr>
                <w:sz w:val="16"/>
                <w:szCs w:val="16"/>
              </w:rPr>
              <w:t>Decoded</w:t>
            </w:r>
          </w:p>
        </w:tc>
        <w:tc>
          <w:tcPr>
            <w:tcW w:w="0" w:type="auto"/>
            <w:vAlign w:val="center"/>
          </w:tcPr>
          <w:p w14:paraId="7696AD7D" w14:textId="77777777" w:rsidR="008E4875" w:rsidRDefault="008E4875">
            <w:pPr>
              <w:pStyle w:val="TAL"/>
              <w:jc w:val="center"/>
              <w:rPr>
                <w:b/>
                <w:sz w:val="16"/>
                <w:szCs w:val="16"/>
              </w:rPr>
            </w:pPr>
            <w:r>
              <w:rPr>
                <w:b/>
                <w:sz w:val="16"/>
                <w:szCs w:val="16"/>
              </w:rPr>
              <w:t>M</w:t>
            </w:r>
          </w:p>
        </w:tc>
        <w:tc>
          <w:tcPr>
            <w:tcW w:w="0" w:type="auto"/>
            <w:vAlign w:val="center"/>
          </w:tcPr>
          <w:p w14:paraId="0D8A7E70" w14:textId="77777777" w:rsidR="008E4875" w:rsidRDefault="008E4875">
            <w:pPr>
              <w:pStyle w:val="TAL"/>
              <w:jc w:val="center"/>
              <w:rPr>
                <w:b/>
                <w:sz w:val="16"/>
                <w:szCs w:val="16"/>
              </w:rPr>
            </w:pPr>
            <w:r>
              <w:rPr>
                <w:b/>
                <w:sz w:val="16"/>
                <w:szCs w:val="16"/>
              </w:rPr>
              <w:t>M</w:t>
            </w:r>
          </w:p>
        </w:tc>
        <w:tc>
          <w:tcPr>
            <w:tcW w:w="0" w:type="auto"/>
            <w:vAlign w:val="center"/>
          </w:tcPr>
          <w:p w14:paraId="15214311" w14:textId="77777777" w:rsidR="008E4875" w:rsidRDefault="008E4875">
            <w:pPr>
              <w:pStyle w:val="TAL"/>
              <w:jc w:val="center"/>
              <w:rPr>
                <w:b/>
                <w:sz w:val="16"/>
                <w:szCs w:val="16"/>
              </w:rPr>
            </w:pPr>
            <w:r>
              <w:rPr>
                <w:b/>
                <w:sz w:val="16"/>
                <w:szCs w:val="16"/>
              </w:rPr>
              <w:t>O</w:t>
            </w:r>
          </w:p>
        </w:tc>
        <w:tc>
          <w:tcPr>
            <w:tcW w:w="0" w:type="auto"/>
            <w:vAlign w:val="center"/>
          </w:tcPr>
          <w:p w14:paraId="38169561" w14:textId="77777777" w:rsidR="008E4875" w:rsidRDefault="008E4875">
            <w:pPr>
              <w:pStyle w:val="TAL"/>
              <w:rPr>
                <w:sz w:val="16"/>
                <w:szCs w:val="16"/>
              </w:rPr>
            </w:pPr>
            <w:r>
              <w:rPr>
                <w:sz w:val="16"/>
                <w:szCs w:val="16"/>
              </w:rPr>
              <w:t xml:space="preserve">Message name </w:t>
            </w:r>
          </w:p>
        </w:tc>
      </w:tr>
      <w:tr w:rsidR="008E4875" w14:paraId="3E4028E4" w14:textId="77777777">
        <w:trPr>
          <w:cantSplit/>
          <w:jc w:val="center"/>
        </w:trPr>
        <w:tc>
          <w:tcPr>
            <w:tcW w:w="0" w:type="auto"/>
            <w:vMerge/>
            <w:vAlign w:val="center"/>
          </w:tcPr>
          <w:p w14:paraId="63B618DA" w14:textId="77777777" w:rsidR="008E4875" w:rsidRDefault="008E4875">
            <w:pPr>
              <w:pStyle w:val="TAL"/>
              <w:rPr>
                <w:sz w:val="16"/>
                <w:szCs w:val="16"/>
              </w:rPr>
            </w:pPr>
          </w:p>
        </w:tc>
        <w:tc>
          <w:tcPr>
            <w:tcW w:w="0" w:type="auto"/>
            <w:vMerge/>
            <w:vAlign w:val="center"/>
          </w:tcPr>
          <w:p w14:paraId="5BE4516A" w14:textId="77777777" w:rsidR="008E4875" w:rsidRDefault="008E4875">
            <w:pPr>
              <w:pStyle w:val="TAL"/>
              <w:rPr>
                <w:sz w:val="16"/>
                <w:szCs w:val="16"/>
              </w:rPr>
            </w:pPr>
          </w:p>
        </w:tc>
        <w:tc>
          <w:tcPr>
            <w:tcW w:w="0" w:type="auto"/>
            <w:vAlign w:val="center"/>
          </w:tcPr>
          <w:p w14:paraId="611430C3" w14:textId="77777777" w:rsidR="008E4875" w:rsidRDefault="008E4875">
            <w:pPr>
              <w:pStyle w:val="TAL"/>
              <w:jc w:val="center"/>
              <w:rPr>
                <w:b/>
                <w:sz w:val="16"/>
                <w:szCs w:val="16"/>
              </w:rPr>
            </w:pPr>
            <w:r>
              <w:rPr>
                <w:b/>
                <w:sz w:val="16"/>
                <w:szCs w:val="16"/>
              </w:rPr>
              <w:t>O</w:t>
            </w:r>
          </w:p>
        </w:tc>
        <w:tc>
          <w:tcPr>
            <w:tcW w:w="0" w:type="auto"/>
            <w:vAlign w:val="center"/>
          </w:tcPr>
          <w:p w14:paraId="5E9FA033" w14:textId="77777777" w:rsidR="008E4875" w:rsidRDefault="008E4875">
            <w:pPr>
              <w:pStyle w:val="TAL"/>
              <w:jc w:val="center"/>
              <w:rPr>
                <w:b/>
                <w:sz w:val="16"/>
                <w:szCs w:val="16"/>
              </w:rPr>
            </w:pPr>
            <w:r>
              <w:rPr>
                <w:b/>
                <w:sz w:val="16"/>
                <w:szCs w:val="16"/>
              </w:rPr>
              <w:t>O</w:t>
            </w:r>
          </w:p>
        </w:tc>
        <w:tc>
          <w:tcPr>
            <w:tcW w:w="0" w:type="auto"/>
            <w:vAlign w:val="center"/>
          </w:tcPr>
          <w:p w14:paraId="2CD1ABEE" w14:textId="77777777" w:rsidR="008E4875" w:rsidRDefault="008E4875">
            <w:pPr>
              <w:pStyle w:val="TAL"/>
              <w:jc w:val="center"/>
              <w:rPr>
                <w:b/>
                <w:sz w:val="16"/>
                <w:szCs w:val="16"/>
              </w:rPr>
            </w:pPr>
            <w:r>
              <w:rPr>
                <w:b/>
                <w:sz w:val="16"/>
                <w:szCs w:val="16"/>
              </w:rPr>
              <w:t>O</w:t>
            </w:r>
          </w:p>
        </w:tc>
        <w:tc>
          <w:tcPr>
            <w:tcW w:w="0" w:type="auto"/>
            <w:vAlign w:val="center"/>
          </w:tcPr>
          <w:p w14:paraId="02BD966B" w14:textId="77777777" w:rsidR="008E4875" w:rsidRDefault="008E4875">
            <w:pPr>
              <w:pStyle w:val="TAL"/>
              <w:rPr>
                <w:sz w:val="16"/>
                <w:szCs w:val="16"/>
              </w:rPr>
            </w:pPr>
            <w:r>
              <w:rPr>
                <w:sz w:val="16"/>
                <w:szCs w:val="16"/>
              </w:rPr>
              <w:t>Record extensions</w:t>
            </w:r>
          </w:p>
        </w:tc>
      </w:tr>
      <w:tr w:rsidR="008E4875" w14:paraId="37CC131D" w14:textId="77777777">
        <w:trPr>
          <w:cantSplit/>
          <w:jc w:val="center"/>
        </w:trPr>
        <w:tc>
          <w:tcPr>
            <w:tcW w:w="0" w:type="auto"/>
            <w:vMerge/>
            <w:vAlign w:val="center"/>
          </w:tcPr>
          <w:p w14:paraId="3E6D7824" w14:textId="77777777" w:rsidR="008E4875" w:rsidRDefault="008E4875">
            <w:pPr>
              <w:pStyle w:val="TAL"/>
              <w:rPr>
                <w:sz w:val="16"/>
                <w:szCs w:val="16"/>
              </w:rPr>
            </w:pPr>
          </w:p>
        </w:tc>
        <w:tc>
          <w:tcPr>
            <w:tcW w:w="0" w:type="auto"/>
            <w:vMerge/>
            <w:vAlign w:val="center"/>
          </w:tcPr>
          <w:p w14:paraId="08A6C83C" w14:textId="77777777" w:rsidR="008E4875" w:rsidRDefault="008E4875">
            <w:pPr>
              <w:pStyle w:val="TAL"/>
              <w:rPr>
                <w:sz w:val="16"/>
                <w:szCs w:val="16"/>
              </w:rPr>
            </w:pPr>
          </w:p>
        </w:tc>
        <w:tc>
          <w:tcPr>
            <w:tcW w:w="0" w:type="auto"/>
            <w:vAlign w:val="center"/>
          </w:tcPr>
          <w:p w14:paraId="015C6065" w14:textId="77777777" w:rsidR="008E4875" w:rsidRDefault="008E4875">
            <w:pPr>
              <w:pStyle w:val="TAL"/>
              <w:jc w:val="center"/>
              <w:rPr>
                <w:b/>
                <w:sz w:val="16"/>
                <w:szCs w:val="16"/>
              </w:rPr>
            </w:pPr>
            <w:r>
              <w:rPr>
                <w:b/>
                <w:sz w:val="16"/>
                <w:szCs w:val="16"/>
              </w:rPr>
              <w:t>M</w:t>
            </w:r>
          </w:p>
        </w:tc>
        <w:tc>
          <w:tcPr>
            <w:tcW w:w="0" w:type="auto"/>
            <w:vAlign w:val="center"/>
          </w:tcPr>
          <w:p w14:paraId="4FEAB7D1" w14:textId="77777777" w:rsidR="008E4875" w:rsidRDefault="008E4875">
            <w:pPr>
              <w:pStyle w:val="TAL"/>
              <w:jc w:val="center"/>
              <w:rPr>
                <w:b/>
                <w:sz w:val="16"/>
                <w:szCs w:val="16"/>
              </w:rPr>
            </w:pPr>
            <w:r>
              <w:rPr>
                <w:b/>
                <w:sz w:val="16"/>
                <w:szCs w:val="16"/>
              </w:rPr>
              <w:t>M</w:t>
            </w:r>
          </w:p>
        </w:tc>
        <w:tc>
          <w:tcPr>
            <w:tcW w:w="0" w:type="auto"/>
            <w:vAlign w:val="center"/>
          </w:tcPr>
          <w:p w14:paraId="7A9A9E72" w14:textId="77777777" w:rsidR="008E4875" w:rsidRDefault="008E4875">
            <w:pPr>
              <w:pStyle w:val="TAL"/>
              <w:jc w:val="center"/>
              <w:rPr>
                <w:b/>
                <w:sz w:val="16"/>
                <w:szCs w:val="16"/>
              </w:rPr>
            </w:pPr>
            <w:r>
              <w:rPr>
                <w:b/>
                <w:sz w:val="16"/>
                <w:szCs w:val="16"/>
              </w:rPr>
              <w:t>X</w:t>
            </w:r>
          </w:p>
        </w:tc>
        <w:tc>
          <w:tcPr>
            <w:tcW w:w="0" w:type="auto"/>
            <w:vAlign w:val="center"/>
          </w:tcPr>
          <w:p w14:paraId="18BD78B2" w14:textId="77777777" w:rsidR="008E4875" w:rsidRDefault="008E4875">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p>
        </w:tc>
      </w:tr>
      <w:tr w:rsidR="008E4875" w14:paraId="4349D0C0" w14:textId="77777777">
        <w:trPr>
          <w:cantSplit/>
          <w:jc w:val="center"/>
        </w:trPr>
        <w:tc>
          <w:tcPr>
            <w:tcW w:w="0" w:type="auto"/>
            <w:vMerge/>
            <w:vAlign w:val="center"/>
          </w:tcPr>
          <w:p w14:paraId="2B062032" w14:textId="77777777" w:rsidR="008E4875" w:rsidRDefault="008E4875">
            <w:pPr>
              <w:pStyle w:val="TAL"/>
              <w:rPr>
                <w:sz w:val="16"/>
                <w:szCs w:val="16"/>
              </w:rPr>
            </w:pPr>
          </w:p>
        </w:tc>
        <w:tc>
          <w:tcPr>
            <w:tcW w:w="0" w:type="auto"/>
            <w:vMerge/>
            <w:vAlign w:val="center"/>
          </w:tcPr>
          <w:p w14:paraId="250DDDC8" w14:textId="77777777" w:rsidR="008E4875" w:rsidRDefault="008E4875">
            <w:pPr>
              <w:pStyle w:val="TAL"/>
              <w:rPr>
                <w:sz w:val="16"/>
                <w:szCs w:val="16"/>
              </w:rPr>
            </w:pPr>
          </w:p>
        </w:tc>
        <w:tc>
          <w:tcPr>
            <w:tcW w:w="0" w:type="auto"/>
            <w:vAlign w:val="center"/>
          </w:tcPr>
          <w:p w14:paraId="2001FD4D" w14:textId="77777777" w:rsidR="008E4875" w:rsidRDefault="008E4875">
            <w:pPr>
              <w:pStyle w:val="TAL"/>
              <w:jc w:val="center"/>
              <w:rPr>
                <w:b/>
                <w:sz w:val="16"/>
                <w:szCs w:val="16"/>
              </w:rPr>
            </w:pPr>
            <w:r>
              <w:rPr>
                <w:b/>
                <w:sz w:val="16"/>
                <w:szCs w:val="16"/>
              </w:rPr>
              <w:t>M</w:t>
            </w:r>
          </w:p>
        </w:tc>
        <w:tc>
          <w:tcPr>
            <w:tcW w:w="0" w:type="auto"/>
            <w:vAlign w:val="center"/>
          </w:tcPr>
          <w:p w14:paraId="075F3CEE" w14:textId="77777777" w:rsidR="008E4875" w:rsidRDefault="008E4875">
            <w:pPr>
              <w:pStyle w:val="TAL"/>
              <w:jc w:val="center"/>
              <w:rPr>
                <w:b/>
                <w:sz w:val="16"/>
                <w:szCs w:val="16"/>
              </w:rPr>
            </w:pPr>
            <w:r>
              <w:rPr>
                <w:b/>
                <w:sz w:val="16"/>
                <w:szCs w:val="16"/>
              </w:rPr>
              <w:t>M</w:t>
            </w:r>
          </w:p>
        </w:tc>
        <w:tc>
          <w:tcPr>
            <w:tcW w:w="0" w:type="auto"/>
            <w:vAlign w:val="center"/>
          </w:tcPr>
          <w:p w14:paraId="6BB134A6" w14:textId="77777777" w:rsidR="008E4875" w:rsidRDefault="008E4875">
            <w:pPr>
              <w:pStyle w:val="TAL"/>
              <w:jc w:val="center"/>
              <w:rPr>
                <w:b/>
                <w:sz w:val="16"/>
                <w:szCs w:val="16"/>
              </w:rPr>
            </w:pPr>
            <w:r>
              <w:rPr>
                <w:b/>
                <w:sz w:val="16"/>
                <w:szCs w:val="16"/>
              </w:rPr>
              <w:t>X</w:t>
            </w:r>
          </w:p>
        </w:tc>
        <w:tc>
          <w:tcPr>
            <w:tcW w:w="0" w:type="auto"/>
            <w:vAlign w:val="center"/>
          </w:tcPr>
          <w:p w14:paraId="083DBB5F" w14:textId="77777777" w:rsidR="008E4875" w:rsidRDefault="008E4875">
            <w:pPr>
              <w:pStyle w:val="TAL"/>
              <w:rPr>
                <w:sz w:val="16"/>
                <w:szCs w:val="16"/>
              </w:rPr>
            </w:pPr>
            <w:r>
              <w:rPr>
                <w:rFonts w:eastAsia="SimSun"/>
                <w:sz w:val="16"/>
                <w:szCs w:val="16"/>
                <w:lang w:eastAsia="zh-CN" w:bidi="he-IL"/>
              </w:rPr>
              <w:t xml:space="preserve">Dedicated IE extracted from RRC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UE.</w:t>
            </w:r>
            <w:r>
              <w:rPr>
                <w:sz w:val="16"/>
                <w:szCs w:val="16"/>
              </w:rPr>
              <w:t xml:space="preserve"> A subset of IEs as given in the table 4.13.2. is provided.</w:t>
            </w:r>
          </w:p>
        </w:tc>
      </w:tr>
      <w:tr w:rsidR="008E4875" w14:paraId="6D3441F6" w14:textId="77777777">
        <w:trPr>
          <w:cantSplit/>
          <w:jc w:val="center"/>
        </w:trPr>
        <w:tc>
          <w:tcPr>
            <w:tcW w:w="0" w:type="auto"/>
            <w:vMerge/>
            <w:vAlign w:val="center"/>
          </w:tcPr>
          <w:p w14:paraId="01DA3A28" w14:textId="77777777" w:rsidR="008E4875" w:rsidRDefault="008E4875">
            <w:pPr>
              <w:pStyle w:val="TAL"/>
              <w:rPr>
                <w:sz w:val="16"/>
                <w:szCs w:val="16"/>
              </w:rPr>
            </w:pPr>
          </w:p>
        </w:tc>
        <w:tc>
          <w:tcPr>
            <w:tcW w:w="0" w:type="auto"/>
            <w:vAlign w:val="center"/>
          </w:tcPr>
          <w:p w14:paraId="2BF5D34B" w14:textId="77777777" w:rsidR="008E4875" w:rsidRDefault="008E4875">
            <w:pPr>
              <w:pStyle w:val="TAL"/>
              <w:rPr>
                <w:sz w:val="16"/>
                <w:szCs w:val="16"/>
              </w:rPr>
            </w:pPr>
            <w:r>
              <w:rPr>
                <w:sz w:val="16"/>
                <w:szCs w:val="16"/>
              </w:rPr>
              <w:t>ASN.1</w:t>
            </w:r>
          </w:p>
        </w:tc>
        <w:tc>
          <w:tcPr>
            <w:tcW w:w="0" w:type="auto"/>
            <w:vAlign w:val="center"/>
          </w:tcPr>
          <w:p w14:paraId="10B7B805" w14:textId="77777777" w:rsidR="008E4875" w:rsidRDefault="008E4875">
            <w:pPr>
              <w:pStyle w:val="TAL"/>
              <w:jc w:val="center"/>
              <w:rPr>
                <w:b/>
                <w:sz w:val="16"/>
                <w:szCs w:val="16"/>
              </w:rPr>
            </w:pPr>
            <w:r>
              <w:rPr>
                <w:b/>
                <w:sz w:val="16"/>
                <w:szCs w:val="16"/>
              </w:rPr>
              <w:t>X</w:t>
            </w:r>
          </w:p>
        </w:tc>
        <w:tc>
          <w:tcPr>
            <w:tcW w:w="0" w:type="auto"/>
            <w:vAlign w:val="center"/>
          </w:tcPr>
          <w:p w14:paraId="731B6524" w14:textId="77777777" w:rsidR="008E4875" w:rsidRDefault="008E4875">
            <w:pPr>
              <w:pStyle w:val="TAL"/>
              <w:jc w:val="center"/>
              <w:rPr>
                <w:b/>
                <w:sz w:val="16"/>
                <w:szCs w:val="16"/>
              </w:rPr>
            </w:pPr>
            <w:r>
              <w:rPr>
                <w:b/>
                <w:sz w:val="16"/>
                <w:szCs w:val="16"/>
              </w:rPr>
              <w:t>X</w:t>
            </w:r>
          </w:p>
        </w:tc>
        <w:tc>
          <w:tcPr>
            <w:tcW w:w="0" w:type="auto"/>
            <w:vAlign w:val="center"/>
          </w:tcPr>
          <w:p w14:paraId="7D04014C" w14:textId="77777777" w:rsidR="008E4875" w:rsidRDefault="008E4875">
            <w:pPr>
              <w:pStyle w:val="TAL"/>
              <w:jc w:val="center"/>
              <w:rPr>
                <w:b/>
                <w:sz w:val="16"/>
                <w:szCs w:val="16"/>
              </w:rPr>
            </w:pPr>
            <w:r>
              <w:rPr>
                <w:b/>
                <w:sz w:val="16"/>
                <w:szCs w:val="16"/>
              </w:rPr>
              <w:t>M</w:t>
            </w:r>
          </w:p>
        </w:tc>
        <w:tc>
          <w:tcPr>
            <w:tcW w:w="0" w:type="auto"/>
            <w:vAlign w:val="center"/>
          </w:tcPr>
          <w:p w14:paraId="1DB2BE1E" w14:textId="77777777" w:rsidR="008E4875" w:rsidRDefault="008E4875">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 xml:space="preserve">RRC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UE</w:t>
            </w:r>
            <w:r>
              <w:rPr>
                <w:sz w:val="16"/>
                <w:szCs w:val="16"/>
              </w:rPr>
              <w:t>. The encoded content of the message is provided</w:t>
            </w:r>
          </w:p>
        </w:tc>
      </w:tr>
      <w:tr w:rsidR="008E4875" w14:paraId="15416941" w14:textId="77777777">
        <w:trPr>
          <w:cantSplit/>
          <w:jc w:val="center"/>
        </w:trPr>
        <w:tc>
          <w:tcPr>
            <w:tcW w:w="0" w:type="auto"/>
            <w:vMerge w:val="restart"/>
            <w:vAlign w:val="center"/>
          </w:tcPr>
          <w:p w14:paraId="08D37BFF" w14:textId="77777777" w:rsidR="008E4875" w:rsidRDefault="008E4875">
            <w:pPr>
              <w:pStyle w:val="TAL"/>
              <w:rPr>
                <w:sz w:val="16"/>
                <w:szCs w:val="16"/>
              </w:rPr>
            </w:pPr>
            <w:r>
              <w:rPr>
                <w:sz w:val="16"/>
                <w:szCs w:val="16"/>
              </w:rPr>
              <w:t>S1</w:t>
            </w:r>
          </w:p>
        </w:tc>
        <w:tc>
          <w:tcPr>
            <w:tcW w:w="0" w:type="auto"/>
            <w:vMerge w:val="restart"/>
            <w:vAlign w:val="center"/>
          </w:tcPr>
          <w:p w14:paraId="3448A268" w14:textId="77777777" w:rsidR="008E4875" w:rsidRDefault="008E4875">
            <w:pPr>
              <w:pStyle w:val="TAL"/>
              <w:rPr>
                <w:sz w:val="16"/>
                <w:szCs w:val="16"/>
              </w:rPr>
            </w:pPr>
            <w:r>
              <w:rPr>
                <w:sz w:val="16"/>
                <w:szCs w:val="16"/>
              </w:rPr>
              <w:t>Decoded</w:t>
            </w:r>
          </w:p>
        </w:tc>
        <w:tc>
          <w:tcPr>
            <w:tcW w:w="0" w:type="auto"/>
            <w:vAlign w:val="center"/>
          </w:tcPr>
          <w:p w14:paraId="618B2F2B" w14:textId="77777777" w:rsidR="008E4875" w:rsidRDefault="008E4875">
            <w:pPr>
              <w:pStyle w:val="TAL"/>
              <w:jc w:val="center"/>
              <w:rPr>
                <w:b/>
                <w:sz w:val="16"/>
                <w:szCs w:val="16"/>
              </w:rPr>
            </w:pPr>
            <w:r>
              <w:rPr>
                <w:b/>
                <w:sz w:val="16"/>
                <w:szCs w:val="16"/>
              </w:rPr>
              <w:t>M</w:t>
            </w:r>
          </w:p>
        </w:tc>
        <w:tc>
          <w:tcPr>
            <w:tcW w:w="0" w:type="auto"/>
            <w:vAlign w:val="center"/>
          </w:tcPr>
          <w:p w14:paraId="339D7816" w14:textId="77777777" w:rsidR="008E4875" w:rsidRDefault="008E4875">
            <w:pPr>
              <w:pStyle w:val="TAL"/>
              <w:jc w:val="center"/>
              <w:rPr>
                <w:b/>
                <w:sz w:val="16"/>
                <w:szCs w:val="16"/>
              </w:rPr>
            </w:pPr>
            <w:r>
              <w:rPr>
                <w:b/>
                <w:sz w:val="16"/>
                <w:szCs w:val="16"/>
              </w:rPr>
              <w:t>M</w:t>
            </w:r>
          </w:p>
        </w:tc>
        <w:tc>
          <w:tcPr>
            <w:tcW w:w="0" w:type="auto"/>
            <w:vAlign w:val="center"/>
          </w:tcPr>
          <w:p w14:paraId="3B14BA4F" w14:textId="77777777" w:rsidR="008E4875" w:rsidRDefault="008E4875">
            <w:pPr>
              <w:pStyle w:val="TAL"/>
              <w:jc w:val="center"/>
              <w:rPr>
                <w:b/>
                <w:sz w:val="16"/>
                <w:szCs w:val="16"/>
              </w:rPr>
            </w:pPr>
            <w:r>
              <w:rPr>
                <w:b/>
                <w:sz w:val="16"/>
                <w:szCs w:val="16"/>
              </w:rPr>
              <w:t>O</w:t>
            </w:r>
          </w:p>
        </w:tc>
        <w:tc>
          <w:tcPr>
            <w:tcW w:w="0" w:type="auto"/>
            <w:vAlign w:val="center"/>
          </w:tcPr>
          <w:p w14:paraId="253C4C22" w14:textId="77777777" w:rsidR="008E4875" w:rsidRDefault="008E4875">
            <w:pPr>
              <w:pStyle w:val="TAL"/>
              <w:rPr>
                <w:sz w:val="16"/>
                <w:szCs w:val="16"/>
              </w:rPr>
            </w:pPr>
            <w:r>
              <w:rPr>
                <w:sz w:val="16"/>
                <w:szCs w:val="16"/>
              </w:rPr>
              <w:t xml:space="preserve">Message name </w:t>
            </w:r>
          </w:p>
        </w:tc>
      </w:tr>
      <w:tr w:rsidR="008E4875" w14:paraId="3781F356" w14:textId="77777777">
        <w:trPr>
          <w:cantSplit/>
          <w:jc w:val="center"/>
        </w:trPr>
        <w:tc>
          <w:tcPr>
            <w:tcW w:w="0" w:type="auto"/>
            <w:vMerge/>
            <w:vAlign w:val="center"/>
          </w:tcPr>
          <w:p w14:paraId="096F9F3C" w14:textId="77777777" w:rsidR="008E4875" w:rsidRDefault="008E4875">
            <w:pPr>
              <w:pStyle w:val="TAL"/>
              <w:rPr>
                <w:sz w:val="16"/>
                <w:szCs w:val="16"/>
              </w:rPr>
            </w:pPr>
          </w:p>
        </w:tc>
        <w:tc>
          <w:tcPr>
            <w:tcW w:w="0" w:type="auto"/>
            <w:vMerge/>
            <w:vAlign w:val="center"/>
          </w:tcPr>
          <w:p w14:paraId="1A3C7241" w14:textId="77777777" w:rsidR="008E4875" w:rsidRDefault="008E4875">
            <w:pPr>
              <w:pStyle w:val="TAL"/>
              <w:rPr>
                <w:sz w:val="16"/>
                <w:szCs w:val="16"/>
              </w:rPr>
            </w:pPr>
          </w:p>
        </w:tc>
        <w:tc>
          <w:tcPr>
            <w:tcW w:w="0" w:type="auto"/>
            <w:vAlign w:val="center"/>
          </w:tcPr>
          <w:p w14:paraId="1BF7D699" w14:textId="77777777" w:rsidR="008E4875" w:rsidRDefault="008E4875">
            <w:pPr>
              <w:pStyle w:val="TAL"/>
              <w:jc w:val="center"/>
              <w:rPr>
                <w:b/>
                <w:sz w:val="16"/>
                <w:szCs w:val="16"/>
              </w:rPr>
            </w:pPr>
            <w:r>
              <w:rPr>
                <w:b/>
                <w:sz w:val="16"/>
                <w:szCs w:val="16"/>
              </w:rPr>
              <w:t>O</w:t>
            </w:r>
          </w:p>
        </w:tc>
        <w:tc>
          <w:tcPr>
            <w:tcW w:w="0" w:type="auto"/>
            <w:vAlign w:val="center"/>
          </w:tcPr>
          <w:p w14:paraId="0DF05ACA" w14:textId="77777777" w:rsidR="008E4875" w:rsidRDefault="008E4875">
            <w:pPr>
              <w:pStyle w:val="TAL"/>
              <w:jc w:val="center"/>
              <w:rPr>
                <w:b/>
                <w:sz w:val="16"/>
                <w:szCs w:val="16"/>
              </w:rPr>
            </w:pPr>
            <w:r>
              <w:rPr>
                <w:b/>
                <w:sz w:val="16"/>
                <w:szCs w:val="16"/>
              </w:rPr>
              <w:t>O</w:t>
            </w:r>
          </w:p>
        </w:tc>
        <w:tc>
          <w:tcPr>
            <w:tcW w:w="0" w:type="auto"/>
            <w:vAlign w:val="center"/>
          </w:tcPr>
          <w:p w14:paraId="58D7BB7E" w14:textId="77777777" w:rsidR="008E4875" w:rsidRDefault="008E4875">
            <w:pPr>
              <w:pStyle w:val="TAL"/>
              <w:jc w:val="center"/>
              <w:rPr>
                <w:b/>
                <w:sz w:val="16"/>
                <w:szCs w:val="16"/>
              </w:rPr>
            </w:pPr>
            <w:r>
              <w:rPr>
                <w:b/>
                <w:sz w:val="16"/>
                <w:szCs w:val="16"/>
              </w:rPr>
              <w:t>O</w:t>
            </w:r>
          </w:p>
        </w:tc>
        <w:tc>
          <w:tcPr>
            <w:tcW w:w="0" w:type="auto"/>
            <w:vAlign w:val="center"/>
          </w:tcPr>
          <w:p w14:paraId="6740AEE2" w14:textId="77777777" w:rsidR="008E4875" w:rsidRDefault="008E4875">
            <w:pPr>
              <w:pStyle w:val="TAL"/>
              <w:rPr>
                <w:sz w:val="16"/>
                <w:szCs w:val="16"/>
              </w:rPr>
            </w:pPr>
            <w:r>
              <w:rPr>
                <w:sz w:val="16"/>
                <w:szCs w:val="16"/>
              </w:rPr>
              <w:t>Record extensions</w:t>
            </w:r>
          </w:p>
        </w:tc>
      </w:tr>
      <w:tr w:rsidR="008E4875" w14:paraId="2DEEB3B7" w14:textId="77777777">
        <w:trPr>
          <w:cantSplit/>
          <w:jc w:val="center"/>
        </w:trPr>
        <w:tc>
          <w:tcPr>
            <w:tcW w:w="0" w:type="auto"/>
            <w:vMerge/>
            <w:vAlign w:val="center"/>
          </w:tcPr>
          <w:p w14:paraId="0F60FEEA" w14:textId="77777777" w:rsidR="008E4875" w:rsidRDefault="008E4875">
            <w:pPr>
              <w:pStyle w:val="TAL"/>
              <w:rPr>
                <w:sz w:val="16"/>
                <w:szCs w:val="16"/>
              </w:rPr>
            </w:pPr>
          </w:p>
        </w:tc>
        <w:tc>
          <w:tcPr>
            <w:tcW w:w="0" w:type="auto"/>
            <w:vMerge/>
            <w:vAlign w:val="center"/>
          </w:tcPr>
          <w:p w14:paraId="1720143A" w14:textId="77777777" w:rsidR="008E4875" w:rsidRDefault="008E4875">
            <w:pPr>
              <w:pStyle w:val="TAL"/>
              <w:rPr>
                <w:sz w:val="16"/>
                <w:szCs w:val="16"/>
              </w:rPr>
            </w:pPr>
          </w:p>
        </w:tc>
        <w:tc>
          <w:tcPr>
            <w:tcW w:w="0" w:type="auto"/>
            <w:vAlign w:val="center"/>
          </w:tcPr>
          <w:p w14:paraId="44B4B7E8" w14:textId="77777777" w:rsidR="008E4875" w:rsidRDefault="008E4875">
            <w:pPr>
              <w:pStyle w:val="TAL"/>
              <w:jc w:val="center"/>
              <w:rPr>
                <w:b/>
                <w:sz w:val="16"/>
                <w:szCs w:val="16"/>
              </w:rPr>
            </w:pPr>
            <w:r>
              <w:rPr>
                <w:b/>
                <w:sz w:val="16"/>
                <w:szCs w:val="16"/>
              </w:rPr>
              <w:t>M</w:t>
            </w:r>
          </w:p>
        </w:tc>
        <w:tc>
          <w:tcPr>
            <w:tcW w:w="0" w:type="auto"/>
            <w:vAlign w:val="center"/>
          </w:tcPr>
          <w:p w14:paraId="64001A04" w14:textId="77777777" w:rsidR="008E4875" w:rsidRDefault="008E4875">
            <w:pPr>
              <w:pStyle w:val="TAL"/>
              <w:jc w:val="center"/>
              <w:rPr>
                <w:b/>
                <w:sz w:val="16"/>
                <w:szCs w:val="16"/>
              </w:rPr>
            </w:pPr>
            <w:r>
              <w:rPr>
                <w:b/>
                <w:sz w:val="16"/>
                <w:szCs w:val="16"/>
              </w:rPr>
              <w:t>M</w:t>
            </w:r>
          </w:p>
        </w:tc>
        <w:tc>
          <w:tcPr>
            <w:tcW w:w="0" w:type="auto"/>
            <w:vAlign w:val="center"/>
          </w:tcPr>
          <w:p w14:paraId="72F30A61" w14:textId="77777777" w:rsidR="008E4875" w:rsidRDefault="008E4875">
            <w:pPr>
              <w:pStyle w:val="TAL"/>
              <w:jc w:val="center"/>
              <w:rPr>
                <w:b/>
                <w:sz w:val="16"/>
                <w:szCs w:val="16"/>
              </w:rPr>
            </w:pPr>
            <w:r>
              <w:rPr>
                <w:b/>
                <w:sz w:val="16"/>
                <w:szCs w:val="16"/>
              </w:rPr>
              <w:t>X</w:t>
            </w:r>
          </w:p>
        </w:tc>
        <w:tc>
          <w:tcPr>
            <w:tcW w:w="0" w:type="auto"/>
            <w:vAlign w:val="center"/>
          </w:tcPr>
          <w:p w14:paraId="70E21FE6" w14:textId="77777777" w:rsidR="008E4875" w:rsidRDefault="008E4875">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r>
              <w:rPr>
                <w:sz w:val="16"/>
                <w:szCs w:val="16"/>
              </w:rPr>
              <w:br/>
              <w:t>MME ID of the connected MME</w:t>
            </w:r>
          </w:p>
        </w:tc>
      </w:tr>
      <w:tr w:rsidR="008E4875" w14:paraId="0507727D" w14:textId="77777777">
        <w:trPr>
          <w:cantSplit/>
          <w:jc w:val="center"/>
        </w:trPr>
        <w:tc>
          <w:tcPr>
            <w:tcW w:w="0" w:type="auto"/>
            <w:vMerge/>
            <w:vAlign w:val="center"/>
          </w:tcPr>
          <w:p w14:paraId="39714261" w14:textId="77777777" w:rsidR="008E4875" w:rsidRDefault="008E4875">
            <w:pPr>
              <w:pStyle w:val="TAL"/>
              <w:rPr>
                <w:sz w:val="16"/>
                <w:szCs w:val="16"/>
              </w:rPr>
            </w:pPr>
          </w:p>
        </w:tc>
        <w:tc>
          <w:tcPr>
            <w:tcW w:w="0" w:type="auto"/>
            <w:vMerge/>
            <w:vAlign w:val="center"/>
          </w:tcPr>
          <w:p w14:paraId="490C6758" w14:textId="77777777" w:rsidR="008E4875" w:rsidRDefault="008E4875">
            <w:pPr>
              <w:pStyle w:val="TAL"/>
              <w:rPr>
                <w:sz w:val="16"/>
                <w:szCs w:val="16"/>
              </w:rPr>
            </w:pPr>
          </w:p>
        </w:tc>
        <w:tc>
          <w:tcPr>
            <w:tcW w:w="0" w:type="auto"/>
            <w:vAlign w:val="center"/>
          </w:tcPr>
          <w:p w14:paraId="7BE56837" w14:textId="77777777" w:rsidR="008E4875" w:rsidRDefault="008E4875">
            <w:pPr>
              <w:pStyle w:val="TAL"/>
              <w:jc w:val="center"/>
              <w:rPr>
                <w:b/>
                <w:sz w:val="16"/>
                <w:szCs w:val="16"/>
              </w:rPr>
            </w:pPr>
            <w:r>
              <w:rPr>
                <w:b/>
                <w:sz w:val="16"/>
                <w:szCs w:val="16"/>
              </w:rPr>
              <w:t>M</w:t>
            </w:r>
          </w:p>
        </w:tc>
        <w:tc>
          <w:tcPr>
            <w:tcW w:w="0" w:type="auto"/>
            <w:vAlign w:val="center"/>
          </w:tcPr>
          <w:p w14:paraId="2ADC1099" w14:textId="77777777" w:rsidR="008E4875" w:rsidRDefault="008E4875">
            <w:pPr>
              <w:pStyle w:val="TAL"/>
              <w:jc w:val="center"/>
              <w:rPr>
                <w:b/>
                <w:sz w:val="16"/>
                <w:szCs w:val="16"/>
              </w:rPr>
            </w:pPr>
            <w:r>
              <w:rPr>
                <w:b/>
                <w:sz w:val="16"/>
                <w:szCs w:val="16"/>
              </w:rPr>
              <w:t>M</w:t>
            </w:r>
          </w:p>
        </w:tc>
        <w:tc>
          <w:tcPr>
            <w:tcW w:w="0" w:type="auto"/>
            <w:vAlign w:val="center"/>
          </w:tcPr>
          <w:p w14:paraId="577598EB" w14:textId="77777777" w:rsidR="008E4875" w:rsidRDefault="008E4875">
            <w:pPr>
              <w:pStyle w:val="TAL"/>
              <w:jc w:val="center"/>
              <w:rPr>
                <w:b/>
                <w:sz w:val="16"/>
                <w:szCs w:val="16"/>
              </w:rPr>
            </w:pPr>
            <w:r>
              <w:rPr>
                <w:b/>
                <w:sz w:val="16"/>
                <w:szCs w:val="16"/>
              </w:rPr>
              <w:t>X</w:t>
            </w:r>
          </w:p>
        </w:tc>
        <w:tc>
          <w:tcPr>
            <w:tcW w:w="0" w:type="auto"/>
            <w:vAlign w:val="center"/>
          </w:tcPr>
          <w:p w14:paraId="55785952" w14:textId="77777777" w:rsidR="008E4875" w:rsidRDefault="008E4875">
            <w:pPr>
              <w:pStyle w:val="TAL"/>
              <w:rPr>
                <w:sz w:val="16"/>
                <w:szCs w:val="16"/>
              </w:rPr>
            </w:pPr>
            <w:r>
              <w:rPr>
                <w:sz w:val="16"/>
                <w:szCs w:val="16"/>
              </w:rPr>
              <w:t>E-</w:t>
            </w:r>
            <w:proofErr w:type="spellStart"/>
            <w:r>
              <w:rPr>
                <w:sz w:val="16"/>
                <w:szCs w:val="16"/>
              </w:rPr>
              <w:t>RabId</w:t>
            </w:r>
            <w:proofErr w:type="spellEnd"/>
            <w:r>
              <w:rPr>
                <w:sz w:val="16"/>
                <w:szCs w:val="16"/>
              </w:rPr>
              <w:t xml:space="preserve"> + </w:t>
            </w:r>
            <w:r>
              <w:rPr>
                <w:rFonts w:eastAsia="SimSun"/>
                <w:sz w:val="16"/>
                <w:szCs w:val="16"/>
                <w:lang w:eastAsia="zh-CN" w:bidi="he-IL"/>
              </w:rPr>
              <w:t xml:space="preserve">Dedicated IE extracted from S1AP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Core Network. </w:t>
            </w:r>
            <w:r>
              <w:rPr>
                <w:sz w:val="16"/>
                <w:szCs w:val="16"/>
              </w:rPr>
              <w:t>A subset of IEs as given in the table 4.13.2. is provided.</w:t>
            </w:r>
          </w:p>
        </w:tc>
      </w:tr>
      <w:tr w:rsidR="008E4875" w14:paraId="20415DEC" w14:textId="77777777">
        <w:trPr>
          <w:cantSplit/>
          <w:jc w:val="center"/>
        </w:trPr>
        <w:tc>
          <w:tcPr>
            <w:tcW w:w="0" w:type="auto"/>
            <w:vMerge/>
            <w:vAlign w:val="center"/>
          </w:tcPr>
          <w:p w14:paraId="09BFD4C5" w14:textId="77777777" w:rsidR="008E4875" w:rsidRDefault="008E4875">
            <w:pPr>
              <w:pStyle w:val="TAL"/>
              <w:rPr>
                <w:sz w:val="16"/>
                <w:szCs w:val="16"/>
              </w:rPr>
            </w:pPr>
          </w:p>
        </w:tc>
        <w:tc>
          <w:tcPr>
            <w:tcW w:w="0" w:type="auto"/>
            <w:vAlign w:val="center"/>
          </w:tcPr>
          <w:p w14:paraId="1F523540" w14:textId="77777777" w:rsidR="008E4875" w:rsidRDefault="008E4875">
            <w:pPr>
              <w:pStyle w:val="TAL"/>
              <w:rPr>
                <w:sz w:val="16"/>
                <w:szCs w:val="16"/>
              </w:rPr>
            </w:pPr>
            <w:r>
              <w:rPr>
                <w:sz w:val="16"/>
                <w:szCs w:val="16"/>
              </w:rPr>
              <w:t>ASN.1</w:t>
            </w:r>
          </w:p>
        </w:tc>
        <w:tc>
          <w:tcPr>
            <w:tcW w:w="0" w:type="auto"/>
            <w:vAlign w:val="center"/>
          </w:tcPr>
          <w:p w14:paraId="2FD1AE1E" w14:textId="77777777" w:rsidR="008E4875" w:rsidRDefault="008E4875">
            <w:pPr>
              <w:pStyle w:val="TAL"/>
              <w:jc w:val="center"/>
              <w:rPr>
                <w:b/>
                <w:sz w:val="16"/>
                <w:szCs w:val="16"/>
              </w:rPr>
            </w:pPr>
            <w:r>
              <w:rPr>
                <w:b/>
                <w:sz w:val="16"/>
                <w:szCs w:val="16"/>
              </w:rPr>
              <w:t>X</w:t>
            </w:r>
          </w:p>
        </w:tc>
        <w:tc>
          <w:tcPr>
            <w:tcW w:w="0" w:type="auto"/>
            <w:vAlign w:val="center"/>
          </w:tcPr>
          <w:p w14:paraId="1A1194E2" w14:textId="77777777" w:rsidR="008E4875" w:rsidRDefault="008E4875">
            <w:pPr>
              <w:pStyle w:val="TAL"/>
              <w:jc w:val="center"/>
              <w:rPr>
                <w:b/>
                <w:sz w:val="16"/>
                <w:szCs w:val="16"/>
              </w:rPr>
            </w:pPr>
            <w:r>
              <w:rPr>
                <w:b/>
                <w:sz w:val="16"/>
                <w:szCs w:val="16"/>
              </w:rPr>
              <w:t>X</w:t>
            </w:r>
          </w:p>
        </w:tc>
        <w:tc>
          <w:tcPr>
            <w:tcW w:w="0" w:type="auto"/>
            <w:vAlign w:val="center"/>
          </w:tcPr>
          <w:p w14:paraId="2F896FBB" w14:textId="77777777" w:rsidR="008E4875" w:rsidRDefault="008E4875">
            <w:pPr>
              <w:pStyle w:val="TAL"/>
              <w:jc w:val="center"/>
              <w:rPr>
                <w:b/>
                <w:sz w:val="16"/>
                <w:szCs w:val="16"/>
              </w:rPr>
            </w:pPr>
            <w:r>
              <w:rPr>
                <w:b/>
                <w:sz w:val="16"/>
                <w:szCs w:val="16"/>
              </w:rPr>
              <w:t>M</w:t>
            </w:r>
          </w:p>
        </w:tc>
        <w:tc>
          <w:tcPr>
            <w:tcW w:w="0" w:type="auto"/>
            <w:vAlign w:val="center"/>
          </w:tcPr>
          <w:p w14:paraId="4690134D" w14:textId="77777777" w:rsidR="008E4875" w:rsidRDefault="008E4875">
            <w:pPr>
              <w:pStyle w:val="TAL"/>
              <w:rPr>
                <w:sz w:val="16"/>
                <w:szCs w:val="16"/>
              </w:rPr>
            </w:pPr>
            <w:r>
              <w:rPr>
                <w:sz w:val="16"/>
                <w:szCs w:val="16"/>
              </w:rPr>
              <w:t xml:space="preserve">Raw S1 Messages </w:t>
            </w:r>
            <w:r>
              <w:rPr>
                <w:rFonts w:eastAsia="SimSun"/>
                <w:sz w:val="16"/>
                <w:szCs w:val="16"/>
                <w:lang w:eastAsia="zh-CN" w:bidi="he-IL"/>
              </w:rPr>
              <w:t xml:space="preserve">S1AP: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Core Network</w:t>
            </w:r>
            <w:r>
              <w:rPr>
                <w:sz w:val="16"/>
                <w:szCs w:val="16"/>
              </w:rPr>
              <w:t xml:space="preserve"> The encoded content of the message is provided</w:t>
            </w:r>
          </w:p>
        </w:tc>
      </w:tr>
      <w:tr w:rsidR="008E4875" w14:paraId="21FEBFDD" w14:textId="77777777">
        <w:trPr>
          <w:cantSplit/>
          <w:jc w:val="center"/>
        </w:trPr>
        <w:tc>
          <w:tcPr>
            <w:tcW w:w="0" w:type="auto"/>
            <w:vMerge w:val="restart"/>
            <w:vAlign w:val="center"/>
          </w:tcPr>
          <w:p w14:paraId="06BCDE43" w14:textId="77777777" w:rsidR="008E4875" w:rsidRDefault="008E4875">
            <w:pPr>
              <w:pStyle w:val="TAL"/>
              <w:rPr>
                <w:sz w:val="16"/>
                <w:szCs w:val="16"/>
              </w:rPr>
            </w:pPr>
            <w:r>
              <w:rPr>
                <w:sz w:val="16"/>
                <w:szCs w:val="16"/>
              </w:rPr>
              <w:t>X2</w:t>
            </w:r>
          </w:p>
        </w:tc>
        <w:tc>
          <w:tcPr>
            <w:tcW w:w="0" w:type="auto"/>
            <w:vMerge w:val="restart"/>
            <w:vAlign w:val="center"/>
          </w:tcPr>
          <w:p w14:paraId="16A7544F" w14:textId="77777777" w:rsidR="008E4875" w:rsidRDefault="008E4875">
            <w:pPr>
              <w:pStyle w:val="TAL"/>
              <w:rPr>
                <w:sz w:val="16"/>
                <w:szCs w:val="16"/>
              </w:rPr>
            </w:pPr>
            <w:r>
              <w:rPr>
                <w:sz w:val="16"/>
                <w:szCs w:val="16"/>
              </w:rPr>
              <w:t>Decoded</w:t>
            </w:r>
          </w:p>
        </w:tc>
        <w:tc>
          <w:tcPr>
            <w:tcW w:w="0" w:type="auto"/>
            <w:vAlign w:val="center"/>
          </w:tcPr>
          <w:p w14:paraId="2C5A155F" w14:textId="77777777" w:rsidR="008E4875" w:rsidRDefault="008E4875">
            <w:pPr>
              <w:pStyle w:val="TAL"/>
              <w:jc w:val="center"/>
              <w:rPr>
                <w:b/>
                <w:sz w:val="16"/>
                <w:szCs w:val="16"/>
              </w:rPr>
            </w:pPr>
            <w:r>
              <w:rPr>
                <w:b/>
                <w:sz w:val="16"/>
                <w:szCs w:val="16"/>
              </w:rPr>
              <w:t>M</w:t>
            </w:r>
          </w:p>
        </w:tc>
        <w:tc>
          <w:tcPr>
            <w:tcW w:w="0" w:type="auto"/>
            <w:vAlign w:val="center"/>
          </w:tcPr>
          <w:p w14:paraId="16F2999B" w14:textId="77777777" w:rsidR="008E4875" w:rsidRDefault="008E4875">
            <w:pPr>
              <w:pStyle w:val="TAL"/>
              <w:jc w:val="center"/>
              <w:rPr>
                <w:b/>
                <w:sz w:val="16"/>
                <w:szCs w:val="16"/>
              </w:rPr>
            </w:pPr>
            <w:r>
              <w:rPr>
                <w:b/>
                <w:sz w:val="16"/>
                <w:szCs w:val="16"/>
              </w:rPr>
              <w:t>M</w:t>
            </w:r>
          </w:p>
        </w:tc>
        <w:tc>
          <w:tcPr>
            <w:tcW w:w="0" w:type="auto"/>
            <w:vAlign w:val="center"/>
          </w:tcPr>
          <w:p w14:paraId="73FB9CB5" w14:textId="77777777" w:rsidR="008E4875" w:rsidRDefault="008E4875">
            <w:pPr>
              <w:pStyle w:val="TAL"/>
              <w:jc w:val="center"/>
              <w:rPr>
                <w:b/>
                <w:sz w:val="16"/>
                <w:szCs w:val="16"/>
              </w:rPr>
            </w:pPr>
            <w:r>
              <w:rPr>
                <w:b/>
                <w:sz w:val="16"/>
                <w:szCs w:val="16"/>
              </w:rPr>
              <w:t>O</w:t>
            </w:r>
          </w:p>
        </w:tc>
        <w:tc>
          <w:tcPr>
            <w:tcW w:w="0" w:type="auto"/>
            <w:vAlign w:val="center"/>
          </w:tcPr>
          <w:p w14:paraId="16B7BDF3" w14:textId="77777777" w:rsidR="008E4875" w:rsidRDefault="008E4875">
            <w:pPr>
              <w:pStyle w:val="TAL"/>
              <w:rPr>
                <w:sz w:val="16"/>
                <w:szCs w:val="16"/>
              </w:rPr>
            </w:pPr>
            <w:r>
              <w:rPr>
                <w:sz w:val="16"/>
                <w:szCs w:val="16"/>
              </w:rPr>
              <w:t xml:space="preserve">Message name </w:t>
            </w:r>
          </w:p>
        </w:tc>
      </w:tr>
      <w:tr w:rsidR="008E4875" w14:paraId="1309E551" w14:textId="77777777">
        <w:trPr>
          <w:cantSplit/>
          <w:jc w:val="center"/>
        </w:trPr>
        <w:tc>
          <w:tcPr>
            <w:tcW w:w="0" w:type="auto"/>
            <w:vMerge/>
            <w:vAlign w:val="center"/>
          </w:tcPr>
          <w:p w14:paraId="451337AF" w14:textId="77777777" w:rsidR="008E4875" w:rsidRDefault="008E4875">
            <w:pPr>
              <w:pStyle w:val="TAL"/>
              <w:rPr>
                <w:sz w:val="16"/>
                <w:szCs w:val="16"/>
              </w:rPr>
            </w:pPr>
          </w:p>
        </w:tc>
        <w:tc>
          <w:tcPr>
            <w:tcW w:w="0" w:type="auto"/>
            <w:vMerge/>
            <w:vAlign w:val="center"/>
          </w:tcPr>
          <w:p w14:paraId="0D4C0979" w14:textId="77777777" w:rsidR="008E4875" w:rsidRDefault="008E4875">
            <w:pPr>
              <w:pStyle w:val="TAL"/>
              <w:rPr>
                <w:sz w:val="16"/>
                <w:szCs w:val="16"/>
              </w:rPr>
            </w:pPr>
          </w:p>
        </w:tc>
        <w:tc>
          <w:tcPr>
            <w:tcW w:w="0" w:type="auto"/>
            <w:vAlign w:val="center"/>
          </w:tcPr>
          <w:p w14:paraId="391412B7" w14:textId="77777777" w:rsidR="008E4875" w:rsidRDefault="008E4875">
            <w:pPr>
              <w:pStyle w:val="TAL"/>
              <w:jc w:val="center"/>
              <w:rPr>
                <w:b/>
                <w:sz w:val="16"/>
                <w:szCs w:val="16"/>
              </w:rPr>
            </w:pPr>
            <w:r>
              <w:rPr>
                <w:b/>
                <w:sz w:val="16"/>
                <w:szCs w:val="16"/>
              </w:rPr>
              <w:t>O</w:t>
            </w:r>
          </w:p>
        </w:tc>
        <w:tc>
          <w:tcPr>
            <w:tcW w:w="0" w:type="auto"/>
            <w:vAlign w:val="center"/>
          </w:tcPr>
          <w:p w14:paraId="521ED351" w14:textId="77777777" w:rsidR="008E4875" w:rsidRDefault="008E4875">
            <w:pPr>
              <w:pStyle w:val="TAL"/>
              <w:jc w:val="center"/>
              <w:rPr>
                <w:b/>
                <w:sz w:val="16"/>
                <w:szCs w:val="16"/>
              </w:rPr>
            </w:pPr>
            <w:r>
              <w:rPr>
                <w:b/>
                <w:sz w:val="16"/>
                <w:szCs w:val="16"/>
              </w:rPr>
              <w:t>O</w:t>
            </w:r>
          </w:p>
        </w:tc>
        <w:tc>
          <w:tcPr>
            <w:tcW w:w="0" w:type="auto"/>
            <w:vAlign w:val="center"/>
          </w:tcPr>
          <w:p w14:paraId="039DA64B" w14:textId="77777777" w:rsidR="008E4875" w:rsidRDefault="008E4875">
            <w:pPr>
              <w:pStyle w:val="TAL"/>
              <w:jc w:val="center"/>
              <w:rPr>
                <w:b/>
                <w:sz w:val="16"/>
                <w:szCs w:val="16"/>
              </w:rPr>
            </w:pPr>
            <w:r>
              <w:rPr>
                <w:b/>
                <w:sz w:val="16"/>
                <w:szCs w:val="16"/>
              </w:rPr>
              <w:t>O</w:t>
            </w:r>
          </w:p>
        </w:tc>
        <w:tc>
          <w:tcPr>
            <w:tcW w:w="0" w:type="auto"/>
            <w:vAlign w:val="center"/>
          </w:tcPr>
          <w:p w14:paraId="520132E2" w14:textId="77777777" w:rsidR="008E4875" w:rsidRDefault="008E4875">
            <w:pPr>
              <w:pStyle w:val="TAL"/>
              <w:rPr>
                <w:sz w:val="16"/>
                <w:szCs w:val="16"/>
              </w:rPr>
            </w:pPr>
            <w:r>
              <w:rPr>
                <w:sz w:val="16"/>
                <w:szCs w:val="16"/>
              </w:rPr>
              <w:t>Record extensions</w:t>
            </w:r>
          </w:p>
        </w:tc>
      </w:tr>
      <w:tr w:rsidR="008E4875" w14:paraId="52CF1FB4" w14:textId="77777777">
        <w:trPr>
          <w:cantSplit/>
          <w:jc w:val="center"/>
        </w:trPr>
        <w:tc>
          <w:tcPr>
            <w:tcW w:w="0" w:type="auto"/>
            <w:vMerge/>
            <w:vAlign w:val="center"/>
          </w:tcPr>
          <w:p w14:paraId="7DAF0666" w14:textId="77777777" w:rsidR="008E4875" w:rsidRDefault="008E4875">
            <w:pPr>
              <w:pStyle w:val="TAL"/>
              <w:rPr>
                <w:sz w:val="16"/>
                <w:szCs w:val="16"/>
              </w:rPr>
            </w:pPr>
          </w:p>
        </w:tc>
        <w:tc>
          <w:tcPr>
            <w:tcW w:w="0" w:type="auto"/>
            <w:vMerge/>
            <w:vAlign w:val="center"/>
          </w:tcPr>
          <w:p w14:paraId="3E957D2D" w14:textId="77777777" w:rsidR="008E4875" w:rsidRDefault="008E4875">
            <w:pPr>
              <w:pStyle w:val="TAL"/>
              <w:rPr>
                <w:sz w:val="16"/>
                <w:szCs w:val="16"/>
              </w:rPr>
            </w:pPr>
          </w:p>
        </w:tc>
        <w:tc>
          <w:tcPr>
            <w:tcW w:w="0" w:type="auto"/>
            <w:vAlign w:val="center"/>
          </w:tcPr>
          <w:p w14:paraId="07F00696" w14:textId="77777777" w:rsidR="008E4875" w:rsidRDefault="008E4875">
            <w:pPr>
              <w:pStyle w:val="TAL"/>
              <w:jc w:val="center"/>
              <w:rPr>
                <w:b/>
                <w:sz w:val="16"/>
                <w:szCs w:val="16"/>
              </w:rPr>
            </w:pPr>
            <w:r>
              <w:rPr>
                <w:b/>
                <w:sz w:val="16"/>
                <w:szCs w:val="16"/>
              </w:rPr>
              <w:t>M</w:t>
            </w:r>
          </w:p>
        </w:tc>
        <w:tc>
          <w:tcPr>
            <w:tcW w:w="0" w:type="auto"/>
            <w:vAlign w:val="center"/>
          </w:tcPr>
          <w:p w14:paraId="1E3956CD" w14:textId="77777777" w:rsidR="008E4875" w:rsidRDefault="008E4875">
            <w:pPr>
              <w:pStyle w:val="TAL"/>
              <w:jc w:val="center"/>
              <w:rPr>
                <w:b/>
                <w:sz w:val="16"/>
                <w:szCs w:val="16"/>
              </w:rPr>
            </w:pPr>
            <w:r>
              <w:rPr>
                <w:b/>
                <w:sz w:val="16"/>
                <w:szCs w:val="16"/>
              </w:rPr>
              <w:t>M</w:t>
            </w:r>
          </w:p>
        </w:tc>
        <w:tc>
          <w:tcPr>
            <w:tcW w:w="0" w:type="auto"/>
            <w:vAlign w:val="center"/>
          </w:tcPr>
          <w:p w14:paraId="18C3B3B1" w14:textId="77777777" w:rsidR="008E4875" w:rsidRDefault="008E4875">
            <w:pPr>
              <w:pStyle w:val="TAL"/>
              <w:jc w:val="center"/>
              <w:rPr>
                <w:b/>
                <w:sz w:val="16"/>
                <w:szCs w:val="16"/>
              </w:rPr>
            </w:pPr>
            <w:r>
              <w:rPr>
                <w:b/>
                <w:sz w:val="16"/>
                <w:szCs w:val="16"/>
              </w:rPr>
              <w:t>X</w:t>
            </w:r>
          </w:p>
        </w:tc>
        <w:tc>
          <w:tcPr>
            <w:tcW w:w="0" w:type="auto"/>
            <w:vAlign w:val="center"/>
          </w:tcPr>
          <w:p w14:paraId="26D15024" w14:textId="77777777" w:rsidR="008E4875" w:rsidRDefault="008E4875">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r>
              <w:rPr>
                <w:sz w:val="16"/>
                <w:szCs w:val="16"/>
              </w:rPr>
              <w:br/>
              <w:t xml:space="preserve">Global </w:t>
            </w:r>
            <w:proofErr w:type="spellStart"/>
            <w:r>
              <w:rPr>
                <w:sz w:val="16"/>
                <w:szCs w:val="16"/>
              </w:rPr>
              <w:t>eNBID</w:t>
            </w:r>
            <w:proofErr w:type="spellEnd"/>
            <w:r>
              <w:rPr>
                <w:sz w:val="16"/>
                <w:szCs w:val="16"/>
              </w:rPr>
              <w:t xml:space="preserve"> of neighbouring </w:t>
            </w:r>
            <w:proofErr w:type="spellStart"/>
            <w:r>
              <w:rPr>
                <w:sz w:val="16"/>
                <w:szCs w:val="16"/>
              </w:rPr>
              <w:t>eNB</w:t>
            </w:r>
            <w:proofErr w:type="spellEnd"/>
          </w:p>
          <w:p w14:paraId="46FC2974" w14:textId="77777777" w:rsidR="00D91A63" w:rsidRDefault="00D91A63">
            <w:pPr>
              <w:pStyle w:val="TAL"/>
              <w:rPr>
                <w:sz w:val="16"/>
                <w:szCs w:val="16"/>
              </w:rPr>
            </w:pPr>
            <w:r>
              <w:rPr>
                <w:rFonts w:eastAsia="Yu Mincho"/>
                <w:sz w:val="16"/>
                <w:szCs w:val="16"/>
              </w:rPr>
              <w:t xml:space="preserve">Global </w:t>
            </w:r>
            <w:proofErr w:type="spellStart"/>
            <w:r>
              <w:rPr>
                <w:rFonts w:eastAsia="Yu Mincho"/>
                <w:sz w:val="16"/>
                <w:szCs w:val="16"/>
              </w:rPr>
              <w:t>gNBID</w:t>
            </w:r>
            <w:proofErr w:type="spellEnd"/>
            <w:r>
              <w:rPr>
                <w:rFonts w:eastAsia="Yu Mincho"/>
                <w:sz w:val="16"/>
                <w:szCs w:val="16"/>
              </w:rPr>
              <w:t xml:space="preserve"> of connected </w:t>
            </w:r>
            <w:proofErr w:type="spellStart"/>
            <w:r>
              <w:rPr>
                <w:rFonts w:eastAsia="Yu Mincho"/>
                <w:sz w:val="16"/>
                <w:szCs w:val="16"/>
              </w:rPr>
              <w:t>gNB</w:t>
            </w:r>
            <w:proofErr w:type="spellEnd"/>
            <w:r>
              <w:rPr>
                <w:rFonts w:eastAsia="Yu Mincho"/>
                <w:sz w:val="16"/>
                <w:szCs w:val="16"/>
              </w:rPr>
              <w:t>-CU-CP node over X2 (for NSA)</w:t>
            </w:r>
          </w:p>
        </w:tc>
      </w:tr>
      <w:tr w:rsidR="008E4875" w14:paraId="4994F7DE" w14:textId="77777777">
        <w:trPr>
          <w:cantSplit/>
          <w:jc w:val="center"/>
        </w:trPr>
        <w:tc>
          <w:tcPr>
            <w:tcW w:w="0" w:type="auto"/>
            <w:vMerge/>
            <w:vAlign w:val="center"/>
          </w:tcPr>
          <w:p w14:paraId="6F00310D" w14:textId="77777777" w:rsidR="008E4875" w:rsidRDefault="008E4875">
            <w:pPr>
              <w:pStyle w:val="TAL"/>
              <w:rPr>
                <w:sz w:val="16"/>
                <w:szCs w:val="16"/>
              </w:rPr>
            </w:pPr>
          </w:p>
        </w:tc>
        <w:tc>
          <w:tcPr>
            <w:tcW w:w="0" w:type="auto"/>
            <w:vMerge/>
            <w:vAlign w:val="center"/>
          </w:tcPr>
          <w:p w14:paraId="7566B8CE" w14:textId="77777777" w:rsidR="008E4875" w:rsidRDefault="008E4875">
            <w:pPr>
              <w:pStyle w:val="TAL"/>
              <w:rPr>
                <w:sz w:val="16"/>
                <w:szCs w:val="16"/>
              </w:rPr>
            </w:pPr>
          </w:p>
        </w:tc>
        <w:tc>
          <w:tcPr>
            <w:tcW w:w="0" w:type="auto"/>
            <w:vAlign w:val="center"/>
          </w:tcPr>
          <w:p w14:paraId="00CCA50F" w14:textId="77777777" w:rsidR="008E4875" w:rsidRDefault="008E4875">
            <w:pPr>
              <w:pStyle w:val="TAL"/>
              <w:jc w:val="center"/>
              <w:rPr>
                <w:b/>
                <w:sz w:val="16"/>
                <w:szCs w:val="16"/>
              </w:rPr>
            </w:pPr>
            <w:r>
              <w:rPr>
                <w:b/>
                <w:sz w:val="16"/>
                <w:szCs w:val="16"/>
              </w:rPr>
              <w:t>M</w:t>
            </w:r>
          </w:p>
        </w:tc>
        <w:tc>
          <w:tcPr>
            <w:tcW w:w="0" w:type="auto"/>
            <w:vAlign w:val="center"/>
          </w:tcPr>
          <w:p w14:paraId="45E4EB6B" w14:textId="77777777" w:rsidR="008E4875" w:rsidRDefault="008E4875">
            <w:pPr>
              <w:pStyle w:val="TAL"/>
              <w:jc w:val="center"/>
              <w:rPr>
                <w:b/>
                <w:sz w:val="16"/>
                <w:szCs w:val="16"/>
              </w:rPr>
            </w:pPr>
            <w:r>
              <w:rPr>
                <w:b/>
                <w:sz w:val="16"/>
                <w:szCs w:val="16"/>
              </w:rPr>
              <w:t>M</w:t>
            </w:r>
          </w:p>
        </w:tc>
        <w:tc>
          <w:tcPr>
            <w:tcW w:w="0" w:type="auto"/>
            <w:vAlign w:val="center"/>
          </w:tcPr>
          <w:p w14:paraId="7A283FD6" w14:textId="77777777" w:rsidR="008E4875" w:rsidRDefault="008E4875">
            <w:pPr>
              <w:pStyle w:val="TAL"/>
              <w:jc w:val="center"/>
              <w:rPr>
                <w:b/>
                <w:sz w:val="16"/>
                <w:szCs w:val="16"/>
              </w:rPr>
            </w:pPr>
            <w:r>
              <w:rPr>
                <w:b/>
                <w:sz w:val="16"/>
                <w:szCs w:val="16"/>
              </w:rPr>
              <w:t>X</w:t>
            </w:r>
          </w:p>
        </w:tc>
        <w:tc>
          <w:tcPr>
            <w:tcW w:w="0" w:type="auto"/>
            <w:vAlign w:val="center"/>
          </w:tcPr>
          <w:p w14:paraId="7525E37C" w14:textId="77777777" w:rsidR="008E4875" w:rsidRDefault="008E4875">
            <w:pPr>
              <w:pStyle w:val="TAL"/>
              <w:rPr>
                <w:sz w:val="16"/>
                <w:szCs w:val="16"/>
              </w:rPr>
            </w:pPr>
            <w:r>
              <w:rPr>
                <w:rFonts w:eastAsia="SimSun"/>
                <w:sz w:val="16"/>
                <w:szCs w:val="16"/>
                <w:lang w:eastAsia="zh-CN" w:bidi="he-IL"/>
              </w:rPr>
              <w:t xml:space="preserve">Dedicated IE extracted from X2AP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w:t>
            </w:r>
            <w:proofErr w:type="spellStart"/>
            <w:r>
              <w:rPr>
                <w:rFonts w:eastAsia="SimSun"/>
                <w:sz w:val="16"/>
                <w:szCs w:val="16"/>
                <w:lang w:eastAsia="zh-CN" w:bidi="he-IL"/>
              </w:rPr>
              <w:t>eNB</w:t>
            </w:r>
            <w:proofErr w:type="spellEnd"/>
            <w:r w:rsidR="00D91A63">
              <w:rPr>
                <w:rFonts w:eastAsia="MS Mincho"/>
                <w:sz w:val="16"/>
                <w:szCs w:val="16"/>
                <w:lang w:eastAsia="ja-JP" w:bidi="he-IL"/>
              </w:rPr>
              <w:t xml:space="preserve">/connected </w:t>
            </w:r>
            <w:proofErr w:type="spellStart"/>
            <w:r w:rsidR="00D91A63">
              <w:rPr>
                <w:rFonts w:eastAsia="Yu Mincho"/>
                <w:sz w:val="16"/>
                <w:szCs w:val="16"/>
              </w:rPr>
              <w:t>gNB</w:t>
            </w:r>
            <w:proofErr w:type="spellEnd"/>
            <w:r w:rsidR="00D91A63">
              <w:rPr>
                <w:rFonts w:eastAsia="Yu Mincho"/>
                <w:sz w:val="16"/>
                <w:szCs w:val="16"/>
              </w:rPr>
              <w:t>-CU-CP</w:t>
            </w:r>
            <w:r>
              <w:rPr>
                <w:rFonts w:eastAsia="SimSun"/>
                <w:sz w:val="16"/>
                <w:szCs w:val="16"/>
                <w:lang w:eastAsia="zh-CN" w:bidi="he-IL"/>
              </w:rPr>
              <w:t xml:space="preserve">. </w:t>
            </w:r>
            <w:r>
              <w:rPr>
                <w:sz w:val="16"/>
                <w:szCs w:val="16"/>
              </w:rPr>
              <w:t>A subset of IEs as given in the table 4.13.2.is provided</w:t>
            </w:r>
          </w:p>
        </w:tc>
      </w:tr>
      <w:tr w:rsidR="008E4875" w14:paraId="09A0A278" w14:textId="77777777">
        <w:trPr>
          <w:cantSplit/>
          <w:jc w:val="center"/>
        </w:trPr>
        <w:tc>
          <w:tcPr>
            <w:tcW w:w="0" w:type="auto"/>
            <w:vMerge/>
            <w:vAlign w:val="center"/>
          </w:tcPr>
          <w:p w14:paraId="72F5E82C" w14:textId="77777777" w:rsidR="008E4875" w:rsidRDefault="008E4875">
            <w:pPr>
              <w:pStyle w:val="TAL"/>
              <w:rPr>
                <w:sz w:val="16"/>
                <w:szCs w:val="16"/>
              </w:rPr>
            </w:pPr>
          </w:p>
        </w:tc>
        <w:tc>
          <w:tcPr>
            <w:tcW w:w="0" w:type="auto"/>
            <w:vAlign w:val="center"/>
          </w:tcPr>
          <w:p w14:paraId="5ED8C8BC" w14:textId="77777777" w:rsidR="008E4875" w:rsidRDefault="008E4875">
            <w:pPr>
              <w:pStyle w:val="TAL"/>
              <w:rPr>
                <w:sz w:val="16"/>
                <w:szCs w:val="16"/>
              </w:rPr>
            </w:pPr>
            <w:r>
              <w:rPr>
                <w:sz w:val="16"/>
                <w:szCs w:val="16"/>
              </w:rPr>
              <w:t>ASN.1</w:t>
            </w:r>
          </w:p>
        </w:tc>
        <w:tc>
          <w:tcPr>
            <w:tcW w:w="0" w:type="auto"/>
            <w:vAlign w:val="center"/>
          </w:tcPr>
          <w:p w14:paraId="3D99ABBD" w14:textId="77777777" w:rsidR="008E4875" w:rsidRDefault="008E4875">
            <w:pPr>
              <w:pStyle w:val="TAL"/>
              <w:jc w:val="center"/>
              <w:rPr>
                <w:b/>
                <w:sz w:val="16"/>
                <w:szCs w:val="16"/>
              </w:rPr>
            </w:pPr>
            <w:r>
              <w:rPr>
                <w:b/>
                <w:sz w:val="16"/>
                <w:szCs w:val="16"/>
              </w:rPr>
              <w:t>X</w:t>
            </w:r>
          </w:p>
        </w:tc>
        <w:tc>
          <w:tcPr>
            <w:tcW w:w="0" w:type="auto"/>
            <w:vAlign w:val="center"/>
          </w:tcPr>
          <w:p w14:paraId="4B5E4A86" w14:textId="77777777" w:rsidR="008E4875" w:rsidRDefault="008E4875">
            <w:pPr>
              <w:pStyle w:val="TAL"/>
              <w:jc w:val="center"/>
              <w:rPr>
                <w:b/>
                <w:sz w:val="16"/>
                <w:szCs w:val="16"/>
              </w:rPr>
            </w:pPr>
            <w:r>
              <w:rPr>
                <w:b/>
                <w:sz w:val="16"/>
                <w:szCs w:val="16"/>
              </w:rPr>
              <w:t>X</w:t>
            </w:r>
          </w:p>
        </w:tc>
        <w:tc>
          <w:tcPr>
            <w:tcW w:w="0" w:type="auto"/>
            <w:vAlign w:val="center"/>
          </w:tcPr>
          <w:p w14:paraId="7B5DE0DA" w14:textId="77777777" w:rsidR="008E4875" w:rsidRDefault="008E4875">
            <w:pPr>
              <w:pStyle w:val="TAL"/>
              <w:jc w:val="center"/>
              <w:rPr>
                <w:b/>
                <w:sz w:val="16"/>
                <w:szCs w:val="16"/>
              </w:rPr>
            </w:pPr>
            <w:r>
              <w:rPr>
                <w:b/>
                <w:sz w:val="16"/>
                <w:szCs w:val="16"/>
              </w:rPr>
              <w:t>M</w:t>
            </w:r>
          </w:p>
        </w:tc>
        <w:tc>
          <w:tcPr>
            <w:tcW w:w="0" w:type="auto"/>
            <w:vAlign w:val="center"/>
          </w:tcPr>
          <w:p w14:paraId="5B87F3CB" w14:textId="77777777" w:rsidR="008E4875" w:rsidRDefault="008E4875">
            <w:pPr>
              <w:pStyle w:val="TAL"/>
              <w:rPr>
                <w:sz w:val="16"/>
                <w:szCs w:val="16"/>
              </w:rPr>
            </w:pPr>
            <w:r>
              <w:rPr>
                <w:sz w:val="16"/>
                <w:szCs w:val="16"/>
              </w:rPr>
              <w:t>Raw X2 Messages:X2</w:t>
            </w:r>
            <w:r>
              <w:rPr>
                <w:rFonts w:eastAsia="SimSun"/>
                <w:sz w:val="16"/>
                <w:szCs w:val="16"/>
                <w:lang w:eastAsia="zh-CN" w:bidi="he-IL"/>
              </w:rPr>
              <w:t xml:space="preserve">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w:t>
            </w:r>
            <w:proofErr w:type="spellStart"/>
            <w:r>
              <w:rPr>
                <w:rFonts w:eastAsia="SimSun"/>
                <w:sz w:val="16"/>
                <w:szCs w:val="16"/>
                <w:lang w:eastAsia="zh-CN" w:bidi="he-IL"/>
              </w:rPr>
              <w:t>eNB</w:t>
            </w:r>
            <w:proofErr w:type="spellEnd"/>
            <w:r w:rsidR="00D91A63">
              <w:rPr>
                <w:rFonts w:eastAsia="MS Mincho"/>
                <w:sz w:val="16"/>
                <w:szCs w:val="16"/>
                <w:lang w:eastAsia="ja-JP" w:bidi="he-IL"/>
              </w:rPr>
              <w:t xml:space="preserve">/connected </w:t>
            </w:r>
            <w:proofErr w:type="spellStart"/>
            <w:r w:rsidR="00D91A63">
              <w:rPr>
                <w:rFonts w:eastAsia="Yu Mincho"/>
                <w:sz w:val="16"/>
                <w:szCs w:val="16"/>
              </w:rPr>
              <w:t>gNB</w:t>
            </w:r>
            <w:proofErr w:type="spellEnd"/>
            <w:r w:rsidR="00D91A63">
              <w:rPr>
                <w:rFonts w:eastAsia="Yu Mincho"/>
                <w:sz w:val="16"/>
                <w:szCs w:val="16"/>
              </w:rPr>
              <w:t>-CU-CP</w:t>
            </w:r>
            <w:r>
              <w:rPr>
                <w:rFonts w:eastAsia="SimSun"/>
                <w:sz w:val="16"/>
                <w:szCs w:val="16"/>
                <w:lang w:eastAsia="zh-CN" w:bidi="he-IL"/>
              </w:rPr>
              <w:t>.</w:t>
            </w:r>
            <w:r>
              <w:rPr>
                <w:sz w:val="16"/>
                <w:szCs w:val="16"/>
              </w:rPr>
              <w:t xml:space="preserve"> The encoded content of the message is provided</w:t>
            </w:r>
          </w:p>
        </w:tc>
      </w:tr>
      <w:tr w:rsidR="008E4875" w14:paraId="250014A1" w14:textId="77777777">
        <w:trPr>
          <w:cantSplit/>
          <w:jc w:val="center"/>
        </w:trPr>
        <w:tc>
          <w:tcPr>
            <w:tcW w:w="0" w:type="auto"/>
            <w:vMerge w:val="restart"/>
            <w:vAlign w:val="center"/>
          </w:tcPr>
          <w:p w14:paraId="72858266" w14:textId="77777777" w:rsidR="008E4875" w:rsidRDefault="008E4875">
            <w:pPr>
              <w:pStyle w:val="TAL"/>
              <w:rPr>
                <w:sz w:val="16"/>
                <w:szCs w:val="16"/>
              </w:rPr>
            </w:pPr>
            <w:r>
              <w:rPr>
                <w:sz w:val="16"/>
                <w:szCs w:val="16"/>
              </w:rPr>
              <w:t>RRC (only dedicated measurements)</w:t>
            </w:r>
          </w:p>
        </w:tc>
        <w:tc>
          <w:tcPr>
            <w:tcW w:w="0" w:type="auto"/>
            <w:vAlign w:val="center"/>
          </w:tcPr>
          <w:p w14:paraId="06E874BA" w14:textId="77777777" w:rsidR="008E4875" w:rsidRDefault="008E4875">
            <w:pPr>
              <w:pStyle w:val="TAL"/>
              <w:rPr>
                <w:sz w:val="16"/>
                <w:szCs w:val="16"/>
              </w:rPr>
            </w:pPr>
            <w:r>
              <w:rPr>
                <w:sz w:val="16"/>
                <w:szCs w:val="16"/>
              </w:rPr>
              <w:t>Decoded</w:t>
            </w:r>
          </w:p>
        </w:tc>
        <w:tc>
          <w:tcPr>
            <w:tcW w:w="0" w:type="auto"/>
            <w:vAlign w:val="center"/>
          </w:tcPr>
          <w:p w14:paraId="1ED2A5D1" w14:textId="77777777" w:rsidR="008E4875" w:rsidRDefault="008E4875">
            <w:pPr>
              <w:pStyle w:val="TAL"/>
              <w:jc w:val="center"/>
              <w:rPr>
                <w:b/>
                <w:sz w:val="16"/>
                <w:szCs w:val="16"/>
              </w:rPr>
            </w:pPr>
            <w:r>
              <w:rPr>
                <w:b/>
                <w:sz w:val="16"/>
                <w:szCs w:val="16"/>
              </w:rPr>
              <w:t>X</w:t>
            </w:r>
          </w:p>
        </w:tc>
        <w:tc>
          <w:tcPr>
            <w:tcW w:w="0" w:type="auto"/>
            <w:vAlign w:val="center"/>
          </w:tcPr>
          <w:p w14:paraId="122FF6C7" w14:textId="77777777" w:rsidR="008E4875" w:rsidRDefault="008E4875">
            <w:pPr>
              <w:pStyle w:val="TAL"/>
              <w:jc w:val="center"/>
              <w:rPr>
                <w:b/>
                <w:sz w:val="16"/>
                <w:szCs w:val="16"/>
              </w:rPr>
            </w:pPr>
            <w:r>
              <w:rPr>
                <w:b/>
                <w:sz w:val="16"/>
                <w:szCs w:val="16"/>
              </w:rPr>
              <w:t>M</w:t>
            </w:r>
          </w:p>
        </w:tc>
        <w:tc>
          <w:tcPr>
            <w:tcW w:w="0" w:type="auto"/>
            <w:vAlign w:val="center"/>
          </w:tcPr>
          <w:p w14:paraId="551AFE71" w14:textId="77777777" w:rsidR="008E4875" w:rsidRDefault="008E4875">
            <w:pPr>
              <w:pStyle w:val="TAL"/>
              <w:jc w:val="center"/>
              <w:rPr>
                <w:b/>
                <w:sz w:val="16"/>
                <w:szCs w:val="16"/>
              </w:rPr>
            </w:pPr>
            <w:r>
              <w:rPr>
                <w:b/>
                <w:sz w:val="16"/>
                <w:szCs w:val="16"/>
              </w:rPr>
              <w:t>X</w:t>
            </w:r>
          </w:p>
        </w:tc>
        <w:tc>
          <w:tcPr>
            <w:tcW w:w="0" w:type="auto"/>
            <w:vAlign w:val="center"/>
          </w:tcPr>
          <w:p w14:paraId="07A02034" w14:textId="77777777" w:rsidR="008E4875" w:rsidRDefault="008E4875">
            <w:pPr>
              <w:pStyle w:val="TAL"/>
              <w:rPr>
                <w:sz w:val="16"/>
                <w:szCs w:val="16"/>
              </w:rPr>
            </w:pPr>
            <w:proofErr w:type="spellStart"/>
            <w:r>
              <w:rPr>
                <w:sz w:val="16"/>
                <w:szCs w:val="16"/>
              </w:rPr>
              <w:t>Uu</w:t>
            </w:r>
            <w:proofErr w:type="spellEnd"/>
            <w:r>
              <w:rPr>
                <w:sz w:val="16"/>
                <w:szCs w:val="16"/>
              </w:rPr>
              <w:t xml:space="preserve"> IEs from RRC measurement reports messages</w:t>
            </w:r>
          </w:p>
        </w:tc>
      </w:tr>
      <w:tr w:rsidR="008E4875" w14:paraId="11F47D99" w14:textId="77777777">
        <w:trPr>
          <w:cantSplit/>
          <w:jc w:val="center"/>
        </w:trPr>
        <w:tc>
          <w:tcPr>
            <w:tcW w:w="0" w:type="auto"/>
            <w:vMerge/>
            <w:vAlign w:val="center"/>
          </w:tcPr>
          <w:p w14:paraId="0F241EA3" w14:textId="77777777" w:rsidR="008E4875" w:rsidRDefault="008E4875">
            <w:pPr>
              <w:pStyle w:val="TAL"/>
              <w:rPr>
                <w:sz w:val="16"/>
                <w:szCs w:val="16"/>
              </w:rPr>
            </w:pPr>
          </w:p>
        </w:tc>
        <w:tc>
          <w:tcPr>
            <w:tcW w:w="0" w:type="auto"/>
            <w:vAlign w:val="center"/>
          </w:tcPr>
          <w:p w14:paraId="77B804E4" w14:textId="77777777" w:rsidR="008E4875" w:rsidRDefault="008E4875">
            <w:pPr>
              <w:pStyle w:val="TAL"/>
              <w:rPr>
                <w:sz w:val="16"/>
                <w:szCs w:val="16"/>
              </w:rPr>
            </w:pPr>
            <w:r>
              <w:rPr>
                <w:sz w:val="16"/>
                <w:szCs w:val="16"/>
              </w:rPr>
              <w:t>ASN.1</w:t>
            </w:r>
          </w:p>
        </w:tc>
        <w:tc>
          <w:tcPr>
            <w:tcW w:w="0" w:type="auto"/>
            <w:vAlign w:val="center"/>
          </w:tcPr>
          <w:p w14:paraId="69A08913" w14:textId="77777777" w:rsidR="008E4875" w:rsidRDefault="008E4875">
            <w:pPr>
              <w:pStyle w:val="TAL"/>
              <w:jc w:val="center"/>
              <w:rPr>
                <w:b/>
                <w:sz w:val="16"/>
                <w:szCs w:val="16"/>
              </w:rPr>
            </w:pPr>
            <w:r>
              <w:rPr>
                <w:b/>
                <w:sz w:val="16"/>
                <w:szCs w:val="16"/>
              </w:rPr>
              <w:t>X</w:t>
            </w:r>
          </w:p>
        </w:tc>
        <w:tc>
          <w:tcPr>
            <w:tcW w:w="0" w:type="auto"/>
            <w:vAlign w:val="center"/>
          </w:tcPr>
          <w:p w14:paraId="4EB78D9F" w14:textId="77777777" w:rsidR="008E4875" w:rsidRDefault="008E4875">
            <w:pPr>
              <w:pStyle w:val="TAL"/>
              <w:jc w:val="center"/>
              <w:rPr>
                <w:b/>
                <w:sz w:val="16"/>
                <w:szCs w:val="16"/>
              </w:rPr>
            </w:pPr>
            <w:r>
              <w:rPr>
                <w:b/>
                <w:sz w:val="16"/>
                <w:szCs w:val="16"/>
              </w:rPr>
              <w:t>X</w:t>
            </w:r>
          </w:p>
        </w:tc>
        <w:tc>
          <w:tcPr>
            <w:tcW w:w="0" w:type="auto"/>
            <w:vAlign w:val="center"/>
          </w:tcPr>
          <w:p w14:paraId="72C0DFEE" w14:textId="77777777" w:rsidR="008E4875" w:rsidRDefault="008E4875">
            <w:pPr>
              <w:pStyle w:val="TAL"/>
              <w:jc w:val="center"/>
              <w:rPr>
                <w:b/>
                <w:sz w:val="16"/>
                <w:szCs w:val="16"/>
              </w:rPr>
            </w:pPr>
            <w:r>
              <w:rPr>
                <w:b/>
                <w:sz w:val="16"/>
                <w:szCs w:val="16"/>
              </w:rPr>
              <w:t>M</w:t>
            </w:r>
          </w:p>
        </w:tc>
        <w:tc>
          <w:tcPr>
            <w:tcW w:w="0" w:type="auto"/>
            <w:vAlign w:val="center"/>
          </w:tcPr>
          <w:p w14:paraId="6C5B9F20" w14:textId="77777777" w:rsidR="008E4875" w:rsidRDefault="008E4875">
            <w:pPr>
              <w:pStyle w:val="TAL"/>
              <w:rPr>
                <w:sz w:val="16"/>
                <w:szCs w:val="16"/>
              </w:rPr>
            </w:pPr>
            <w:r>
              <w:rPr>
                <w:sz w:val="16"/>
                <w:szCs w:val="16"/>
              </w:rPr>
              <w:t>RRC measurement reports messages</w:t>
            </w:r>
          </w:p>
        </w:tc>
      </w:tr>
    </w:tbl>
    <w:p w14:paraId="6B830A81" w14:textId="77777777" w:rsidR="008E4875" w:rsidRDefault="008E4875">
      <w:pPr>
        <w:pStyle w:val="FP"/>
      </w:pPr>
    </w:p>
    <w:p w14:paraId="53D2A061" w14:textId="77777777" w:rsidR="00920151" w:rsidDel="00367CC5" w:rsidRDefault="00920151" w:rsidP="00920151">
      <w:pPr>
        <w:pStyle w:val="NO"/>
        <w:rPr>
          <w:del w:id="227" w:author="CR0192" w:date="2024-10-30T16:13:00Z"/>
        </w:rPr>
      </w:pPr>
      <w:bookmarkStart w:id="228" w:name="_Hlk187151863"/>
      <w:del w:id="229" w:author="CR0192" w:date="2024-10-30T16:13:00Z">
        <w:r w:rsidDel="00367CC5">
          <w:delText>NOTE:</w:delText>
        </w:r>
        <w:r w:rsidDel="00367CC5">
          <w:tab/>
          <w:delText xml:space="preserve">For the security keys in IEs or part of IEs that are containing security keys used by the eNB (e.g. </w:delText>
        </w:r>
        <w:r w:rsidDel="00367CC5">
          <w:rPr>
            <w:b/>
          </w:rPr>
          <w:delText>K</w:delText>
        </w:r>
        <w:r w:rsidDel="00367CC5">
          <w:rPr>
            <w:b/>
            <w:vertAlign w:val="subscript"/>
          </w:rPr>
          <w:delText>eNB</w:delText>
        </w:r>
        <w:r w:rsidDel="00367CC5">
          <w:delText>), the value 0 shall be written in the trace file.</w:delText>
        </w:r>
      </w:del>
    </w:p>
    <w:bookmarkEnd w:id="228"/>
    <w:p w14:paraId="5FFC00FE" w14:textId="525F888C" w:rsidR="008E4875" w:rsidRDefault="00920151" w:rsidP="00920151">
      <w:pPr>
        <w:pStyle w:val="FP"/>
        <w:keepNext/>
        <w:tabs>
          <w:tab w:val="left" w:pos="2093"/>
        </w:tabs>
        <w:rPr>
          <w:b/>
          <w:bCs/>
        </w:rPr>
      </w:pPr>
      <w:r>
        <w:rPr>
          <w:b/>
          <w:bCs/>
        </w:rPr>
        <w:t>Definitions:</w:t>
      </w:r>
    </w:p>
    <w:p w14:paraId="61BF071C" w14:textId="77777777" w:rsidR="008E4875" w:rsidRDefault="008E4875">
      <w:pPr>
        <w:pStyle w:val="FP"/>
        <w:keepNext/>
        <w:tabs>
          <w:tab w:val="left" w:pos="2093"/>
        </w:tabs>
      </w:pPr>
    </w:p>
    <w:p w14:paraId="78809A28" w14:textId="77777777" w:rsidR="008E4875" w:rsidRDefault="008E4875">
      <w:pPr>
        <w:pStyle w:val="EX"/>
      </w:pPr>
      <w:r>
        <w:t xml:space="preserve">Global </w:t>
      </w:r>
      <w:proofErr w:type="spellStart"/>
      <w:r>
        <w:t>eNBID</w:t>
      </w:r>
      <w:proofErr w:type="spellEnd"/>
      <w:r>
        <w:t xml:space="preserve"> of traced </w:t>
      </w:r>
      <w:proofErr w:type="spellStart"/>
      <w:r>
        <w:t>eNB</w:t>
      </w:r>
      <w:proofErr w:type="spellEnd"/>
      <w:r>
        <w:t>:</w:t>
      </w:r>
      <w:r>
        <w:tab/>
        <w:t xml:space="preserve">The id of the </w:t>
      </w:r>
      <w:proofErr w:type="spellStart"/>
      <w:r>
        <w:t>eNB</w:t>
      </w:r>
      <w:proofErr w:type="spellEnd"/>
      <w:r>
        <w:t xml:space="preserve"> traced, e.g. the </w:t>
      </w:r>
      <w:proofErr w:type="spellStart"/>
      <w:r>
        <w:t>eNB</w:t>
      </w:r>
      <w:proofErr w:type="spellEnd"/>
      <w:r>
        <w:t xml:space="preserve"> which handles the connection of the traced MS, during the Trace Recording Session. The id corresponds to the “Global </w:t>
      </w:r>
      <w:proofErr w:type="spellStart"/>
      <w:r>
        <w:t>eNB</w:t>
      </w:r>
      <w:proofErr w:type="spellEnd"/>
      <w:r>
        <w:t xml:space="preserve"> ID”, as defined in [16] and [17].</w:t>
      </w:r>
    </w:p>
    <w:p w14:paraId="78A6DA54" w14:textId="77777777" w:rsidR="008E4875" w:rsidRDefault="008E4875">
      <w:pPr>
        <w:pStyle w:val="EX"/>
      </w:pPr>
      <w:r>
        <w:t xml:space="preserve">Global </w:t>
      </w:r>
      <w:proofErr w:type="spellStart"/>
      <w:r>
        <w:t>eNBID</w:t>
      </w:r>
      <w:proofErr w:type="spellEnd"/>
      <w:r>
        <w:t xml:space="preserve"> of neighbouring </w:t>
      </w:r>
      <w:proofErr w:type="spellStart"/>
      <w:r>
        <w:t>eNB</w:t>
      </w:r>
      <w:proofErr w:type="spellEnd"/>
      <w:r>
        <w:t>:</w:t>
      </w:r>
      <w:r>
        <w:tab/>
        <w:t xml:space="preserve">The ids of all Neighbouring </w:t>
      </w:r>
      <w:proofErr w:type="spellStart"/>
      <w:r>
        <w:t>eNB</w:t>
      </w:r>
      <w:proofErr w:type="spellEnd"/>
      <w:r>
        <w:t xml:space="preserve"> involved in the X2 procedures during the Trace Recording Session. The id corresponds to the “Global </w:t>
      </w:r>
      <w:proofErr w:type="spellStart"/>
      <w:r>
        <w:t>eNB</w:t>
      </w:r>
      <w:proofErr w:type="spellEnd"/>
      <w:r>
        <w:t xml:space="preserve"> ID”, as defined in [16] and [17].</w:t>
      </w:r>
    </w:p>
    <w:p w14:paraId="3412B4A3" w14:textId="77777777" w:rsidR="00D91A63" w:rsidRDefault="00D91A63" w:rsidP="00D91A63">
      <w:pPr>
        <w:keepLines/>
        <w:ind w:left="1702" w:hanging="1418"/>
        <w:rPr>
          <w:rFonts w:eastAsia="Yu Mincho"/>
        </w:rPr>
      </w:pPr>
      <w:r>
        <w:rPr>
          <w:rFonts w:eastAsia="Yu Mincho"/>
        </w:rPr>
        <w:t xml:space="preserve">Global </w:t>
      </w:r>
      <w:proofErr w:type="spellStart"/>
      <w:r>
        <w:rPr>
          <w:rFonts w:eastAsia="Yu Mincho"/>
        </w:rPr>
        <w:t>gNBID</w:t>
      </w:r>
      <w:proofErr w:type="spellEnd"/>
      <w:r>
        <w:rPr>
          <w:rFonts w:eastAsia="Yu Mincho"/>
        </w:rPr>
        <w:t xml:space="preserve"> of connected </w:t>
      </w:r>
      <w:proofErr w:type="spellStart"/>
      <w:r>
        <w:rPr>
          <w:rFonts w:eastAsia="Yu Mincho"/>
        </w:rPr>
        <w:t>gNB</w:t>
      </w:r>
      <w:proofErr w:type="spellEnd"/>
      <w:r>
        <w:rPr>
          <w:rFonts w:eastAsia="Yu Mincho"/>
        </w:rPr>
        <w:t>-CU-CP node over X2 (for NSA):</w:t>
      </w:r>
      <w:r>
        <w:rPr>
          <w:rFonts w:eastAsia="Yu Mincho"/>
        </w:rPr>
        <w:tab/>
        <w:t xml:space="preserve">The ids of all connected NSA nodes involved during the Trace Recording Session. The id corresponds to the “Global </w:t>
      </w:r>
      <w:proofErr w:type="spellStart"/>
      <w:r>
        <w:rPr>
          <w:rFonts w:eastAsia="Yu Mincho"/>
        </w:rPr>
        <w:t>gNB</w:t>
      </w:r>
      <w:proofErr w:type="spellEnd"/>
      <w:r>
        <w:rPr>
          <w:rFonts w:eastAsia="Yu Mincho"/>
        </w:rPr>
        <w:t xml:space="preserve"> ID”, as defined in [16] and [17].</w:t>
      </w:r>
    </w:p>
    <w:p w14:paraId="4CA8AF40" w14:textId="77777777" w:rsidR="00D91A63" w:rsidRDefault="00D91A63">
      <w:pPr>
        <w:pStyle w:val="EX"/>
      </w:pPr>
    </w:p>
    <w:p w14:paraId="7E580283" w14:textId="77777777" w:rsidR="008E4875" w:rsidRDefault="008E4875">
      <w:pPr>
        <w:pStyle w:val="EX"/>
      </w:pPr>
      <w:r>
        <w:t>cell Id:</w:t>
      </w:r>
      <w:r>
        <w:tab/>
        <w:t xml:space="preserve">The cell Ids of the cells involved in the X2 procedures during the Trace Recording Session. The cell Ids is provided with each X2AP messages for which the </w:t>
      </w:r>
      <w:proofErr w:type="spellStart"/>
      <w:r>
        <w:t>cId</w:t>
      </w:r>
      <w:proofErr w:type="spellEnd"/>
      <w:r>
        <w:t xml:space="preserve"> is relevant.</w:t>
      </w:r>
    </w:p>
    <w:p w14:paraId="11655ABF" w14:textId="77777777" w:rsidR="008E4875" w:rsidRDefault="008E4875">
      <w:pPr>
        <w:pStyle w:val="EX"/>
      </w:pPr>
      <w:r>
        <w:t>E-</w:t>
      </w:r>
      <w:proofErr w:type="spellStart"/>
      <w:r>
        <w:t>RABId</w:t>
      </w:r>
      <w:proofErr w:type="spellEnd"/>
      <w:r>
        <w:t>:</w:t>
      </w:r>
      <w:r>
        <w:tab/>
        <w:t xml:space="preserve">Specific recorded IE that contains the E-RAB identifier. </w:t>
      </w:r>
    </w:p>
    <w:p w14:paraId="78570E4D" w14:textId="77777777" w:rsidR="008E4875" w:rsidRDefault="008E4875">
      <w:pPr>
        <w:pStyle w:val="EX"/>
      </w:pPr>
      <w:r>
        <w:t>Message name:</w:t>
      </w:r>
      <w:r>
        <w:tab/>
        <w:t>Name of the protocol message</w:t>
      </w:r>
    </w:p>
    <w:p w14:paraId="3ECC93AA" w14:textId="77777777" w:rsidR="008E4875" w:rsidRDefault="008E4875">
      <w:pPr>
        <w:pStyle w:val="EX"/>
      </w:pPr>
      <w:r>
        <w:t>Record extensions:</w:t>
      </w:r>
      <w:r>
        <w:tab/>
        <w:t>A set of manufacturer specific extensions to the record</w:t>
      </w:r>
    </w:p>
    <w:p w14:paraId="4949A59E" w14:textId="77777777" w:rsidR="008E4875" w:rsidRDefault="008E4875">
      <w:pPr>
        <w:pStyle w:val="EX"/>
      </w:pPr>
      <w:r>
        <w:t>Decoded:</w:t>
      </w:r>
      <w:r>
        <w:tab/>
        <w:t xml:space="preserve">Some IEs shall be decoded (cf. detailed list in table 4.6.2. depending on trace </w:t>
      </w:r>
      <w:r>
        <w:tab/>
        <w:t>depth)</w:t>
      </w:r>
    </w:p>
    <w:p w14:paraId="29637578" w14:textId="77777777" w:rsidR="008E4875" w:rsidRDefault="008E4875">
      <w:pPr>
        <w:pStyle w:val="EX"/>
      </w:pPr>
      <w:r>
        <w:t>ASN.1:</w:t>
      </w:r>
      <w:r>
        <w:tab/>
        <w:t>Messages in encoded format</w:t>
      </w:r>
    </w:p>
    <w:p w14:paraId="679E329D" w14:textId="77777777" w:rsidR="008E4875" w:rsidRDefault="008E4875">
      <w:pPr>
        <w:pStyle w:val="TH"/>
      </w:pPr>
      <w:bookmarkStart w:id="230" w:name="_CRTable4_13_2"/>
      <w:r>
        <w:t xml:space="preserve">Table </w:t>
      </w:r>
      <w:bookmarkEnd w:id="230"/>
      <w:r>
        <w:t>4.13.2 :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346"/>
        <w:gridCol w:w="634"/>
        <w:gridCol w:w="2751"/>
        <w:gridCol w:w="4235"/>
        <w:gridCol w:w="537"/>
        <w:gridCol w:w="586"/>
        <w:gridCol w:w="969"/>
      </w:tblGrid>
      <w:tr w:rsidR="008E4875" w14:paraId="31AEB506" w14:textId="77777777">
        <w:trPr>
          <w:cantSplit/>
          <w:tblHeader/>
        </w:trPr>
        <w:tc>
          <w:tcPr>
            <w:tcW w:w="0" w:type="auto"/>
            <w:vMerge w:val="restart"/>
            <w:shd w:val="clear" w:color="auto" w:fill="CCCCCC"/>
            <w:vAlign w:val="center"/>
          </w:tcPr>
          <w:p w14:paraId="3B08AFD0" w14:textId="77777777" w:rsidR="008E4875" w:rsidRDefault="008E4875">
            <w:pPr>
              <w:pStyle w:val="TAL"/>
              <w:jc w:val="center"/>
              <w:rPr>
                <w:b/>
                <w:sz w:val="16"/>
                <w:szCs w:val="16"/>
                <w:lang w:eastAsia="zh-CN" w:bidi="he-IL"/>
              </w:rPr>
            </w:pPr>
            <w:r>
              <w:rPr>
                <w:b/>
                <w:sz w:val="16"/>
                <w:szCs w:val="16"/>
                <w:lang w:eastAsia="zh-CN" w:bidi="he-IL"/>
              </w:rPr>
              <w:t>Interface name</w:t>
            </w:r>
          </w:p>
        </w:tc>
        <w:tc>
          <w:tcPr>
            <w:tcW w:w="0" w:type="auto"/>
            <w:vMerge w:val="restart"/>
            <w:shd w:val="clear" w:color="auto" w:fill="CCCCCC"/>
            <w:vAlign w:val="center"/>
          </w:tcPr>
          <w:p w14:paraId="574DA54A" w14:textId="77777777" w:rsidR="008E4875" w:rsidRDefault="008E4875">
            <w:pPr>
              <w:pStyle w:val="TAL"/>
              <w:jc w:val="center"/>
              <w:rPr>
                <w:b/>
                <w:sz w:val="16"/>
                <w:szCs w:val="16"/>
                <w:lang w:eastAsia="zh-CN" w:bidi="he-IL"/>
              </w:rPr>
            </w:pPr>
            <w:r>
              <w:rPr>
                <w:b/>
                <w:sz w:val="16"/>
                <w:szCs w:val="16"/>
                <w:lang w:eastAsia="zh-CN" w:bidi="he-IL"/>
              </w:rPr>
              <w:t>Prot.</w:t>
            </w:r>
          </w:p>
          <w:p w14:paraId="58CAE2D8" w14:textId="77777777" w:rsidR="008E4875" w:rsidRDefault="008E4875">
            <w:pPr>
              <w:pStyle w:val="TAL"/>
              <w:jc w:val="center"/>
              <w:rPr>
                <w:b/>
                <w:sz w:val="16"/>
                <w:szCs w:val="16"/>
                <w:lang w:eastAsia="zh-CN" w:bidi="he-IL"/>
              </w:rPr>
            </w:pPr>
            <w:r>
              <w:rPr>
                <w:b/>
                <w:sz w:val="16"/>
                <w:szCs w:val="16"/>
                <w:lang w:eastAsia="zh-CN" w:bidi="he-IL"/>
              </w:rPr>
              <w:t>name</w:t>
            </w:r>
          </w:p>
        </w:tc>
        <w:tc>
          <w:tcPr>
            <w:tcW w:w="0" w:type="auto"/>
            <w:vMerge w:val="restart"/>
            <w:shd w:val="clear" w:color="auto" w:fill="CCCCCC"/>
            <w:vAlign w:val="center"/>
          </w:tcPr>
          <w:p w14:paraId="7A6D65F0" w14:textId="77777777" w:rsidR="008E4875" w:rsidRDefault="008E4875">
            <w:pPr>
              <w:pStyle w:val="TAL"/>
              <w:jc w:val="center"/>
              <w:rPr>
                <w:b/>
                <w:sz w:val="16"/>
                <w:szCs w:val="16"/>
                <w:lang w:eastAsia="zh-CN" w:bidi="he-IL"/>
              </w:rPr>
            </w:pPr>
            <w:r>
              <w:rPr>
                <w:b/>
                <w:sz w:val="16"/>
                <w:szCs w:val="16"/>
                <w:lang w:eastAsia="zh-CN" w:bidi="he-IL"/>
              </w:rPr>
              <w:t>IE name</w:t>
            </w:r>
          </w:p>
        </w:tc>
        <w:tc>
          <w:tcPr>
            <w:tcW w:w="0" w:type="auto"/>
            <w:vMerge w:val="restart"/>
            <w:shd w:val="clear" w:color="auto" w:fill="CCCCCC"/>
            <w:vAlign w:val="center"/>
          </w:tcPr>
          <w:p w14:paraId="51EC907D" w14:textId="77777777" w:rsidR="008E4875" w:rsidRDefault="008E4875">
            <w:pPr>
              <w:pStyle w:val="TAL"/>
              <w:jc w:val="center"/>
              <w:rPr>
                <w:b/>
                <w:sz w:val="16"/>
                <w:szCs w:val="16"/>
                <w:lang w:eastAsia="zh-CN" w:bidi="he-IL"/>
              </w:rPr>
            </w:pPr>
            <w:r>
              <w:rPr>
                <w:b/>
                <w:sz w:val="16"/>
                <w:szCs w:val="16"/>
                <w:lang w:eastAsia="zh-CN" w:bidi="he-IL"/>
              </w:rPr>
              <w:t>Message name(s)</w:t>
            </w:r>
          </w:p>
        </w:tc>
        <w:tc>
          <w:tcPr>
            <w:tcW w:w="0" w:type="auto"/>
            <w:gridSpan w:val="2"/>
            <w:shd w:val="clear" w:color="auto" w:fill="CCCCCC"/>
            <w:vAlign w:val="center"/>
          </w:tcPr>
          <w:p w14:paraId="7B6FDF40" w14:textId="77777777" w:rsidR="008E4875" w:rsidRDefault="008E4875">
            <w:pPr>
              <w:pStyle w:val="TAL"/>
              <w:jc w:val="center"/>
              <w:rPr>
                <w:b/>
                <w:sz w:val="16"/>
                <w:szCs w:val="16"/>
                <w:lang w:eastAsia="zh-CN" w:bidi="he-IL"/>
              </w:rPr>
            </w:pPr>
            <w:r>
              <w:rPr>
                <w:b/>
                <w:sz w:val="16"/>
                <w:szCs w:val="16"/>
                <w:lang w:eastAsia="zh-CN" w:bidi="he-IL"/>
              </w:rPr>
              <w:t>Trace depth</w:t>
            </w:r>
          </w:p>
        </w:tc>
        <w:tc>
          <w:tcPr>
            <w:tcW w:w="0" w:type="auto"/>
            <w:vMerge w:val="restart"/>
            <w:shd w:val="clear" w:color="auto" w:fill="CCCCCC"/>
            <w:vAlign w:val="center"/>
          </w:tcPr>
          <w:p w14:paraId="0DD4A445" w14:textId="77777777" w:rsidR="008E4875" w:rsidRDefault="008E4875">
            <w:pPr>
              <w:pStyle w:val="TAL"/>
              <w:jc w:val="center"/>
              <w:rPr>
                <w:b/>
                <w:sz w:val="16"/>
                <w:szCs w:val="16"/>
                <w:lang w:eastAsia="zh-CN" w:bidi="he-IL"/>
              </w:rPr>
            </w:pPr>
            <w:r>
              <w:rPr>
                <w:b/>
                <w:sz w:val="16"/>
                <w:szCs w:val="16"/>
                <w:lang w:eastAsia="zh-CN" w:bidi="he-IL"/>
              </w:rPr>
              <w:t>Notes</w:t>
            </w:r>
          </w:p>
        </w:tc>
      </w:tr>
      <w:tr w:rsidR="008E4875" w14:paraId="02D4ED11" w14:textId="77777777">
        <w:trPr>
          <w:cantSplit/>
          <w:tblHeader/>
        </w:trPr>
        <w:tc>
          <w:tcPr>
            <w:tcW w:w="0" w:type="auto"/>
            <w:vMerge/>
            <w:vAlign w:val="center"/>
          </w:tcPr>
          <w:p w14:paraId="1663655F" w14:textId="77777777" w:rsidR="008E4875" w:rsidRDefault="008E4875">
            <w:pPr>
              <w:pStyle w:val="TAL"/>
              <w:rPr>
                <w:sz w:val="16"/>
                <w:szCs w:val="16"/>
                <w:lang w:eastAsia="zh-CN" w:bidi="he-IL"/>
              </w:rPr>
            </w:pPr>
          </w:p>
        </w:tc>
        <w:tc>
          <w:tcPr>
            <w:tcW w:w="0" w:type="auto"/>
            <w:vMerge/>
            <w:vAlign w:val="center"/>
          </w:tcPr>
          <w:p w14:paraId="7E34BE35" w14:textId="77777777" w:rsidR="008E4875" w:rsidRDefault="008E4875">
            <w:pPr>
              <w:pStyle w:val="TAL"/>
              <w:rPr>
                <w:sz w:val="16"/>
                <w:szCs w:val="16"/>
                <w:lang w:eastAsia="zh-CN" w:bidi="he-IL"/>
              </w:rPr>
            </w:pPr>
          </w:p>
        </w:tc>
        <w:tc>
          <w:tcPr>
            <w:tcW w:w="0" w:type="auto"/>
            <w:vMerge/>
            <w:vAlign w:val="center"/>
          </w:tcPr>
          <w:p w14:paraId="4871E925" w14:textId="77777777" w:rsidR="008E4875" w:rsidRDefault="008E4875">
            <w:pPr>
              <w:pStyle w:val="TAL"/>
              <w:rPr>
                <w:sz w:val="16"/>
                <w:szCs w:val="16"/>
                <w:lang w:eastAsia="zh-CN" w:bidi="he-IL"/>
              </w:rPr>
            </w:pPr>
          </w:p>
        </w:tc>
        <w:tc>
          <w:tcPr>
            <w:tcW w:w="0" w:type="auto"/>
            <w:vMerge/>
            <w:vAlign w:val="center"/>
          </w:tcPr>
          <w:p w14:paraId="550A0DE0" w14:textId="77777777" w:rsidR="008E4875" w:rsidRDefault="008E4875">
            <w:pPr>
              <w:pStyle w:val="TAL"/>
              <w:rPr>
                <w:sz w:val="16"/>
                <w:szCs w:val="16"/>
                <w:lang w:eastAsia="zh-CN" w:bidi="he-IL"/>
              </w:rPr>
            </w:pPr>
          </w:p>
        </w:tc>
        <w:tc>
          <w:tcPr>
            <w:tcW w:w="0" w:type="auto"/>
            <w:shd w:val="clear" w:color="auto" w:fill="CCCCCC"/>
            <w:vAlign w:val="center"/>
          </w:tcPr>
          <w:p w14:paraId="7DC3379E" w14:textId="77777777" w:rsidR="008E4875" w:rsidRDefault="008E4875">
            <w:pPr>
              <w:pStyle w:val="TAL"/>
              <w:jc w:val="center"/>
              <w:rPr>
                <w:b/>
                <w:sz w:val="16"/>
                <w:szCs w:val="16"/>
                <w:lang w:eastAsia="zh-CN" w:bidi="he-IL"/>
              </w:rPr>
            </w:pPr>
            <w:r>
              <w:rPr>
                <w:b/>
                <w:sz w:val="16"/>
                <w:szCs w:val="16"/>
                <w:lang w:eastAsia="zh-CN" w:bidi="he-IL"/>
              </w:rPr>
              <w:t>Min</w:t>
            </w:r>
          </w:p>
        </w:tc>
        <w:tc>
          <w:tcPr>
            <w:tcW w:w="0" w:type="auto"/>
            <w:shd w:val="clear" w:color="auto" w:fill="CCCCCC"/>
            <w:vAlign w:val="center"/>
          </w:tcPr>
          <w:p w14:paraId="4539A228" w14:textId="77777777" w:rsidR="008E4875" w:rsidRDefault="008E4875">
            <w:pPr>
              <w:pStyle w:val="TAL"/>
              <w:jc w:val="center"/>
              <w:rPr>
                <w:b/>
                <w:sz w:val="16"/>
                <w:szCs w:val="16"/>
                <w:lang w:eastAsia="zh-CN" w:bidi="he-IL"/>
              </w:rPr>
            </w:pPr>
            <w:r>
              <w:rPr>
                <w:b/>
                <w:sz w:val="16"/>
                <w:szCs w:val="16"/>
                <w:lang w:eastAsia="zh-CN" w:bidi="he-IL"/>
              </w:rPr>
              <w:t>Med</w:t>
            </w:r>
          </w:p>
        </w:tc>
        <w:tc>
          <w:tcPr>
            <w:tcW w:w="0" w:type="auto"/>
            <w:vMerge/>
            <w:vAlign w:val="center"/>
          </w:tcPr>
          <w:p w14:paraId="4F0EB8D0" w14:textId="77777777" w:rsidR="008E4875" w:rsidRDefault="008E4875">
            <w:pPr>
              <w:pStyle w:val="TAL"/>
              <w:rPr>
                <w:sz w:val="16"/>
                <w:szCs w:val="16"/>
                <w:lang w:eastAsia="zh-CN" w:bidi="he-IL"/>
              </w:rPr>
            </w:pPr>
          </w:p>
        </w:tc>
      </w:tr>
      <w:tr w:rsidR="008E4875" w14:paraId="7901C239" w14:textId="77777777">
        <w:trPr>
          <w:cantSplit/>
          <w:tblHeader/>
        </w:trPr>
        <w:tc>
          <w:tcPr>
            <w:tcW w:w="0" w:type="auto"/>
            <w:vMerge w:val="restart"/>
            <w:shd w:val="clear" w:color="auto" w:fill="CCFFCC"/>
            <w:vAlign w:val="center"/>
          </w:tcPr>
          <w:p w14:paraId="3D974F10" w14:textId="77777777" w:rsidR="008E4875" w:rsidRDefault="008E4875">
            <w:pPr>
              <w:pStyle w:val="TAL"/>
              <w:rPr>
                <w:sz w:val="16"/>
                <w:szCs w:val="16"/>
                <w:lang w:eastAsia="zh-CN" w:bidi="he-IL"/>
              </w:rPr>
            </w:pPr>
            <w:proofErr w:type="spellStart"/>
            <w:r>
              <w:rPr>
                <w:sz w:val="16"/>
                <w:szCs w:val="16"/>
                <w:lang w:eastAsia="zh-CN" w:bidi="he-IL"/>
              </w:rPr>
              <w:t>Uu</w:t>
            </w:r>
            <w:proofErr w:type="spellEnd"/>
          </w:p>
        </w:tc>
        <w:tc>
          <w:tcPr>
            <w:tcW w:w="0" w:type="auto"/>
            <w:vMerge w:val="restart"/>
            <w:vAlign w:val="center"/>
          </w:tcPr>
          <w:p w14:paraId="70C0E0E5" w14:textId="77777777" w:rsidR="008E4875" w:rsidRDefault="008E4875">
            <w:pPr>
              <w:pStyle w:val="TAL"/>
              <w:rPr>
                <w:sz w:val="16"/>
                <w:szCs w:val="16"/>
                <w:lang w:eastAsia="zh-CN" w:bidi="he-IL"/>
              </w:rPr>
            </w:pPr>
            <w:r>
              <w:rPr>
                <w:sz w:val="16"/>
                <w:szCs w:val="16"/>
                <w:lang w:eastAsia="zh-CN" w:bidi="he-IL"/>
              </w:rPr>
              <w:t>RRC</w:t>
            </w:r>
          </w:p>
        </w:tc>
        <w:tc>
          <w:tcPr>
            <w:tcW w:w="0" w:type="auto"/>
            <w:vAlign w:val="center"/>
          </w:tcPr>
          <w:p w14:paraId="328097FF" w14:textId="77777777" w:rsidR="008E4875" w:rsidRDefault="008E4875">
            <w:pPr>
              <w:pStyle w:val="TAL"/>
              <w:rPr>
                <w:sz w:val="16"/>
                <w:szCs w:val="16"/>
                <w:lang w:eastAsia="zh-CN" w:bidi="he-IL"/>
              </w:rPr>
            </w:pPr>
            <w:r>
              <w:rPr>
                <w:sz w:val="16"/>
                <w:szCs w:val="16"/>
                <w:lang w:eastAsia="zh-CN" w:bidi="he-IL"/>
              </w:rPr>
              <w:t>Cs fallback indicator</w:t>
            </w:r>
          </w:p>
        </w:tc>
        <w:tc>
          <w:tcPr>
            <w:tcW w:w="0" w:type="auto"/>
            <w:vAlign w:val="center"/>
          </w:tcPr>
          <w:p w14:paraId="0A53CD35" w14:textId="77777777" w:rsidR="008E4875" w:rsidRDefault="008E4875">
            <w:pPr>
              <w:pStyle w:val="TAL"/>
              <w:rPr>
                <w:sz w:val="16"/>
                <w:szCs w:val="16"/>
                <w:lang w:eastAsia="zh-CN" w:bidi="he-IL"/>
              </w:rPr>
            </w:pPr>
            <w:r>
              <w:rPr>
                <w:sz w:val="16"/>
                <w:szCs w:val="16"/>
                <w:lang w:eastAsia="zh-CN" w:bidi="he-IL"/>
              </w:rPr>
              <w:t>MOBILITY FROM EUTRA COMMAND</w:t>
            </w:r>
          </w:p>
        </w:tc>
        <w:tc>
          <w:tcPr>
            <w:tcW w:w="0" w:type="auto"/>
            <w:vAlign w:val="center"/>
          </w:tcPr>
          <w:p w14:paraId="4BF42D3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17865D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2E79311" w14:textId="77777777" w:rsidR="008E4875" w:rsidRDefault="008E4875">
            <w:pPr>
              <w:pStyle w:val="TAL"/>
              <w:rPr>
                <w:sz w:val="16"/>
                <w:szCs w:val="16"/>
                <w:lang w:eastAsia="zh-CN" w:bidi="he-IL"/>
              </w:rPr>
            </w:pPr>
            <w:r>
              <w:rPr>
                <w:sz w:val="16"/>
                <w:szCs w:val="16"/>
                <w:lang w:eastAsia="zh-CN" w:bidi="he-IL"/>
              </w:rPr>
              <w:t>TS 36.331</w:t>
            </w:r>
          </w:p>
        </w:tc>
      </w:tr>
      <w:tr w:rsidR="008E4875" w14:paraId="14C0A1A4" w14:textId="77777777">
        <w:trPr>
          <w:cantSplit/>
          <w:tblHeader/>
        </w:trPr>
        <w:tc>
          <w:tcPr>
            <w:tcW w:w="0" w:type="auto"/>
            <w:vMerge/>
            <w:shd w:val="clear" w:color="auto" w:fill="CCFFCC"/>
            <w:vAlign w:val="center"/>
          </w:tcPr>
          <w:p w14:paraId="5384F6BF" w14:textId="77777777" w:rsidR="008E4875" w:rsidRDefault="008E4875">
            <w:pPr>
              <w:pStyle w:val="TAL"/>
              <w:rPr>
                <w:sz w:val="16"/>
                <w:szCs w:val="16"/>
                <w:lang w:eastAsia="zh-CN" w:bidi="he-IL"/>
              </w:rPr>
            </w:pPr>
          </w:p>
        </w:tc>
        <w:tc>
          <w:tcPr>
            <w:tcW w:w="0" w:type="auto"/>
            <w:vMerge/>
            <w:vAlign w:val="center"/>
          </w:tcPr>
          <w:p w14:paraId="2EFAE8E9" w14:textId="77777777" w:rsidR="008E4875" w:rsidRDefault="008E4875">
            <w:pPr>
              <w:pStyle w:val="TAL"/>
              <w:rPr>
                <w:sz w:val="16"/>
                <w:szCs w:val="16"/>
                <w:lang w:eastAsia="zh-CN" w:bidi="he-IL"/>
              </w:rPr>
            </w:pPr>
          </w:p>
        </w:tc>
        <w:tc>
          <w:tcPr>
            <w:tcW w:w="0" w:type="auto"/>
            <w:vAlign w:val="center"/>
          </w:tcPr>
          <w:p w14:paraId="6AC5FF38" w14:textId="77777777" w:rsidR="008E4875" w:rsidRDefault="008E4875">
            <w:pPr>
              <w:pStyle w:val="TAL"/>
              <w:rPr>
                <w:sz w:val="16"/>
                <w:szCs w:val="16"/>
                <w:lang w:eastAsia="zh-CN" w:bidi="he-IL"/>
              </w:rPr>
            </w:pPr>
            <w:r>
              <w:rPr>
                <w:sz w:val="16"/>
                <w:szCs w:val="16"/>
                <w:lang w:eastAsia="zh-CN" w:bidi="he-IL"/>
              </w:rPr>
              <w:t>CN domain</w:t>
            </w:r>
          </w:p>
        </w:tc>
        <w:tc>
          <w:tcPr>
            <w:tcW w:w="0" w:type="auto"/>
            <w:vAlign w:val="center"/>
          </w:tcPr>
          <w:p w14:paraId="48DCF99C" w14:textId="77777777" w:rsidR="008E4875" w:rsidRDefault="008E4875">
            <w:pPr>
              <w:pStyle w:val="TAL"/>
              <w:rPr>
                <w:sz w:val="16"/>
                <w:szCs w:val="16"/>
                <w:lang w:eastAsia="zh-CN" w:bidi="he-IL"/>
              </w:rPr>
            </w:pPr>
            <w:r>
              <w:rPr>
                <w:sz w:val="16"/>
                <w:szCs w:val="16"/>
                <w:lang w:eastAsia="zh-CN" w:bidi="he-IL"/>
              </w:rPr>
              <w:t>PAGING</w:t>
            </w:r>
          </w:p>
        </w:tc>
        <w:tc>
          <w:tcPr>
            <w:tcW w:w="0" w:type="auto"/>
            <w:vAlign w:val="center"/>
          </w:tcPr>
          <w:p w14:paraId="6060AFA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83FC60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19BE583" w14:textId="77777777" w:rsidR="008E4875" w:rsidRDefault="008E4875">
            <w:pPr>
              <w:pStyle w:val="TAL"/>
              <w:rPr>
                <w:sz w:val="16"/>
                <w:szCs w:val="16"/>
                <w:lang w:eastAsia="zh-CN" w:bidi="he-IL"/>
              </w:rPr>
            </w:pPr>
            <w:r>
              <w:rPr>
                <w:sz w:val="16"/>
                <w:szCs w:val="16"/>
                <w:lang w:eastAsia="zh-CN" w:bidi="he-IL"/>
              </w:rPr>
              <w:t>TS 36.331</w:t>
            </w:r>
          </w:p>
        </w:tc>
      </w:tr>
      <w:tr w:rsidR="008E4875" w14:paraId="7940765E" w14:textId="77777777">
        <w:trPr>
          <w:cantSplit/>
          <w:tblHeader/>
        </w:trPr>
        <w:tc>
          <w:tcPr>
            <w:tcW w:w="0" w:type="auto"/>
            <w:vMerge/>
            <w:shd w:val="clear" w:color="auto" w:fill="CCFFCC"/>
            <w:vAlign w:val="center"/>
          </w:tcPr>
          <w:p w14:paraId="3D05DC42" w14:textId="77777777" w:rsidR="008E4875" w:rsidRDefault="008E4875">
            <w:pPr>
              <w:pStyle w:val="TAL"/>
              <w:rPr>
                <w:sz w:val="16"/>
                <w:szCs w:val="16"/>
                <w:lang w:eastAsia="zh-CN" w:bidi="he-IL"/>
              </w:rPr>
            </w:pPr>
          </w:p>
        </w:tc>
        <w:tc>
          <w:tcPr>
            <w:tcW w:w="0" w:type="auto"/>
            <w:vMerge/>
            <w:vAlign w:val="center"/>
          </w:tcPr>
          <w:p w14:paraId="24DF94FD" w14:textId="77777777" w:rsidR="008E4875" w:rsidRDefault="008E4875">
            <w:pPr>
              <w:pStyle w:val="TAL"/>
              <w:rPr>
                <w:sz w:val="16"/>
                <w:szCs w:val="16"/>
                <w:lang w:eastAsia="zh-CN" w:bidi="he-IL"/>
              </w:rPr>
            </w:pPr>
          </w:p>
        </w:tc>
        <w:tc>
          <w:tcPr>
            <w:tcW w:w="0" w:type="auto"/>
            <w:vAlign w:val="center"/>
          </w:tcPr>
          <w:p w14:paraId="30636C8D" w14:textId="77777777" w:rsidR="008E4875" w:rsidRDefault="008E4875">
            <w:pPr>
              <w:pStyle w:val="TAL"/>
              <w:rPr>
                <w:sz w:val="16"/>
                <w:szCs w:val="16"/>
                <w:lang w:eastAsia="zh-CN" w:bidi="he-IL"/>
              </w:rPr>
            </w:pPr>
            <w:r>
              <w:rPr>
                <w:sz w:val="16"/>
                <w:szCs w:val="16"/>
                <w:lang w:eastAsia="zh-CN" w:bidi="he-IL"/>
              </w:rPr>
              <w:t>S-TMSI</w:t>
            </w:r>
          </w:p>
        </w:tc>
        <w:tc>
          <w:tcPr>
            <w:tcW w:w="0" w:type="auto"/>
            <w:vAlign w:val="center"/>
          </w:tcPr>
          <w:p w14:paraId="7148315D" w14:textId="77777777" w:rsidR="008E4875" w:rsidRDefault="008E4875">
            <w:pPr>
              <w:pStyle w:val="TAL"/>
              <w:rPr>
                <w:sz w:val="16"/>
                <w:szCs w:val="16"/>
                <w:lang w:eastAsia="zh-CN" w:bidi="he-IL"/>
              </w:rPr>
            </w:pPr>
            <w:r>
              <w:rPr>
                <w:sz w:val="16"/>
                <w:szCs w:val="16"/>
                <w:lang w:eastAsia="zh-CN" w:bidi="he-IL"/>
              </w:rPr>
              <w:t>PAGING</w:t>
            </w:r>
          </w:p>
        </w:tc>
        <w:tc>
          <w:tcPr>
            <w:tcW w:w="0" w:type="auto"/>
            <w:vAlign w:val="center"/>
          </w:tcPr>
          <w:p w14:paraId="799ABC4F"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03728E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F28BF52" w14:textId="77777777" w:rsidR="008E4875" w:rsidRDefault="008E4875">
            <w:pPr>
              <w:pStyle w:val="TAL"/>
              <w:rPr>
                <w:sz w:val="16"/>
                <w:szCs w:val="16"/>
                <w:lang w:eastAsia="zh-CN" w:bidi="he-IL"/>
              </w:rPr>
            </w:pPr>
            <w:r>
              <w:rPr>
                <w:sz w:val="16"/>
                <w:szCs w:val="16"/>
                <w:lang w:eastAsia="zh-CN" w:bidi="he-IL"/>
              </w:rPr>
              <w:t>TS 36.331</w:t>
            </w:r>
          </w:p>
        </w:tc>
      </w:tr>
      <w:tr w:rsidR="008E4875" w14:paraId="42863DB4" w14:textId="77777777">
        <w:trPr>
          <w:cantSplit/>
          <w:tblHeader/>
        </w:trPr>
        <w:tc>
          <w:tcPr>
            <w:tcW w:w="0" w:type="auto"/>
            <w:vMerge/>
            <w:shd w:val="clear" w:color="auto" w:fill="CCFFCC"/>
            <w:vAlign w:val="center"/>
          </w:tcPr>
          <w:p w14:paraId="3909DC39" w14:textId="77777777" w:rsidR="008E4875" w:rsidRDefault="008E4875">
            <w:pPr>
              <w:pStyle w:val="TAL"/>
              <w:rPr>
                <w:sz w:val="16"/>
                <w:szCs w:val="16"/>
                <w:lang w:eastAsia="zh-CN" w:bidi="he-IL"/>
              </w:rPr>
            </w:pPr>
          </w:p>
        </w:tc>
        <w:tc>
          <w:tcPr>
            <w:tcW w:w="0" w:type="auto"/>
            <w:vMerge/>
            <w:vAlign w:val="center"/>
          </w:tcPr>
          <w:p w14:paraId="4A525C16" w14:textId="77777777" w:rsidR="008E4875" w:rsidRDefault="008E4875">
            <w:pPr>
              <w:pStyle w:val="TAL"/>
              <w:rPr>
                <w:sz w:val="16"/>
                <w:szCs w:val="16"/>
                <w:lang w:eastAsia="zh-CN" w:bidi="he-IL"/>
              </w:rPr>
            </w:pPr>
          </w:p>
        </w:tc>
        <w:tc>
          <w:tcPr>
            <w:tcW w:w="0" w:type="auto"/>
            <w:vAlign w:val="center"/>
          </w:tcPr>
          <w:p w14:paraId="54A3889D" w14:textId="77777777" w:rsidR="008E4875" w:rsidRDefault="008E4875">
            <w:pPr>
              <w:pStyle w:val="TAL"/>
              <w:rPr>
                <w:sz w:val="16"/>
                <w:szCs w:val="16"/>
                <w:highlight w:val="yellow"/>
                <w:lang w:eastAsia="zh-CN" w:bidi="he-IL"/>
              </w:rPr>
            </w:pPr>
            <w:proofErr w:type="spellStart"/>
            <w:r>
              <w:rPr>
                <w:sz w:val="16"/>
                <w:szCs w:val="16"/>
              </w:rPr>
              <w:t>ReestablishmentCause</w:t>
            </w:r>
            <w:proofErr w:type="spellEnd"/>
          </w:p>
        </w:tc>
        <w:tc>
          <w:tcPr>
            <w:tcW w:w="0" w:type="auto"/>
            <w:vAlign w:val="center"/>
          </w:tcPr>
          <w:p w14:paraId="20BCD9F6" w14:textId="77777777" w:rsidR="008E4875" w:rsidRDefault="008E4875">
            <w:pPr>
              <w:pStyle w:val="TAL"/>
              <w:rPr>
                <w:sz w:val="16"/>
                <w:szCs w:val="16"/>
                <w:lang w:eastAsia="zh-CN" w:bidi="he-IL"/>
              </w:rPr>
            </w:pPr>
            <w:r>
              <w:rPr>
                <w:sz w:val="16"/>
                <w:szCs w:val="16"/>
                <w:lang w:eastAsia="zh-CN" w:bidi="he-IL"/>
              </w:rPr>
              <w:t>RRC CONNECTION REESTABLISHMENT REQUEST</w:t>
            </w:r>
          </w:p>
        </w:tc>
        <w:tc>
          <w:tcPr>
            <w:tcW w:w="0" w:type="auto"/>
            <w:vAlign w:val="center"/>
          </w:tcPr>
          <w:p w14:paraId="08026D9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031F3D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7639634" w14:textId="77777777" w:rsidR="008E4875" w:rsidRDefault="008E4875">
            <w:pPr>
              <w:pStyle w:val="TAL"/>
              <w:rPr>
                <w:sz w:val="16"/>
                <w:szCs w:val="16"/>
                <w:lang w:eastAsia="zh-CN" w:bidi="he-IL"/>
              </w:rPr>
            </w:pPr>
            <w:r>
              <w:rPr>
                <w:sz w:val="16"/>
                <w:szCs w:val="16"/>
                <w:lang w:eastAsia="zh-CN" w:bidi="he-IL"/>
              </w:rPr>
              <w:t>TS 36.331</w:t>
            </w:r>
          </w:p>
        </w:tc>
      </w:tr>
      <w:tr w:rsidR="008E4875" w14:paraId="25B0A210" w14:textId="77777777">
        <w:trPr>
          <w:cantSplit/>
          <w:tblHeader/>
        </w:trPr>
        <w:tc>
          <w:tcPr>
            <w:tcW w:w="0" w:type="auto"/>
            <w:vMerge/>
            <w:shd w:val="clear" w:color="auto" w:fill="CCFFCC"/>
            <w:vAlign w:val="center"/>
          </w:tcPr>
          <w:p w14:paraId="32FA0320" w14:textId="77777777" w:rsidR="008E4875" w:rsidRDefault="008E4875">
            <w:pPr>
              <w:pStyle w:val="TAL"/>
              <w:rPr>
                <w:sz w:val="16"/>
                <w:szCs w:val="16"/>
                <w:lang w:eastAsia="zh-CN" w:bidi="he-IL"/>
              </w:rPr>
            </w:pPr>
          </w:p>
        </w:tc>
        <w:tc>
          <w:tcPr>
            <w:tcW w:w="0" w:type="auto"/>
            <w:vMerge/>
            <w:vAlign w:val="center"/>
          </w:tcPr>
          <w:p w14:paraId="3C56A935" w14:textId="77777777" w:rsidR="008E4875" w:rsidRDefault="008E4875">
            <w:pPr>
              <w:pStyle w:val="TAL"/>
              <w:rPr>
                <w:sz w:val="16"/>
                <w:szCs w:val="16"/>
                <w:lang w:eastAsia="zh-CN" w:bidi="he-IL"/>
              </w:rPr>
            </w:pPr>
          </w:p>
        </w:tc>
        <w:tc>
          <w:tcPr>
            <w:tcW w:w="0" w:type="auto"/>
            <w:vAlign w:val="center"/>
          </w:tcPr>
          <w:p w14:paraId="63A63423" w14:textId="77777777" w:rsidR="008E4875" w:rsidRDefault="008E4875">
            <w:pPr>
              <w:pStyle w:val="TAL"/>
              <w:rPr>
                <w:sz w:val="16"/>
                <w:szCs w:val="16"/>
                <w:lang w:eastAsia="zh-CN" w:bidi="he-IL"/>
              </w:rPr>
            </w:pPr>
            <w:r>
              <w:rPr>
                <w:sz w:val="16"/>
                <w:szCs w:val="16"/>
                <w:lang w:eastAsia="zh-CN" w:bidi="he-IL"/>
              </w:rPr>
              <w:t>Wait time</w:t>
            </w:r>
          </w:p>
        </w:tc>
        <w:tc>
          <w:tcPr>
            <w:tcW w:w="0" w:type="auto"/>
            <w:vAlign w:val="center"/>
          </w:tcPr>
          <w:p w14:paraId="7A2B1367" w14:textId="77777777" w:rsidR="008E4875" w:rsidRDefault="008E4875">
            <w:pPr>
              <w:pStyle w:val="TAL"/>
              <w:rPr>
                <w:sz w:val="16"/>
                <w:szCs w:val="16"/>
                <w:lang w:eastAsia="zh-CN" w:bidi="he-IL"/>
              </w:rPr>
            </w:pPr>
            <w:r>
              <w:rPr>
                <w:sz w:val="16"/>
                <w:szCs w:val="16"/>
                <w:lang w:eastAsia="zh-CN" w:bidi="he-IL"/>
              </w:rPr>
              <w:t>RRC CONNECTION REJECT</w:t>
            </w:r>
          </w:p>
        </w:tc>
        <w:tc>
          <w:tcPr>
            <w:tcW w:w="0" w:type="auto"/>
            <w:vAlign w:val="center"/>
          </w:tcPr>
          <w:p w14:paraId="61945DD0"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13DFD71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D4B8817" w14:textId="77777777" w:rsidR="008E4875" w:rsidRDefault="008E4875">
            <w:pPr>
              <w:pStyle w:val="TAL"/>
              <w:rPr>
                <w:sz w:val="16"/>
                <w:szCs w:val="16"/>
                <w:lang w:eastAsia="zh-CN" w:bidi="he-IL"/>
              </w:rPr>
            </w:pPr>
            <w:r>
              <w:rPr>
                <w:sz w:val="16"/>
                <w:szCs w:val="16"/>
                <w:lang w:eastAsia="zh-CN" w:bidi="he-IL"/>
              </w:rPr>
              <w:t>TS 36.331</w:t>
            </w:r>
          </w:p>
        </w:tc>
      </w:tr>
      <w:tr w:rsidR="008E4875" w14:paraId="65C70CCB" w14:textId="77777777">
        <w:trPr>
          <w:cantSplit/>
          <w:tblHeader/>
        </w:trPr>
        <w:tc>
          <w:tcPr>
            <w:tcW w:w="0" w:type="auto"/>
            <w:vMerge/>
            <w:shd w:val="clear" w:color="auto" w:fill="CCFFCC"/>
            <w:vAlign w:val="center"/>
          </w:tcPr>
          <w:p w14:paraId="04461323" w14:textId="77777777" w:rsidR="008E4875" w:rsidRDefault="008E4875">
            <w:pPr>
              <w:pStyle w:val="TAL"/>
              <w:rPr>
                <w:sz w:val="16"/>
                <w:szCs w:val="16"/>
                <w:lang w:eastAsia="zh-CN" w:bidi="he-IL"/>
              </w:rPr>
            </w:pPr>
          </w:p>
        </w:tc>
        <w:tc>
          <w:tcPr>
            <w:tcW w:w="0" w:type="auto"/>
            <w:vMerge/>
            <w:vAlign w:val="center"/>
          </w:tcPr>
          <w:p w14:paraId="0F58D898" w14:textId="77777777" w:rsidR="008E4875" w:rsidRDefault="008E4875">
            <w:pPr>
              <w:pStyle w:val="TAL"/>
              <w:rPr>
                <w:sz w:val="16"/>
                <w:szCs w:val="16"/>
                <w:lang w:eastAsia="zh-CN" w:bidi="he-IL"/>
              </w:rPr>
            </w:pPr>
          </w:p>
        </w:tc>
        <w:tc>
          <w:tcPr>
            <w:tcW w:w="0" w:type="auto"/>
            <w:vAlign w:val="center"/>
          </w:tcPr>
          <w:p w14:paraId="5E79FF81" w14:textId="77777777" w:rsidR="008E4875" w:rsidRDefault="008E4875">
            <w:pPr>
              <w:pStyle w:val="TAL"/>
              <w:rPr>
                <w:sz w:val="16"/>
                <w:szCs w:val="16"/>
              </w:rPr>
            </w:pPr>
            <w:r>
              <w:rPr>
                <w:sz w:val="16"/>
                <w:szCs w:val="16"/>
              </w:rPr>
              <w:t>Release Cause</w:t>
            </w:r>
          </w:p>
        </w:tc>
        <w:tc>
          <w:tcPr>
            <w:tcW w:w="0" w:type="auto"/>
            <w:vAlign w:val="center"/>
          </w:tcPr>
          <w:p w14:paraId="094BF23A" w14:textId="77777777" w:rsidR="008E4875" w:rsidRDefault="008E4875">
            <w:pPr>
              <w:pStyle w:val="TAL"/>
              <w:rPr>
                <w:sz w:val="16"/>
                <w:szCs w:val="16"/>
              </w:rPr>
            </w:pPr>
            <w:r>
              <w:rPr>
                <w:sz w:val="16"/>
                <w:szCs w:val="16"/>
                <w:lang w:eastAsia="zh-CN" w:bidi="he-IL"/>
              </w:rPr>
              <w:t>RRC CONNECTION RELEASE</w:t>
            </w:r>
          </w:p>
        </w:tc>
        <w:tc>
          <w:tcPr>
            <w:tcW w:w="0" w:type="auto"/>
            <w:vAlign w:val="center"/>
          </w:tcPr>
          <w:p w14:paraId="41983FE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8D99BC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F38EC1E" w14:textId="77777777" w:rsidR="008E4875" w:rsidRDefault="008E4875">
            <w:pPr>
              <w:pStyle w:val="TAL"/>
              <w:rPr>
                <w:sz w:val="16"/>
                <w:szCs w:val="16"/>
                <w:lang w:eastAsia="zh-CN" w:bidi="he-IL"/>
              </w:rPr>
            </w:pPr>
            <w:r>
              <w:rPr>
                <w:sz w:val="16"/>
                <w:szCs w:val="16"/>
                <w:lang w:eastAsia="zh-CN" w:bidi="he-IL"/>
              </w:rPr>
              <w:t>TS 36.331</w:t>
            </w:r>
          </w:p>
        </w:tc>
      </w:tr>
      <w:tr w:rsidR="008E4875" w14:paraId="6F4870EB" w14:textId="77777777">
        <w:trPr>
          <w:cantSplit/>
          <w:tblHeader/>
        </w:trPr>
        <w:tc>
          <w:tcPr>
            <w:tcW w:w="0" w:type="auto"/>
            <w:vMerge/>
            <w:shd w:val="clear" w:color="auto" w:fill="CCFFCC"/>
            <w:vAlign w:val="center"/>
          </w:tcPr>
          <w:p w14:paraId="2042B60B" w14:textId="77777777" w:rsidR="008E4875" w:rsidRDefault="008E4875">
            <w:pPr>
              <w:pStyle w:val="TH"/>
              <w:rPr>
                <w:sz w:val="16"/>
                <w:szCs w:val="16"/>
                <w:lang w:eastAsia="zh-CN" w:bidi="he-IL"/>
              </w:rPr>
            </w:pPr>
          </w:p>
        </w:tc>
        <w:tc>
          <w:tcPr>
            <w:tcW w:w="0" w:type="auto"/>
            <w:vMerge/>
            <w:vAlign w:val="center"/>
          </w:tcPr>
          <w:p w14:paraId="3A4E85DC" w14:textId="77777777" w:rsidR="008E4875" w:rsidRDefault="008E4875">
            <w:pPr>
              <w:pStyle w:val="TH"/>
              <w:rPr>
                <w:sz w:val="16"/>
                <w:szCs w:val="16"/>
                <w:lang w:eastAsia="zh-CN" w:bidi="he-IL"/>
              </w:rPr>
            </w:pPr>
          </w:p>
        </w:tc>
        <w:tc>
          <w:tcPr>
            <w:tcW w:w="0" w:type="auto"/>
            <w:vAlign w:val="center"/>
          </w:tcPr>
          <w:p w14:paraId="717215CC" w14:textId="77777777" w:rsidR="008E4875" w:rsidRDefault="008E4875">
            <w:pPr>
              <w:pStyle w:val="TAL"/>
              <w:rPr>
                <w:sz w:val="16"/>
                <w:szCs w:val="16"/>
                <w:highlight w:val="yellow"/>
              </w:rPr>
            </w:pPr>
            <w:r>
              <w:rPr>
                <w:sz w:val="16"/>
                <w:szCs w:val="16"/>
              </w:rPr>
              <w:t>Redirection Information</w:t>
            </w:r>
          </w:p>
        </w:tc>
        <w:tc>
          <w:tcPr>
            <w:tcW w:w="0" w:type="auto"/>
            <w:vAlign w:val="center"/>
          </w:tcPr>
          <w:p w14:paraId="40BB1AE3" w14:textId="77777777" w:rsidR="008E4875" w:rsidRDefault="008E4875">
            <w:pPr>
              <w:pStyle w:val="TAL"/>
              <w:rPr>
                <w:sz w:val="16"/>
                <w:szCs w:val="16"/>
                <w:highlight w:val="yellow"/>
              </w:rPr>
            </w:pPr>
            <w:r>
              <w:rPr>
                <w:sz w:val="16"/>
                <w:szCs w:val="16"/>
                <w:lang w:eastAsia="zh-CN" w:bidi="he-IL"/>
              </w:rPr>
              <w:t>RRC CONNECTION RELEASE</w:t>
            </w:r>
          </w:p>
        </w:tc>
        <w:tc>
          <w:tcPr>
            <w:tcW w:w="0" w:type="auto"/>
            <w:vAlign w:val="center"/>
          </w:tcPr>
          <w:p w14:paraId="65033FF8"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48B9EE33"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1FF403F4" w14:textId="77777777" w:rsidR="008E4875" w:rsidRDefault="008E4875">
            <w:pPr>
              <w:pStyle w:val="PL"/>
              <w:rPr>
                <w:rFonts w:ascii="Arial" w:hAnsi="Arial"/>
                <w:szCs w:val="16"/>
                <w:lang w:eastAsia="zh-CN" w:bidi="he-IL"/>
              </w:rPr>
            </w:pPr>
            <w:r>
              <w:rPr>
                <w:rFonts w:ascii="Arial" w:hAnsi="Arial"/>
                <w:szCs w:val="16"/>
                <w:lang w:eastAsia="zh-CN" w:bidi="he-IL"/>
              </w:rPr>
              <w:t xml:space="preserve">TS </w:t>
            </w:r>
            <w:r>
              <w:rPr>
                <w:szCs w:val="16"/>
                <w:lang w:eastAsia="zh-CN" w:bidi="he-IL"/>
              </w:rPr>
              <w:t>36</w:t>
            </w:r>
            <w:r>
              <w:rPr>
                <w:rFonts w:ascii="Arial" w:hAnsi="Arial"/>
                <w:szCs w:val="16"/>
                <w:lang w:eastAsia="zh-CN" w:bidi="he-IL"/>
              </w:rPr>
              <w:t>.331</w:t>
            </w:r>
          </w:p>
        </w:tc>
      </w:tr>
      <w:tr w:rsidR="008E4875" w14:paraId="7389599D" w14:textId="77777777">
        <w:trPr>
          <w:cantSplit/>
          <w:tblHeader/>
        </w:trPr>
        <w:tc>
          <w:tcPr>
            <w:tcW w:w="0" w:type="auto"/>
            <w:vMerge/>
            <w:shd w:val="clear" w:color="auto" w:fill="CCFFCC"/>
            <w:vAlign w:val="center"/>
          </w:tcPr>
          <w:p w14:paraId="4920D9F0" w14:textId="77777777" w:rsidR="008E4875" w:rsidRDefault="008E4875">
            <w:pPr>
              <w:pStyle w:val="TAL"/>
              <w:rPr>
                <w:sz w:val="16"/>
                <w:szCs w:val="16"/>
                <w:lang w:eastAsia="zh-CN" w:bidi="he-IL"/>
              </w:rPr>
            </w:pPr>
          </w:p>
        </w:tc>
        <w:tc>
          <w:tcPr>
            <w:tcW w:w="0" w:type="auto"/>
            <w:vMerge/>
            <w:vAlign w:val="center"/>
          </w:tcPr>
          <w:p w14:paraId="0C559BB1" w14:textId="77777777" w:rsidR="008E4875" w:rsidRDefault="008E4875">
            <w:pPr>
              <w:pStyle w:val="TAL"/>
              <w:rPr>
                <w:sz w:val="16"/>
                <w:szCs w:val="16"/>
                <w:lang w:eastAsia="zh-CN" w:bidi="he-IL"/>
              </w:rPr>
            </w:pPr>
          </w:p>
        </w:tc>
        <w:tc>
          <w:tcPr>
            <w:tcW w:w="0" w:type="auto"/>
            <w:vAlign w:val="center"/>
          </w:tcPr>
          <w:p w14:paraId="4B427E10" w14:textId="77777777" w:rsidR="008E4875" w:rsidRDefault="008E4875">
            <w:pPr>
              <w:pStyle w:val="TAL"/>
              <w:rPr>
                <w:sz w:val="16"/>
                <w:szCs w:val="16"/>
                <w:highlight w:val="yellow"/>
              </w:rPr>
            </w:pPr>
            <w:r>
              <w:rPr>
                <w:sz w:val="16"/>
                <w:szCs w:val="16"/>
              </w:rPr>
              <w:t>Establishment Cause</w:t>
            </w:r>
          </w:p>
        </w:tc>
        <w:tc>
          <w:tcPr>
            <w:tcW w:w="0" w:type="auto"/>
            <w:vAlign w:val="center"/>
          </w:tcPr>
          <w:p w14:paraId="50EAFE75" w14:textId="77777777" w:rsidR="008E4875" w:rsidRDefault="008E4875">
            <w:pPr>
              <w:pStyle w:val="TAL"/>
              <w:rPr>
                <w:sz w:val="16"/>
                <w:szCs w:val="16"/>
                <w:highlight w:val="yellow"/>
              </w:rPr>
            </w:pPr>
            <w:r>
              <w:rPr>
                <w:sz w:val="16"/>
                <w:szCs w:val="16"/>
                <w:lang w:eastAsia="zh-CN" w:bidi="he-IL"/>
              </w:rPr>
              <w:t>RRC CONNECTION REQUEST</w:t>
            </w:r>
          </w:p>
        </w:tc>
        <w:tc>
          <w:tcPr>
            <w:tcW w:w="0" w:type="auto"/>
            <w:vAlign w:val="center"/>
          </w:tcPr>
          <w:p w14:paraId="6230B5C1" w14:textId="77777777" w:rsidR="008E4875" w:rsidRDefault="008E4875">
            <w:pPr>
              <w:pStyle w:val="TAL"/>
              <w:jc w:val="center"/>
              <w:rPr>
                <w:b/>
                <w:sz w:val="16"/>
                <w:szCs w:val="16"/>
                <w:highlight w:val="yellow"/>
                <w:lang w:eastAsia="zh-CN" w:bidi="he-IL"/>
              </w:rPr>
            </w:pPr>
            <w:r>
              <w:rPr>
                <w:b/>
                <w:sz w:val="16"/>
                <w:szCs w:val="16"/>
                <w:lang w:eastAsia="zh-CN" w:bidi="he-IL"/>
              </w:rPr>
              <w:t>CM</w:t>
            </w:r>
          </w:p>
        </w:tc>
        <w:tc>
          <w:tcPr>
            <w:tcW w:w="0" w:type="auto"/>
            <w:vAlign w:val="center"/>
          </w:tcPr>
          <w:p w14:paraId="01B9927F" w14:textId="77777777" w:rsidR="008E4875" w:rsidRDefault="008E4875">
            <w:pPr>
              <w:pStyle w:val="TAL"/>
              <w:jc w:val="center"/>
              <w:rPr>
                <w:b/>
                <w:sz w:val="16"/>
                <w:szCs w:val="16"/>
                <w:highlight w:val="yellow"/>
                <w:lang w:eastAsia="zh-CN" w:bidi="he-IL"/>
              </w:rPr>
            </w:pPr>
            <w:r>
              <w:rPr>
                <w:b/>
                <w:sz w:val="16"/>
                <w:szCs w:val="16"/>
                <w:lang w:eastAsia="zh-CN" w:bidi="he-IL"/>
              </w:rPr>
              <w:t>CM</w:t>
            </w:r>
          </w:p>
        </w:tc>
        <w:tc>
          <w:tcPr>
            <w:tcW w:w="0" w:type="auto"/>
            <w:vAlign w:val="center"/>
          </w:tcPr>
          <w:p w14:paraId="4735BC65" w14:textId="77777777" w:rsidR="008E4875" w:rsidRDefault="008E4875">
            <w:pPr>
              <w:pStyle w:val="TAL"/>
              <w:rPr>
                <w:sz w:val="16"/>
                <w:szCs w:val="16"/>
                <w:lang w:eastAsia="zh-CN" w:bidi="he-IL"/>
              </w:rPr>
            </w:pPr>
            <w:r>
              <w:rPr>
                <w:sz w:val="16"/>
                <w:szCs w:val="16"/>
                <w:lang w:eastAsia="zh-CN" w:bidi="he-IL"/>
              </w:rPr>
              <w:t>TS 36.331</w:t>
            </w:r>
          </w:p>
        </w:tc>
      </w:tr>
      <w:tr w:rsidR="008E4875" w14:paraId="15E02E51" w14:textId="77777777">
        <w:trPr>
          <w:cantSplit/>
          <w:tblHeader/>
        </w:trPr>
        <w:tc>
          <w:tcPr>
            <w:tcW w:w="0" w:type="auto"/>
            <w:vMerge/>
            <w:shd w:val="clear" w:color="auto" w:fill="CCFFCC"/>
            <w:vAlign w:val="center"/>
          </w:tcPr>
          <w:p w14:paraId="773FD497" w14:textId="77777777" w:rsidR="008E4875" w:rsidRDefault="008E4875">
            <w:pPr>
              <w:pStyle w:val="TAL"/>
              <w:rPr>
                <w:sz w:val="16"/>
                <w:szCs w:val="16"/>
                <w:lang w:eastAsia="zh-CN" w:bidi="he-IL"/>
              </w:rPr>
            </w:pPr>
          </w:p>
        </w:tc>
        <w:tc>
          <w:tcPr>
            <w:tcW w:w="0" w:type="auto"/>
            <w:vMerge/>
            <w:vAlign w:val="center"/>
          </w:tcPr>
          <w:p w14:paraId="66CBAF19" w14:textId="77777777" w:rsidR="008E4875" w:rsidRDefault="008E4875">
            <w:pPr>
              <w:pStyle w:val="TAL"/>
              <w:rPr>
                <w:sz w:val="16"/>
                <w:szCs w:val="16"/>
                <w:lang w:eastAsia="zh-CN" w:bidi="he-IL"/>
              </w:rPr>
            </w:pPr>
          </w:p>
        </w:tc>
        <w:tc>
          <w:tcPr>
            <w:tcW w:w="0" w:type="auto"/>
            <w:vAlign w:val="center"/>
          </w:tcPr>
          <w:p w14:paraId="2F0930DE" w14:textId="77777777" w:rsidR="008E4875" w:rsidRDefault="008E4875">
            <w:pPr>
              <w:pStyle w:val="TAL"/>
              <w:rPr>
                <w:sz w:val="16"/>
                <w:szCs w:val="16"/>
              </w:rPr>
            </w:pPr>
            <w:r>
              <w:rPr>
                <w:sz w:val="16"/>
                <w:szCs w:val="16"/>
                <w:lang w:val="sv-SE"/>
              </w:rPr>
              <w:t>Selected PLMN-Identity</w:t>
            </w:r>
          </w:p>
        </w:tc>
        <w:tc>
          <w:tcPr>
            <w:tcW w:w="0" w:type="auto"/>
            <w:vAlign w:val="center"/>
          </w:tcPr>
          <w:p w14:paraId="0EA485E0" w14:textId="77777777" w:rsidR="008E4875" w:rsidRDefault="008E4875">
            <w:pPr>
              <w:pStyle w:val="TAL"/>
              <w:rPr>
                <w:sz w:val="16"/>
                <w:szCs w:val="16"/>
              </w:rPr>
            </w:pPr>
            <w:r>
              <w:rPr>
                <w:sz w:val="16"/>
                <w:szCs w:val="16"/>
                <w:lang w:eastAsia="zh-CN" w:bidi="he-IL"/>
              </w:rPr>
              <w:t>RRC CONNECTION SETUP COMPLETE</w:t>
            </w:r>
          </w:p>
        </w:tc>
        <w:tc>
          <w:tcPr>
            <w:tcW w:w="0" w:type="auto"/>
            <w:vAlign w:val="center"/>
          </w:tcPr>
          <w:p w14:paraId="58B091F4"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08DC2499"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0074A4BA" w14:textId="77777777" w:rsidR="008E4875" w:rsidRDefault="008E4875">
            <w:pPr>
              <w:pStyle w:val="TAL"/>
              <w:rPr>
                <w:sz w:val="16"/>
                <w:szCs w:val="16"/>
                <w:lang w:eastAsia="zh-CN" w:bidi="he-IL"/>
              </w:rPr>
            </w:pPr>
            <w:r>
              <w:rPr>
                <w:sz w:val="16"/>
                <w:szCs w:val="16"/>
                <w:lang w:eastAsia="zh-CN" w:bidi="he-IL"/>
              </w:rPr>
              <w:t>TS 36.331</w:t>
            </w:r>
          </w:p>
        </w:tc>
      </w:tr>
      <w:tr w:rsidR="008E4875" w14:paraId="3C129B9E" w14:textId="77777777">
        <w:trPr>
          <w:cantSplit/>
          <w:tblHeader/>
        </w:trPr>
        <w:tc>
          <w:tcPr>
            <w:tcW w:w="0" w:type="auto"/>
            <w:vMerge/>
            <w:shd w:val="clear" w:color="auto" w:fill="CCFFCC"/>
            <w:vAlign w:val="center"/>
          </w:tcPr>
          <w:p w14:paraId="545D9C7D" w14:textId="77777777" w:rsidR="008E4875" w:rsidRDefault="008E4875">
            <w:pPr>
              <w:pStyle w:val="TAL"/>
              <w:rPr>
                <w:sz w:val="16"/>
                <w:szCs w:val="16"/>
                <w:lang w:eastAsia="zh-CN" w:bidi="he-IL"/>
              </w:rPr>
            </w:pPr>
          </w:p>
        </w:tc>
        <w:tc>
          <w:tcPr>
            <w:tcW w:w="0" w:type="auto"/>
            <w:vMerge/>
            <w:vAlign w:val="center"/>
          </w:tcPr>
          <w:p w14:paraId="26493C32" w14:textId="77777777" w:rsidR="008E4875" w:rsidRDefault="008E4875">
            <w:pPr>
              <w:pStyle w:val="TAL"/>
              <w:rPr>
                <w:sz w:val="16"/>
                <w:szCs w:val="16"/>
                <w:lang w:eastAsia="zh-CN" w:bidi="he-IL"/>
              </w:rPr>
            </w:pPr>
          </w:p>
        </w:tc>
        <w:tc>
          <w:tcPr>
            <w:tcW w:w="0" w:type="auto"/>
            <w:vAlign w:val="center"/>
          </w:tcPr>
          <w:p w14:paraId="6296FE9D" w14:textId="77777777" w:rsidR="008E4875" w:rsidRDefault="008E4875">
            <w:pPr>
              <w:pStyle w:val="TAL"/>
              <w:rPr>
                <w:sz w:val="16"/>
                <w:szCs w:val="16"/>
              </w:rPr>
            </w:pPr>
            <w:proofErr w:type="spellStart"/>
            <w:r>
              <w:rPr>
                <w:sz w:val="16"/>
                <w:szCs w:val="16"/>
              </w:rPr>
              <w:t>RegisteredMME</w:t>
            </w:r>
            <w:proofErr w:type="spellEnd"/>
          </w:p>
        </w:tc>
        <w:tc>
          <w:tcPr>
            <w:tcW w:w="0" w:type="auto"/>
            <w:vAlign w:val="center"/>
          </w:tcPr>
          <w:p w14:paraId="55B2AC91" w14:textId="77777777" w:rsidR="008E4875" w:rsidRDefault="008E4875">
            <w:pPr>
              <w:pStyle w:val="TAL"/>
              <w:rPr>
                <w:sz w:val="16"/>
                <w:szCs w:val="16"/>
              </w:rPr>
            </w:pPr>
            <w:r>
              <w:rPr>
                <w:sz w:val="16"/>
                <w:szCs w:val="16"/>
                <w:lang w:eastAsia="zh-CN" w:bidi="he-IL"/>
              </w:rPr>
              <w:t>RRC CONNECTION SETUP COMPLETE</w:t>
            </w:r>
          </w:p>
        </w:tc>
        <w:tc>
          <w:tcPr>
            <w:tcW w:w="0" w:type="auto"/>
            <w:vAlign w:val="center"/>
          </w:tcPr>
          <w:p w14:paraId="42932738"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22546271"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1A514D63" w14:textId="77777777" w:rsidR="008E4875" w:rsidRDefault="008E4875">
            <w:pPr>
              <w:pStyle w:val="TAL"/>
              <w:rPr>
                <w:sz w:val="16"/>
                <w:szCs w:val="16"/>
                <w:lang w:eastAsia="zh-CN" w:bidi="he-IL"/>
              </w:rPr>
            </w:pPr>
            <w:r>
              <w:rPr>
                <w:sz w:val="16"/>
                <w:szCs w:val="16"/>
                <w:lang w:eastAsia="zh-CN" w:bidi="he-IL"/>
              </w:rPr>
              <w:t>TS 36.331</w:t>
            </w:r>
          </w:p>
        </w:tc>
      </w:tr>
      <w:tr w:rsidR="008E4875" w14:paraId="3284754A" w14:textId="77777777">
        <w:trPr>
          <w:cantSplit/>
          <w:tblHeader/>
        </w:trPr>
        <w:tc>
          <w:tcPr>
            <w:tcW w:w="0" w:type="auto"/>
            <w:vMerge/>
            <w:shd w:val="clear" w:color="auto" w:fill="CCFFCC"/>
            <w:vAlign w:val="center"/>
          </w:tcPr>
          <w:p w14:paraId="30E8CF45" w14:textId="77777777" w:rsidR="008E4875" w:rsidRDefault="008E4875">
            <w:pPr>
              <w:pStyle w:val="TAL"/>
              <w:rPr>
                <w:sz w:val="16"/>
                <w:szCs w:val="16"/>
                <w:lang w:eastAsia="zh-CN" w:bidi="he-IL"/>
              </w:rPr>
            </w:pPr>
          </w:p>
        </w:tc>
        <w:tc>
          <w:tcPr>
            <w:tcW w:w="0" w:type="auto"/>
            <w:vMerge/>
            <w:vAlign w:val="center"/>
          </w:tcPr>
          <w:p w14:paraId="6E645FDB" w14:textId="77777777" w:rsidR="008E4875" w:rsidRDefault="008E4875">
            <w:pPr>
              <w:pStyle w:val="TAL"/>
              <w:rPr>
                <w:sz w:val="16"/>
                <w:szCs w:val="16"/>
                <w:lang w:eastAsia="zh-CN" w:bidi="he-IL"/>
              </w:rPr>
            </w:pPr>
          </w:p>
        </w:tc>
        <w:tc>
          <w:tcPr>
            <w:tcW w:w="0" w:type="auto"/>
            <w:vAlign w:val="center"/>
          </w:tcPr>
          <w:p w14:paraId="1BBE53F0" w14:textId="77777777" w:rsidR="008E4875" w:rsidRDefault="008E4875">
            <w:pPr>
              <w:pStyle w:val="TAL"/>
              <w:rPr>
                <w:sz w:val="16"/>
                <w:szCs w:val="16"/>
              </w:rPr>
            </w:pPr>
            <w:r>
              <w:t>Rat-Type</w:t>
            </w:r>
          </w:p>
        </w:tc>
        <w:tc>
          <w:tcPr>
            <w:tcW w:w="0" w:type="auto"/>
            <w:vAlign w:val="center"/>
          </w:tcPr>
          <w:p w14:paraId="6FA6EFEF" w14:textId="77777777" w:rsidR="008E4875" w:rsidRDefault="008E4875">
            <w:pPr>
              <w:pStyle w:val="TAL"/>
              <w:rPr>
                <w:sz w:val="16"/>
                <w:szCs w:val="16"/>
              </w:rPr>
            </w:pPr>
            <w:r>
              <w:rPr>
                <w:sz w:val="16"/>
                <w:szCs w:val="16"/>
              </w:rPr>
              <w:t>UE CAPABILITY INFORMATION</w:t>
            </w:r>
          </w:p>
        </w:tc>
        <w:tc>
          <w:tcPr>
            <w:tcW w:w="0" w:type="auto"/>
            <w:vAlign w:val="center"/>
          </w:tcPr>
          <w:p w14:paraId="724F842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F8EC95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3CE75A7" w14:textId="77777777" w:rsidR="008E4875" w:rsidRDefault="008E4875">
            <w:pPr>
              <w:pStyle w:val="TAL"/>
              <w:rPr>
                <w:sz w:val="16"/>
                <w:szCs w:val="16"/>
                <w:lang w:eastAsia="zh-CN" w:bidi="he-IL"/>
              </w:rPr>
            </w:pPr>
            <w:r>
              <w:rPr>
                <w:sz w:val="16"/>
                <w:szCs w:val="16"/>
                <w:lang w:eastAsia="zh-CN" w:bidi="he-IL"/>
              </w:rPr>
              <w:t>TS 36.331</w:t>
            </w:r>
          </w:p>
        </w:tc>
      </w:tr>
      <w:tr w:rsidR="008E4875" w14:paraId="2990C1D0" w14:textId="77777777">
        <w:trPr>
          <w:cantSplit/>
          <w:tblHeader/>
        </w:trPr>
        <w:tc>
          <w:tcPr>
            <w:tcW w:w="0" w:type="auto"/>
            <w:vMerge/>
            <w:shd w:val="clear" w:color="auto" w:fill="CCFFCC"/>
            <w:vAlign w:val="center"/>
          </w:tcPr>
          <w:p w14:paraId="1E9467C2" w14:textId="77777777" w:rsidR="008E4875" w:rsidRDefault="008E4875">
            <w:pPr>
              <w:pStyle w:val="TAL"/>
              <w:rPr>
                <w:sz w:val="16"/>
                <w:szCs w:val="16"/>
                <w:lang w:eastAsia="zh-CN" w:bidi="he-IL"/>
              </w:rPr>
            </w:pPr>
          </w:p>
        </w:tc>
        <w:tc>
          <w:tcPr>
            <w:tcW w:w="0" w:type="auto"/>
            <w:vMerge/>
            <w:vAlign w:val="center"/>
          </w:tcPr>
          <w:p w14:paraId="3E5D4914" w14:textId="77777777" w:rsidR="008E4875" w:rsidRDefault="008E4875">
            <w:pPr>
              <w:pStyle w:val="TAL"/>
              <w:rPr>
                <w:sz w:val="16"/>
                <w:szCs w:val="16"/>
                <w:lang w:eastAsia="zh-CN" w:bidi="he-IL"/>
              </w:rPr>
            </w:pPr>
          </w:p>
        </w:tc>
        <w:tc>
          <w:tcPr>
            <w:tcW w:w="0" w:type="auto"/>
            <w:vAlign w:val="center"/>
          </w:tcPr>
          <w:p w14:paraId="1BC968AC" w14:textId="77777777" w:rsidR="008E4875" w:rsidRDefault="008E4875">
            <w:pPr>
              <w:pStyle w:val="TAL"/>
              <w:rPr>
                <w:sz w:val="16"/>
                <w:szCs w:val="16"/>
                <w:highlight w:val="yellow"/>
              </w:rPr>
            </w:pPr>
            <w:r>
              <w:rPr>
                <w:sz w:val="16"/>
                <w:szCs w:val="16"/>
              </w:rPr>
              <w:t>Measured Results</w:t>
            </w:r>
          </w:p>
        </w:tc>
        <w:tc>
          <w:tcPr>
            <w:tcW w:w="0" w:type="auto"/>
            <w:vAlign w:val="center"/>
          </w:tcPr>
          <w:p w14:paraId="18C15140" w14:textId="77777777" w:rsidR="008E4875" w:rsidRDefault="008E4875">
            <w:pPr>
              <w:pStyle w:val="TAL"/>
              <w:rPr>
                <w:sz w:val="16"/>
                <w:szCs w:val="16"/>
                <w:highlight w:val="yellow"/>
              </w:rPr>
            </w:pPr>
            <w:r>
              <w:rPr>
                <w:sz w:val="16"/>
                <w:szCs w:val="16"/>
              </w:rPr>
              <w:t>MEASUREMENT REPORT</w:t>
            </w:r>
          </w:p>
        </w:tc>
        <w:tc>
          <w:tcPr>
            <w:tcW w:w="0" w:type="auto"/>
            <w:vAlign w:val="center"/>
          </w:tcPr>
          <w:p w14:paraId="4B56B1A8" w14:textId="77777777" w:rsidR="008E4875" w:rsidRDefault="008E4875">
            <w:pPr>
              <w:pStyle w:val="TAL"/>
              <w:jc w:val="center"/>
              <w:rPr>
                <w:b/>
                <w:sz w:val="16"/>
                <w:szCs w:val="16"/>
                <w:highlight w:val="yellow"/>
                <w:lang w:eastAsia="zh-CN" w:bidi="he-IL"/>
              </w:rPr>
            </w:pPr>
            <w:r>
              <w:rPr>
                <w:b/>
                <w:sz w:val="16"/>
                <w:szCs w:val="16"/>
                <w:lang w:eastAsia="zh-CN" w:bidi="he-IL"/>
              </w:rPr>
              <w:t>X</w:t>
            </w:r>
          </w:p>
        </w:tc>
        <w:tc>
          <w:tcPr>
            <w:tcW w:w="0" w:type="auto"/>
            <w:vAlign w:val="center"/>
          </w:tcPr>
          <w:p w14:paraId="57EA56B7"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540D9EC5" w14:textId="77777777" w:rsidR="008E4875" w:rsidRDefault="008E4875">
            <w:pPr>
              <w:pStyle w:val="TAL"/>
              <w:rPr>
                <w:sz w:val="16"/>
                <w:szCs w:val="16"/>
                <w:lang w:eastAsia="zh-CN" w:bidi="he-IL"/>
              </w:rPr>
            </w:pPr>
            <w:r>
              <w:rPr>
                <w:sz w:val="16"/>
                <w:szCs w:val="16"/>
                <w:lang w:eastAsia="zh-CN" w:bidi="he-IL"/>
              </w:rPr>
              <w:t>TS 36.331</w:t>
            </w:r>
          </w:p>
        </w:tc>
      </w:tr>
      <w:tr w:rsidR="008E4875" w14:paraId="08854A34" w14:textId="77777777">
        <w:trPr>
          <w:cantSplit/>
          <w:tblHeader/>
        </w:trPr>
        <w:tc>
          <w:tcPr>
            <w:tcW w:w="0" w:type="auto"/>
            <w:vMerge/>
            <w:shd w:val="clear" w:color="auto" w:fill="CCFFCC"/>
            <w:vAlign w:val="center"/>
          </w:tcPr>
          <w:p w14:paraId="3167FEA9" w14:textId="77777777" w:rsidR="008E4875" w:rsidRDefault="008E4875">
            <w:pPr>
              <w:pStyle w:val="TAL"/>
              <w:rPr>
                <w:sz w:val="16"/>
                <w:szCs w:val="16"/>
                <w:lang w:eastAsia="zh-CN" w:bidi="he-IL"/>
              </w:rPr>
            </w:pPr>
          </w:p>
        </w:tc>
        <w:tc>
          <w:tcPr>
            <w:tcW w:w="0" w:type="auto"/>
            <w:vMerge/>
            <w:vAlign w:val="center"/>
          </w:tcPr>
          <w:p w14:paraId="7DA178C6" w14:textId="77777777" w:rsidR="008E4875" w:rsidRDefault="008E4875">
            <w:pPr>
              <w:pStyle w:val="TAL"/>
              <w:rPr>
                <w:sz w:val="16"/>
                <w:szCs w:val="16"/>
                <w:lang w:eastAsia="zh-CN" w:bidi="he-IL"/>
              </w:rPr>
            </w:pPr>
          </w:p>
        </w:tc>
        <w:tc>
          <w:tcPr>
            <w:tcW w:w="0" w:type="auto"/>
            <w:vAlign w:val="center"/>
          </w:tcPr>
          <w:p w14:paraId="36A34CE6" w14:textId="77777777" w:rsidR="008E4875" w:rsidRDefault="008E4875">
            <w:pPr>
              <w:pStyle w:val="TAL"/>
              <w:rPr>
                <w:sz w:val="16"/>
                <w:szCs w:val="16"/>
                <w:highlight w:val="yellow"/>
              </w:rPr>
            </w:pPr>
            <w:r>
              <w:rPr>
                <w:sz w:val="16"/>
                <w:szCs w:val="16"/>
                <w:lang w:eastAsia="zh-CN" w:bidi="he-IL"/>
              </w:rPr>
              <w:t>CDMA2000-Type</w:t>
            </w:r>
          </w:p>
        </w:tc>
        <w:tc>
          <w:tcPr>
            <w:tcW w:w="0" w:type="auto"/>
            <w:vAlign w:val="center"/>
          </w:tcPr>
          <w:p w14:paraId="31C9EEE5" w14:textId="77777777" w:rsidR="008E4875" w:rsidRDefault="008E4875">
            <w:pPr>
              <w:pStyle w:val="TAL"/>
              <w:rPr>
                <w:sz w:val="16"/>
                <w:szCs w:val="16"/>
                <w:lang w:eastAsia="zh-CN" w:bidi="he-IL"/>
              </w:rPr>
            </w:pPr>
            <w:r>
              <w:rPr>
                <w:sz w:val="16"/>
                <w:szCs w:val="16"/>
                <w:lang w:eastAsia="zh-CN" w:bidi="he-IL"/>
              </w:rPr>
              <w:t>HANDOVER FROM EUTRA PREPARATION REQUEST</w:t>
            </w:r>
          </w:p>
          <w:p w14:paraId="2ADE8AC7" w14:textId="77777777" w:rsidR="008E4875" w:rsidRDefault="008E4875">
            <w:pPr>
              <w:pStyle w:val="TAL"/>
              <w:rPr>
                <w:sz w:val="16"/>
                <w:szCs w:val="16"/>
                <w:lang w:eastAsia="zh-CN" w:bidi="he-IL"/>
              </w:rPr>
            </w:pPr>
            <w:r>
              <w:rPr>
                <w:sz w:val="16"/>
                <w:szCs w:val="16"/>
                <w:lang w:eastAsia="zh-CN" w:bidi="he-IL"/>
              </w:rPr>
              <w:t>UL HANDOVER PREPARATION TRANSFER</w:t>
            </w:r>
          </w:p>
          <w:p w14:paraId="367EC7FD" w14:textId="77777777" w:rsidR="008E4875" w:rsidRDefault="008E4875">
            <w:pPr>
              <w:pStyle w:val="TAL"/>
              <w:rPr>
                <w:sz w:val="16"/>
                <w:szCs w:val="16"/>
                <w:highlight w:val="yellow"/>
                <w:lang w:eastAsia="zh-CN" w:bidi="he-IL"/>
              </w:rPr>
            </w:pPr>
            <w:r>
              <w:rPr>
                <w:iCs/>
                <w:noProof/>
              </w:rPr>
              <w:t>UL INFORMATION TRANSFER</w:t>
            </w:r>
          </w:p>
        </w:tc>
        <w:tc>
          <w:tcPr>
            <w:tcW w:w="0" w:type="auto"/>
            <w:vAlign w:val="center"/>
          </w:tcPr>
          <w:p w14:paraId="38CB0AA1"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60639488"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674621A3" w14:textId="77777777" w:rsidR="008E4875" w:rsidRDefault="008E4875">
            <w:pPr>
              <w:pStyle w:val="TAL"/>
              <w:rPr>
                <w:sz w:val="16"/>
                <w:szCs w:val="16"/>
                <w:lang w:eastAsia="zh-CN" w:bidi="he-IL"/>
              </w:rPr>
            </w:pPr>
            <w:r>
              <w:rPr>
                <w:sz w:val="16"/>
                <w:szCs w:val="16"/>
                <w:lang w:eastAsia="zh-CN" w:bidi="he-IL"/>
              </w:rPr>
              <w:t>TS 36.331</w:t>
            </w:r>
          </w:p>
        </w:tc>
      </w:tr>
      <w:tr w:rsidR="008E4875" w14:paraId="32E4DFF7" w14:textId="77777777">
        <w:trPr>
          <w:cantSplit/>
          <w:tblHeader/>
        </w:trPr>
        <w:tc>
          <w:tcPr>
            <w:tcW w:w="0" w:type="auto"/>
            <w:vMerge/>
            <w:shd w:val="clear" w:color="auto" w:fill="CCFFCC"/>
            <w:vAlign w:val="center"/>
          </w:tcPr>
          <w:p w14:paraId="7C7C5426" w14:textId="77777777" w:rsidR="008E4875" w:rsidRDefault="008E4875">
            <w:pPr>
              <w:pStyle w:val="TAL"/>
              <w:rPr>
                <w:sz w:val="16"/>
                <w:szCs w:val="16"/>
                <w:lang w:eastAsia="zh-CN" w:bidi="he-IL"/>
              </w:rPr>
            </w:pPr>
          </w:p>
        </w:tc>
        <w:tc>
          <w:tcPr>
            <w:tcW w:w="0" w:type="auto"/>
            <w:vMerge/>
            <w:vAlign w:val="center"/>
          </w:tcPr>
          <w:p w14:paraId="48B53CE6" w14:textId="77777777" w:rsidR="008E4875" w:rsidRDefault="008E4875">
            <w:pPr>
              <w:pStyle w:val="TAL"/>
              <w:rPr>
                <w:sz w:val="16"/>
                <w:szCs w:val="16"/>
                <w:lang w:eastAsia="zh-CN" w:bidi="he-IL"/>
              </w:rPr>
            </w:pPr>
          </w:p>
        </w:tc>
        <w:tc>
          <w:tcPr>
            <w:tcW w:w="0" w:type="auto"/>
            <w:vAlign w:val="center"/>
          </w:tcPr>
          <w:p w14:paraId="6BEE3093" w14:textId="77777777" w:rsidR="008E4875" w:rsidRDefault="008E4875">
            <w:pPr>
              <w:pStyle w:val="TAL"/>
              <w:rPr>
                <w:sz w:val="16"/>
                <w:szCs w:val="16"/>
                <w:lang w:eastAsia="zh-CN" w:bidi="he-IL"/>
              </w:rPr>
            </w:pPr>
            <w:r>
              <w:rPr>
                <w:sz w:val="16"/>
                <w:szCs w:val="16"/>
                <w:lang w:eastAsia="zh-CN" w:bidi="he-IL"/>
              </w:rPr>
              <w:t>Target RAT Type</w:t>
            </w:r>
          </w:p>
        </w:tc>
        <w:tc>
          <w:tcPr>
            <w:tcW w:w="0" w:type="auto"/>
            <w:vAlign w:val="center"/>
          </w:tcPr>
          <w:p w14:paraId="2BCA5C42" w14:textId="77777777" w:rsidR="008E4875" w:rsidRDefault="008E4875">
            <w:pPr>
              <w:pStyle w:val="TAL"/>
              <w:rPr>
                <w:sz w:val="16"/>
                <w:szCs w:val="16"/>
                <w:lang w:eastAsia="zh-CN" w:bidi="he-IL"/>
              </w:rPr>
            </w:pPr>
            <w:r>
              <w:rPr>
                <w:sz w:val="16"/>
                <w:szCs w:val="16"/>
                <w:lang w:eastAsia="zh-CN" w:bidi="he-IL"/>
              </w:rPr>
              <w:t>MOBILITY FROM EUTRA COMMAND</w:t>
            </w:r>
          </w:p>
        </w:tc>
        <w:tc>
          <w:tcPr>
            <w:tcW w:w="0" w:type="auto"/>
            <w:vAlign w:val="center"/>
          </w:tcPr>
          <w:p w14:paraId="0D42165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B5FAA3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0122366" w14:textId="77777777" w:rsidR="008E4875" w:rsidRDefault="008E4875">
            <w:pPr>
              <w:pStyle w:val="TAL"/>
              <w:rPr>
                <w:sz w:val="16"/>
                <w:szCs w:val="16"/>
                <w:lang w:eastAsia="zh-CN" w:bidi="he-IL"/>
              </w:rPr>
            </w:pPr>
            <w:r>
              <w:rPr>
                <w:sz w:val="16"/>
                <w:szCs w:val="16"/>
                <w:lang w:eastAsia="zh-CN" w:bidi="he-IL"/>
              </w:rPr>
              <w:t>TS 36.331</w:t>
            </w:r>
          </w:p>
        </w:tc>
      </w:tr>
      <w:tr w:rsidR="008E4875" w14:paraId="3A8BF741" w14:textId="77777777">
        <w:trPr>
          <w:cantSplit/>
          <w:tblHeader/>
        </w:trPr>
        <w:tc>
          <w:tcPr>
            <w:tcW w:w="0" w:type="auto"/>
            <w:vMerge/>
            <w:shd w:val="clear" w:color="auto" w:fill="CCFFCC"/>
            <w:vAlign w:val="center"/>
          </w:tcPr>
          <w:p w14:paraId="1170CD64" w14:textId="77777777" w:rsidR="008E4875" w:rsidRDefault="008E4875">
            <w:pPr>
              <w:pStyle w:val="TAL"/>
              <w:rPr>
                <w:sz w:val="16"/>
                <w:szCs w:val="16"/>
                <w:lang w:eastAsia="zh-CN" w:bidi="he-IL"/>
              </w:rPr>
            </w:pPr>
          </w:p>
        </w:tc>
        <w:tc>
          <w:tcPr>
            <w:tcW w:w="0" w:type="auto"/>
            <w:vMerge/>
            <w:vAlign w:val="center"/>
          </w:tcPr>
          <w:p w14:paraId="2F8433D2" w14:textId="77777777" w:rsidR="008E4875" w:rsidRDefault="008E4875">
            <w:pPr>
              <w:pStyle w:val="TAL"/>
              <w:rPr>
                <w:sz w:val="16"/>
                <w:szCs w:val="16"/>
                <w:lang w:eastAsia="zh-CN" w:bidi="he-IL"/>
              </w:rPr>
            </w:pPr>
          </w:p>
        </w:tc>
        <w:tc>
          <w:tcPr>
            <w:tcW w:w="0" w:type="auto"/>
            <w:vAlign w:val="center"/>
          </w:tcPr>
          <w:p w14:paraId="7DC4C57E" w14:textId="77777777" w:rsidR="008E4875" w:rsidRDefault="008E4875">
            <w:pPr>
              <w:pStyle w:val="TAL"/>
              <w:rPr>
                <w:sz w:val="16"/>
                <w:szCs w:val="16"/>
                <w:lang w:eastAsia="zh-CN" w:bidi="he-IL"/>
              </w:rPr>
            </w:pPr>
            <w:r>
              <w:rPr>
                <w:sz w:val="16"/>
                <w:szCs w:val="16"/>
                <w:lang w:eastAsia="zh-CN" w:bidi="he-IL"/>
              </w:rPr>
              <w:t>ConnEstFailReport-r11</w:t>
            </w:r>
          </w:p>
        </w:tc>
        <w:tc>
          <w:tcPr>
            <w:tcW w:w="0" w:type="auto"/>
            <w:vAlign w:val="center"/>
          </w:tcPr>
          <w:p w14:paraId="00D97A8C" w14:textId="77777777" w:rsidR="008E4875" w:rsidRDefault="008E4875">
            <w:pPr>
              <w:pStyle w:val="TAL"/>
              <w:rPr>
                <w:sz w:val="16"/>
                <w:szCs w:val="16"/>
                <w:lang w:eastAsia="zh-CN" w:bidi="he-IL"/>
              </w:rPr>
            </w:pPr>
            <w:r>
              <w:rPr>
                <w:sz w:val="16"/>
                <w:szCs w:val="16"/>
                <w:lang w:eastAsia="zh-CN" w:bidi="he-IL"/>
              </w:rPr>
              <w:t>UE INFORMATION RESPONSE</w:t>
            </w:r>
          </w:p>
        </w:tc>
        <w:tc>
          <w:tcPr>
            <w:tcW w:w="0" w:type="auto"/>
            <w:vAlign w:val="center"/>
          </w:tcPr>
          <w:p w14:paraId="323F056E" w14:textId="77777777" w:rsidR="008E4875" w:rsidRDefault="008E4875">
            <w:pPr>
              <w:pStyle w:val="TAL"/>
              <w:jc w:val="center"/>
              <w:rPr>
                <w:b/>
                <w:lang w:eastAsia="zh-CN" w:bidi="he-IL"/>
              </w:rPr>
            </w:pPr>
            <w:r>
              <w:rPr>
                <w:b/>
                <w:lang w:eastAsia="zh-CN" w:bidi="he-IL"/>
              </w:rPr>
              <w:t>X</w:t>
            </w:r>
          </w:p>
        </w:tc>
        <w:tc>
          <w:tcPr>
            <w:tcW w:w="0" w:type="auto"/>
            <w:vAlign w:val="center"/>
          </w:tcPr>
          <w:p w14:paraId="36C02C1F" w14:textId="77777777" w:rsidR="008E4875" w:rsidRDefault="008E4875">
            <w:pPr>
              <w:pStyle w:val="TAL"/>
              <w:jc w:val="center"/>
              <w:rPr>
                <w:b/>
                <w:lang w:eastAsia="zh-CN" w:bidi="he-IL"/>
              </w:rPr>
            </w:pPr>
            <w:r>
              <w:rPr>
                <w:b/>
                <w:lang w:eastAsia="zh-CN" w:bidi="he-IL"/>
              </w:rPr>
              <w:t>M</w:t>
            </w:r>
          </w:p>
        </w:tc>
        <w:tc>
          <w:tcPr>
            <w:tcW w:w="0" w:type="auto"/>
            <w:vAlign w:val="center"/>
          </w:tcPr>
          <w:p w14:paraId="05697A78" w14:textId="77777777" w:rsidR="008E4875" w:rsidRDefault="008E4875">
            <w:pPr>
              <w:pStyle w:val="TAL"/>
              <w:rPr>
                <w:sz w:val="16"/>
                <w:szCs w:val="16"/>
                <w:lang w:eastAsia="zh-CN" w:bidi="he-IL"/>
              </w:rPr>
            </w:pPr>
            <w:r>
              <w:rPr>
                <w:sz w:val="16"/>
                <w:szCs w:val="16"/>
                <w:lang w:eastAsia="zh-CN" w:bidi="he-IL"/>
              </w:rPr>
              <w:t>TS 36.331</w:t>
            </w:r>
          </w:p>
        </w:tc>
      </w:tr>
      <w:tr w:rsidR="008E4875" w14:paraId="76B7093A" w14:textId="77777777">
        <w:trPr>
          <w:cantSplit/>
          <w:tblHeader/>
        </w:trPr>
        <w:tc>
          <w:tcPr>
            <w:tcW w:w="0" w:type="auto"/>
            <w:vMerge/>
            <w:shd w:val="clear" w:color="auto" w:fill="CCFFCC"/>
            <w:vAlign w:val="center"/>
          </w:tcPr>
          <w:p w14:paraId="26995228" w14:textId="77777777" w:rsidR="008E4875" w:rsidRDefault="008E4875">
            <w:pPr>
              <w:pStyle w:val="TAL"/>
              <w:rPr>
                <w:sz w:val="16"/>
                <w:szCs w:val="16"/>
                <w:lang w:eastAsia="zh-CN" w:bidi="he-IL"/>
              </w:rPr>
            </w:pPr>
          </w:p>
        </w:tc>
        <w:tc>
          <w:tcPr>
            <w:tcW w:w="0" w:type="auto"/>
            <w:vMerge/>
            <w:vAlign w:val="center"/>
          </w:tcPr>
          <w:p w14:paraId="62F17E54" w14:textId="77777777" w:rsidR="008E4875" w:rsidRDefault="008E4875">
            <w:pPr>
              <w:pStyle w:val="TAL"/>
              <w:rPr>
                <w:sz w:val="16"/>
                <w:szCs w:val="16"/>
                <w:lang w:eastAsia="zh-CN" w:bidi="he-IL"/>
              </w:rPr>
            </w:pPr>
          </w:p>
        </w:tc>
        <w:tc>
          <w:tcPr>
            <w:tcW w:w="0" w:type="auto"/>
            <w:vAlign w:val="center"/>
          </w:tcPr>
          <w:p w14:paraId="65884663" w14:textId="77777777" w:rsidR="008E4875" w:rsidRDefault="008E4875">
            <w:pPr>
              <w:pStyle w:val="TAL"/>
              <w:rPr>
                <w:sz w:val="16"/>
                <w:szCs w:val="16"/>
                <w:lang w:eastAsia="zh-CN" w:bidi="he-IL"/>
              </w:rPr>
            </w:pPr>
            <w:r>
              <w:rPr>
                <w:sz w:val="16"/>
                <w:szCs w:val="16"/>
                <w:lang w:eastAsia="zh-CN" w:bidi="he-IL"/>
              </w:rPr>
              <w:t>RLF-Report-r9</w:t>
            </w:r>
          </w:p>
        </w:tc>
        <w:tc>
          <w:tcPr>
            <w:tcW w:w="0" w:type="auto"/>
            <w:vAlign w:val="center"/>
          </w:tcPr>
          <w:p w14:paraId="3801370E" w14:textId="77777777" w:rsidR="008E4875" w:rsidRDefault="008E4875">
            <w:pPr>
              <w:pStyle w:val="TAL"/>
              <w:rPr>
                <w:sz w:val="16"/>
                <w:szCs w:val="16"/>
                <w:lang w:eastAsia="zh-CN" w:bidi="he-IL"/>
              </w:rPr>
            </w:pPr>
            <w:r>
              <w:rPr>
                <w:sz w:val="16"/>
                <w:szCs w:val="16"/>
                <w:lang w:eastAsia="zh-CN" w:bidi="he-IL"/>
              </w:rPr>
              <w:t>UE INFORMATION RESPONSE</w:t>
            </w:r>
          </w:p>
        </w:tc>
        <w:tc>
          <w:tcPr>
            <w:tcW w:w="0" w:type="auto"/>
            <w:vAlign w:val="center"/>
          </w:tcPr>
          <w:p w14:paraId="21A9EDE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0F196EC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DBB54F4" w14:textId="77777777" w:rsidR="008E4875" w:rsidRDefault="008E4875">
            <w:pPr>
              <w:pStyle w:val="TAL"/>
              <w:rPr>
                <w:sz w:val="16"/>
                <w:szCs w:val="16"/>
                <w:lang w:eastAsia="zh-CN" w:bidi="he-IL"/>
              </w:rPr>
            </w:pPr>
            <w:r>
              <w:rPr>
                <w:sz w:val="16"/>
                <w:szCs w:val="16"/>
                <w:lang w:eastAsia="zh-CN" w:bidi="he-IL"/>
              </w:rPr>
              <w:t>TS 36.331</w:t>
            </w:r>
          </w:p>
        </w:tc>
      </w:tr>
      <w:tr w:rsidR="008E4875" w14:paraId="35FF0E0A" w14:textId="77777777">
        <w:trPr>
          <w:cantSplit/>
          <w:tblHeader/>
        </w:trPr>
        <w:tc>
          <w:tcPr>
            <w:tcW w:w="0" w:type="auto"/>
            <w:vMerge w:val="restart"/>
            <w:shd w:val="clear" w:color="auto" w:fill="FFFF99"/>
            <w:vAlign w:val="center"/>
          </w:tcPr>
          <w:p w14:paraId="66E9E82F" w14:textId="77777777" w:rsidR="008E4875" w:rsidRDefault="008E4875">
            <w:pPr>
              <w:pStyle w:val="TAL"/>
              <w:rPr>
                <w:sz w:val="16"/>
                <w:szCs w:val="16"/>
                <w:lang w:eastAsia="zh-CN" w:bidi="he-IL"/>
              </w:rPr>
            </w:pPr>
            <w:r>
              <w:rPr>
                <w:sz w:val="16"/>
                <w:szCs w:val="16"/>
                <w:lang w:eastAsia="zh-CN" w:bidi="he-IL"/>
              </w:rPr>
              <w:t>S1</w:t>
            </w:r>
          </w:p>
        </w:tc>
        <w:tc>
          <w:tcPr>
            <w:tcW w:w="0" w:type="auto"/>
            <w:vMerge w:val="restart"/>
            <w:vAlign w:val="center"/>
          </w:tcPr>
          <w:p w14:paraId="367D457E" w14:textId="77777777" w:rsidR="008E4875" w:rsidRDefault="008E4875">
            <w:pPr>
              <w:pStyle w:val="TAL"/>
              <w:rPr>
                <w:sz w:val="16"/>
                <w:szCs w:val="16"/>
                <w:lang w:eastAsia="zh-CN" w:bidi="he-IL"/>
              </w:rPr>
            </w:pPr>
            <w:r>
              <w:rPr>
                <w:sz w:val="16"/>
                <w:szCs w:val="16"/>
                <w:lang w:eastAsia="zh-CN" w:bidi="he-IL"/>
              </w:rPr>
              <w:t>S1AP</w:t>
            </w:r>
          </w:p>
        </w:tc>
        <w:tc>
          <w:tcPr>
            <w:tcW w:w="0" w:type="auto"/>
            <w:vAlign w:val="center"/>
          </w:tcPr>
          <w:p w14:paraId="7EDFB442" w14:textId="77777777" w:rsidR="008E4875" w:rsidRDefault="008E4875">
            <w:pPr>
              <w:pStyle w:val="TAL"/>
              <w:rPr>
                <w:sz w:val="16"/>
                <w:szCs w:val="16"/>
              </w:rPr>
            </w:pPr>
            <w:r>
              <w:rPr>
                <w:sz w:val="16"/>
                <w:szCs w:val="16"/>
              </w:rPr>
              <w:t>E-RAB ID</w:t>
            </w:r>
          </w:p>
        </w:tc>
        <w:tc>
          <w:tcPr>
            <w:tcW w:w="0" w:type="auto"/>
            <w:vAlign w:val="center"/>
          </w:tcPr>
          <w:p w14:paraId="67133EBC" w14:textId="77777777" w:rsidR="008E4875" w:rsidRDefault="008E4875">
            <w:pPr>
              <w:pStyle w:val="TAL"/>
              <w:rPr>
                <w:sz w:val="16"/>
                <w:szCs w:val="16"/>
                <w:lang w:eastAsia="zh-CN" w:bidi="he-IL"/>
              </w:rPr>
            </w:pPr>
            <w:r>
              <w:rPr>
                <w:sz w:val="16"/>
                <w:szCs w:val="16"/>
                <w:lang w:eastAsia="zh-CN" w:bidi="he-IL"/>
              </w:rPr>
              <w:t>All messages where it is present</w:t>
            </w:r>
          </w:p>
        </w:tc>
        <w:tc>
          <w:tcPr>
            <w:tcW w:w="0" w:type="auto"/>
            <w:vAlign w:val="center"/>
          </w:tcPr>
          <w:p w14:paraId="685AAEC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9EEF0A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E9284D7" w14:textId="77777777" w:rsidR="008E4875" w:rsidRDefault="008E4875">
            <w:pPr>
              <w:pStyle w:val="TAL"/>
              <w:rPr>
                <w:sz w:val="16"/>
                <w:szCs w:val="16"/>
                <w:lang w:eastAsia="zh-CN" w:bidi="he-IL"/>
              </w:rPr>
            </w:pPr>
            <w:r>
              <w:rPr>
                <w:sz w:val="16"/>
                <w:szCs w:val="16"/>
                <w:lang w:eastAsia="zh-CN" w:bidi="he-IL"/>
              </w:rPr>
              <w:t>TS 36.413</w:t>
            </w:r>
          </w:p>
        </w:tc>
      </w:tr>
      <w:tr w:rsidR="008E4875" w14:paraId="27AD760E" w14:textId="77777777">
        <w:trPr>
          <w:cantSplit/>
          <w:tblHeader/>
        </w:trPr>
        <w:tc>
          <w:tcPr>
            <w:tcW w:w="0" w:type="auto"/>
            <w:vMerge/>
            <w:shd w:val="clear" w:color="auto" w:fill="FFFF99"/>
            <w:vAlign w:val="center"/>
          </w:tcPr>
          <w:p w14:paraId="14CA589F" w14:textId="77777777" w:rsidR="008E4875" w:rsidRDefault="008E4875">
            <w:pPr>
              <w:pStyle w:val="TAL"/>
              <w:rPr>
                <w:sz w:val="16"/>
                <w:szCs w:val="16"/>
                <w:lang w:eastAsia="zh-CN" w:bidi="he-IL"/>
              </w:rPr>
            </w:pPr>
          </w:p>
        </w:tc>
        <w:tc>
          <w:tcPr>
            <w:tcW w:w="0" w:type="auto"/>
            <w:vMerge/>
            <w:vAlign w:val="center"/>
          </w:tcPr>
          <w:p w14:paraId="31B68E13" w14:textId="77777777" w:rsidR="008E4875" w:rsidRDefault="008E4875">
            <w:pPr>
              <w:pStyle w:val="TAL"/>
              <w:rPr>
                <w:sz w:val="16"/>
                <w:szCs w:val="16"/>
                <w:lang w:eastAsia="zh-CN" w:bidi="he-IL"/>
              </w:rPr>
            </w:pPr>
          </w:p>
        </w:tc>
        <w:tc>
          <w:tcPr>
            <w:tcW w:w="0" w:type="auto"/>
            <w:vAlign w:val="center"/>
          </w:tcPr>
          <w:p w14:paraId="43753F3A" w14:textId="77777777" w:rsidR="008E4875" w:rsidRDefault="008E4875">
            <w:pPr>
              <w:pStyle w:val="TAL"/>
              <w:rPr>
                <w:sz w:val="16"/>
                <w:szCs w:val="16"/>
                <w:highlight w:val="yellow"/>
                <w:lang w:val="pt-BR"/>
              </w:rPr>
            </w:pPr>
            <w:r>
              <w:rPr>
                <w:sz w:val="16"/>
                <w:szCs w:val="16"/>
                <w:lang w:val="pt-BR"/>
              </w:rPr>
              <w:t>E-RAB Level QoS Parameters</w:t>
            </w:r>
          </w:p>
        </w:tc>
        <w:tc>
          <w:tcPr>
            <w:tcW w:w="0" w:type="auto"/>
            <w:vAlign w:val="center"/>
          </w:tcPr>
          <w:p w14:paraId="04076320" w14:textId="77777777" w:rsidR="008E4875" w:rsidRDefault="008E4875">
            <w:pPr>
              <w:pStyle w:val="TAL"/>
              <w:rPr>
                <w:sz w:val="16"/>
                <w:szCs w:val="16"/>
                <w:lang w:val="it-IT" w:eastAsia="zh-CN" w:bidi="he-IL"/>
              </w:rPr>
            </w:pPr>
            <w:r>
              <w:rPr>
                <w:sz w:val="16"/>
                <w:szCs w:val="16"/>
                <w:lang w:val="it-IT" w:eastAsia="zh-CN" w:bidi="he-IL"/>
              </w:rPr>
              <w:t>E-RAB SETUP REQUEST</w:t>
            </w:r>
          </w:p>
          <w:p w14:paraId="2A7267F1" w14:textId="77777777" w:rsidR="008E4875" w:rsidRDefault="008E4875">
            <w:pPr>
              <w:pStyle w:val="TAL"/>
              <w:rPr>
                <w:sz w:val="16"/>
                <w:szCs w:val="16"/>
                <w:lang w:val="it-IT" w:eastAsia="zh-CN" w:bidi="he-IL"/>
              </w:rPr>
            </w:pPr>
            <w:r>
              <w:rPr>
                <w:sz w:val="16"/>
                <w:szCs w:val="16"/>
                <w:lang w:val="it-IT" w:eastAsia="zh-CN" w:bidi="he-IL"/>
              </w:rPr>
              <w:t>E-RAB MODIFY REQUEST</w:t>
            </w:r>
          </w:p>
          <w:p w14:paraId="020A4D90" w14:textId="77777777" w:rsidR="008E4875" w:rsidRDefault="008E4875">
            <w:pPr>
              <w:pStyle w:val="TAL"/>
              <w:rPr>
                <w:sz w:val="16"/>
                <w:szCs w:val="16"/>
                <w:highlight w:val="yellow"/>
                <w:lang w:eastAsia="zh-CN" w:bidi="he-IL"/>
              </w:rPr>
            </w:pPr>
            <w:r>
              <w:rPr>
                <w:sz w:val="16"/>
                <w:szCs w:val="16"/>
                <w:lang w:eastAsia="zh-CN" w:bidi="he-IL"/>
              </w:rPr>
              <w:t>INITIAL CONTEXT SETUP REQUEST</w:t>
            </w:r>
          </w:p>
        </w:tc>
        <w:tc>
          <w:tcPr>
            <w:tcW w:w="0" w:type="auto"/>
            <w:vAlign w:val="center"/>
          </w:tcPr>
          <w:p w14:paraId="604E4BF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6C4A3C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0CC4630" w14:textId="77777777" w:rsidR="008E4875" w:rsidRDefault="008E4875">
            <w:pPr>
              <w:pStyle w:val="TAL"/>
              <w:rPr>
                <w:sz w:val="16"/>
                <w:szCs w:val="16"/>
                <w:lang w:eastAsia="zh-CN" w:bidi="he-IL"/>
              </w:rPr>
            </w:pPr>
            <w:r>
              <w:rPr>
                <w:sz w:val="16"/>
                <w:szCs w:val="16"/>
                <w:lang w:eastAsia="zh-CN" w:bidi="he-IL"/>
              </w:rPr>
              <w:t>TS 36.413</w:t>
            </w:r>
          </w:p>
        </w:tc>
      </w:tr>
      <w:tr w:rsidR="008E4875" w14:paraId="12DFA43A" w14:textId="77777777">
        <w:trPr>
          <w:cantSplit/>
          <w:tblHeader/>
        </w:trPr>
        <w:tc>
          <w:tcPr>
            <w:tcW w:w="0" w:type="auto"/>
            <w:vMerge/>
            <w:shd w:val="clear" w:color="auto" w:fill="FFFF99"/>
            <w:vAlign w:val="center"/>
          </w:tcPr>
          <w:p w14:paraId="4496D007" w14:textId="77777777" w:rsidR="008E4875" w:rsidRDefault="008E4875">
            <w:pPr>
              <w:pStyle w:val="TAL"/>
              <w:rPr>
                <w:sz w:val="16"/>
                <w:szCs w:val="16"/>
                <w:lang w:eastAsia="zh-CN" w:bidi="he-IL"/>
              </w:rPr>
            </w:pPr>
          </w:p>
        </w:tc>
        <w:tc>
          <w:tcPr>
            <w:tcW w:w="0" w:type="auto"/>
            <w:vMerge/>
            <w:vAlign w:val="center"/>
          </w:tcPr>
          <w:p w14:paraId="68B76752" w14:textId="77777777" w:rsidR="008E4875" w:rsidRDefault="008E4875">
            <w:pPr>
              <w:pStyle w:val="TAL"/>
              <w:rPr>
                <w:sz w:val="16"/>
                <w:szCs w:val="16"/>
                <w:lang w:eastAsia="zh-CN" w:bidi="he-IL"/>
              </w:rPr>
            </w:pPr>
          </w:p>
        </w:tc>
        <w:tc>
          <w:tcPr>
            <w:tcW w:w="0" w:type="auto"/>
            <w:vAlign w:val="center"/>
          </w:tcPr>
          <w:p w14:paraId="5F039944" w14:textId="77777777" w:rsidR="008E4875" w:rsidRDefault="008E4875">
            <w:pPr>
              <w:pStyle w:val="TAL"/>
              <w:rPr>
                <w:sz w:val="16"/>
                <w:szCs w:val="16"/>
                <w:highlight w:val="yellow"/>
              </w:rPr>
            </w:pPr>
            <w:r>
              <w:rPr>
                <w:sz w:val="16"/>
                <w:szCs w:val="16"/>
              </w:rPr>
              <w:t>Cause</w:t>
            </w:r>
          </w:p>
        </w:tc>
        <w:tc>
          <w:tcPr>
            <w:tcW w:w="0" w:type="auto"/>
            <w:vAlign w:val="center"/>
          </w:tcPr>
          <w:p w14:paraId="281BB5CC" w14:textId="77777777" w:rsidR="008E4875" w:rsidRDefault="008E4875">
            <w:pPr>
              <w:pStyle w:val="TAL"/>
              <w:rPr>
                <w:sz w:val="16"/>
                <w:szCs w:val="16"/>
                <w:lang w:eastAsia="zh-CN" w:bidi="he-IL"/>
              </w:rPr>
            </w:pPr>
            <w:r>
              <w:rPr>
                <w:sz w:val="16"/>
                <w:szCs w:val="16"/>
                <w:lang w:eastAsia="zh-CN" w:bidi="he-IL"/>
              </w:rPr>
              <w:t>INITIAL CONTEXT SETUP FAILURE</w:t>
            </w:r>
          </w:p>
          <w:p w14:paraId="4A1A22C2" w14:textId="77777777" w:rsidR="008E4875" w:rsidRDefault="008E4875">
            <w:pPr>
              <w:pStyle w:val="TAL"/>
              <w:rPr>
                <w:sz w:val="16"/>
                <w:szCs w:val="16"/>
                <w:lang w:eastAsia="zh-CN" w:bidi="he-IL"/>
              </w:rPr>
            </w:pPr>
            <w:r>
              <w:rPr>
                <w:sz w:val="16"/>
                <w:szCs w:val="16"/>
                <w:lang w:eastAsia="zh-CN" w:bidi="he-IL"/>
              </w:rPr>
              <w:t>UE CONTEXT RELEASE REQUEST</w:t>
            </w:r>
          </w:p>
          <w:p w14:paraId="67B44989" w14:textId="77777777" w:rsidR="008E4875" w:rsidRDefault="008E4875">
            <w:pPr>
              <w:pStyle w:val="TAL"/>
              <w:rPr>
                <w:sz w:val="16"/>
                <w:szCs w:val="16"/>
                <w:lang w:eastAsia="zh-CN" w:bidi="he-IL"/>
              </w:rPr>
            </w:pPr>
            <w:r>
              <w:rPr>
                <w:sz w:val="16"/>
                <w:szCs w:val="16"/>
                <w:lang w:eastAsia="zh-CN" w:bidi="he-IL"/>
              </w:rPr>
              <w:t>UE CONTEXT RELEASE COMMAND</w:t>
            </w:r>
          </w:p>
          <w:p w14:paraId="0A75FD8A" w14:textId="77777777" w:rsidR="008E4875" w:rsidRDefault="008E4875">
            <w:pPr>
              <w:pStyle w:val="TAL"/>
              <w:rPr>
                <w:sz w:val="16"/>
                <w:szCs w:val="16"/>
                <w:lang w:eastAsia="zh-CN" w:bidi="he-IL"/>
              </w:rPr>
            </w:pPr>
            <w:r>
              <w:rPr>
                <w:sz w:val="16"/>
                <w:szCs w:val="16"/>
                <w:lang w:eastAsia="zh-CN" w:bidi="he-IL"/>
              </w:rPr>
              <w:t>UE CONTEXT MODIFICATION FAILURE</w:t>
            </w:r>
          </w:p>
          <w:p w14:paraId="6B8C58C5" w14:textId="77777777" w:rsidR="008E4875" w:rsidRDefault="008E4875">
            <w:pPr>
              <w:pStyle w:val="TAL"/>
              <w:rPr>
                <w:sz w:val="16"/>
                <w:szCs w:val="16"/>
                <w:lang w:eastAsia="zh-CN" w:bidi="he-IL"/>
              </w:rPr>
            </w:pPr>
            <w:r>
              <w:rPr>
                <w:sz w:val="16"/>
                <w:szCs w:val="16"/>
                <w:lang w:eastAsia="zh-CN" w:bidi="he-IL"/>
              </w:rPr>
              <w:t>HANDOVER REQUIRED</w:t>
            </w:r>
          </w:p>
          <w:p w14:paraId="02365BE8" w14:textId="77777777" w:rsidR="008E4875" w:rsidRDefault="008E4875">
            <w:pPr>
              <w:pStyle w:val="TAL"/>
              <w:rPr>
                <w:sz w:val="16"/>
                <w:szCs w:val="16"/>
                <w:lang w:eastAsia="zh-CN" w:bidi="he-IL"/>
              </w:rPr>
            </w:pPr>
            <w:r>
              <w:rPr>
                <w:sz w:val="16"/>
                <w:szCs w:val="16"/>
                <w:lang w:eastAsia="zh-CN" w:bidi="he-IL"/>
              </w:rPr>
              <w:t>HANDOVER PREPARATION FAILURE</w:t>
            </w:r>
          </w:p>
          <w:p w14:paraId="7A707AC4" w14:textId="77777777" w:rsidR="008E4875" w:rsidRDefault="008E4875">
            <w:pPr>
              <w:pStyle w:val="TAL"/>
              <w:rPr>
                <w:sz w:val="16"/>
                <w:szCs w:val="16"/>
                <w:lang w:eastAsia="zh-CN" w:bidi="he-IL"/>
              </w:rPr>
            </w:pPr>
            <w:r>
              <w:rPr>
                <w:sz w:val="16"/>
                <w:szCs w:val="16"/>
                <w:lang w:eastAsia="zh-CN" w:bidi="he-IL"/>
              </w:rPr>
              <w:t>HANDOVER REQUEST</w:t>
            </w:r>
          </w:p>
          <w:p w14:paraId="4822A6D8" w14:textId="77777777" w:rsidR="008E4875" w:rsidRDefault="008E4875">
            <w:pPr>
              <w:pStyle w:val="TAL"/>
              <w:rPr>
                <w:sz w:val="16"/>
                <w:szCs w:val="16"/>
                <w:lang w:eastAsia="zh-CN" w:bidi="he-IL"/>
              </w:rPr>
            </w:pPr>
            <w:r>
              <w:rPr>
                <w:sz w:val="16"/>
                <w:szCs w:val="16"/>
                <w:lang w:eastAsia="zh-CN" w:bidi="he-IL"/>
              </w:rPr>
              <w:t>HANDOVER FAILURE</w:t>
            </w:r>
          </w:p>
          <w:p w14:paraId="74677DC3" w14:textId="77777777" w:rsidR="008E4875" w:rsidRDefault="008E4875">
            <w:pPr>
              <w:pStyle w:val="TAL"/>
              <w:rPr>
                <w:sz w:val="16"/>
                <w:szCs w:val="16"/>
                <w:lang w:eastAsia="zh-CN" w:bidi="he-IL"/>
              </w:rPr>
            </w:pPr>
            <w:r>
              <w:rPr>
                <w:sz w:val="16"/>
                <w:szCs w:val="16"/>
                <w:lang w:eastAsia="zh-CN" w:bidi="he-IL"/>
              </w:rPr>
              <w:t>HANDOVER CANCEL</w:t>
            </w:r>
          </w:p>
          <w:p w14:paraId="4150A51D" w14:textId="77777777" w:rsidR="008E4875" w:rsidRDefault="008E4875">
            <w:pPr>
              <w:pStyle w:val="TAL"/>
              <w:rPr>
                <w:sz w:val="16"/>
                <w:szCs w:val="16"/>
                <w:lang w:eastAsia="zh-CN" w:bidi="he-IL"/>
              </w:rPr>
            </w:pPr>
            <w:r>
              <w:rPr>
                <w:sz w:val="16"/>
                <w:szCs w:val="16"/>
                <w:lang w:eastAsia="zh-CN" w:bidi="he-IL"/>
              </w:rPr>
              <w:t>PATH SWITCH REQUEST FAILURE</w:t>
            </w:r>
          </w:p>
          <w:p w14:paraId="4DDB2C5D" w14:textId="77777777" w:rsidR="008E4875" w:rsidRDefault="008E4875">
            <w:pPr>
              <w:pStyle w:val="TAL"/>
              <w:rPr>
                <w:sz w:val="16"/>
                <w:szCs w:val="16"/>
                <w:highlight w:val="yellow"/>
                <w:lang w:eastAsia="zh-CN" w:bidi="he-IL"/>
              </w:rPr>
            </w:pPr>
            <w:r>
              <w:rPr>
                <w:sz w:val="16"/>
                <w:szCs w:val="16"/>
                <w:lang w:eastAsia="zh-CN" w:bidi="he-IL"/>
              </w:rPr>
              <w:t>NAS NON DELIVERY INDICATION</w:t>
            </w:r>
          </w:p>
        </w:tc>
        <w:tc>
          <w:tcPr>
            <w:tcW w:w="0" w:type="auto"/>
            <w:vAlign w:val="center"/>
          </w:tcPr>
          <w:p w14:paraId="6C41DC0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5A2D62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2FD84E2" w14:textId="77777777" w:rsidR="008E4875" w:rsidRDefault="008E4875">
            <w:pPr>
              <w:pStyle w:val="TAL"/>
              <w:rPr>
                <w:sz w:val="16"/>
                <w:szCs w:val="16"/>
                <w:lang w:eastAsia="zh-CN" w:bidi="he-IL"/>
              </w:rPr>
            </w:pPr>
            <w:r>
              <w:rPr>
                <w:sz w:val="16"/>
                <w:szCs w:val="16"/>
                <w:lang w:eastAsia="zh-CN" w:bidi="he-IL"/>
              </w:rPr>
              <w:t>TS 36.413</w:t>
            </w:r>
          </w:p>
        </w:tc>
      </w:tr>
      <w:tr w:rsidR="008E4875" w14:paraId="09A69B6D" w14:textId="77777777">
        <w:trPr>
          <w:cantSplit/>
          <w:tblHeader/>
        </w:trPr>
        <w:tc>
          <w:tcPr>
            <w:tcW w:w="0" w:type="auto"/>
            <w:vMerge/>
            <w:shd w:val="clear" w:color="auto" w:fill="FFFF99"/>
            <w:vAlign w:val="center"/>
          </w:tcPr>
          <w:p w14:paraId="28ABFB8C" w14:textId="77777777" w:rsidR="008E4875" w:rsidRDefault="008E4875">
            <w:pPr>
              <w:pStyle w:val="TAL"/>
              <w:rPr>
                <w:sz w:val="16"/>
                <w:szCs w:val="16"/>
                <w:lang w:eastAsia="zh-CN" w:bidi="he-IL"/>
              </w:rPr>
            </w:pPr>
          </w:p>
        </w:tc>
        <w:tc>
          <w:tcPr>
            <w:tcW w:w="0" w:type="auto"/>
            <w:vMerge/>
            <w:vAlign w:val="center"/>
          </w:tcPr>
          <w:p w14:paraId="68DDDF5B" w14:textId="77777777" w:rsidR="008E4875" w:rsidRDefault="008E4875">
            <w:pPr>
              <w:pStyle w:val="TAL"/>
              <w:rPr>
                <w:sz w:val="16"/>
                <w:szCs w:val="16"/>
                <w:lang w:eastAsia="zh-CN" w:bidi="he-IL"/>
              </w:rPr>
            </w:pPr>
          </w:p>
        </w:tc>
        <w:tc>
          <w:tcPr>
            <w:tcW w:w="0" w:type="auto"/>
            <w:vAlign w:val="center"/>
          </w:tcPr>
          <w:p w14:paraId="22CE9A6D" w14:textId="77777777" w:rsidR="008E4875" w:rsidRDefault="008E4875">
            <w:pPr>
              <w:pStyle w:val="TAL"/>
              <w:rPr>
                <w:sz w:val="16"/>
                <w:szCs w:val="16"/>
                <w:highlight w:val="yellow"/>
              </w:rPr>
            </w:pPr>
            <w:r>
              <w:rPr>
                <w:sz w:val="16"/>
                <w:szCs w:val="16"/>
              </w:rPr>
              <w:t>Handover Type</w:t>
            </w:r>
          </w:p>
        </w:tc>
        <w:tc>
          <w:tcPr>
            <w:tcW w:w="0" w:type="auto"/>
            <w:vAlign w:val="center"/>
          </w:tcPr>
          <w:p w14:paraId="6B06FE71" w14:textId="77777777" w:rsidR="008E4875" w:rsidRDefault="008E4875">
            <w:pPr>
              <w:pStyle w:val="TAL"/>
              <w:rPr>
                <w:sz w:val="16"/>
                <w:szCs w:val="16"/>
                <w:lang w:eastAsia="zh-CN" w:bidi="he-IL"/>
              </w:rPr>
            </w:pPr>
            <w:r>
              <w:rPr>
                <w:sz w:val="16"/>
                <w:szCs w:val="16"/>
                <w:lang w:eastAsia="zh-CN" w:bidi="he-IL"/>
              </w:rPr>
              <w:t>HANDOVER REQUIRED</w:t>
            </w:r>
          </w:p>
          <w:p w14:paraId="065C33C2" w14:textId="77777777" w:rsidR="008E4875" w:rsidRDefault="008E4875">
            <w:pPr>
              <w:pStyle w:val="TAL"/>
              <w:rPr>
                <w:sz w:val="16"/>
                <w:szCs w:val="16"/>
                <w:lang w:eastAsia="zh-CN" w:bidi="he-IL"/>
              </w:rPr>
            </w:pPr>
            <w:r>
              <w:rPr>
                <w:sz w:val="16"/>
                <w:szCs w:val="16"/>
                <w:lang w:eastAsia="zh-CN" w:bidi="he-IL"/>
              </w:rPr>
              <w:t>HANDOVER COMMAND</w:t>
            </w:r>
          </w:p>
          <w:p w14:paraId="1A3A52F3"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4A8CF3F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C7833B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A646C96" w14:textId="77777777" w:rsidR="008E4875" w:rsidRDefault="008E4875">
            <w:pPr>
              <w:pStyle w:val="TAL"/>
              <w:rPr>
                <w:sz w:val="16"/>
                <w:szCs w:val="16"/>
                <w:lang w:eastAsia="zh-CN" w:bidi="he-IL"/>
              </w:rPr>
            </w:pPr>
            <w:r>
              <w:rPr>
                <w:sz w:val="16"/>
                <w:szCs w:val="16"/>
                <w:lang w:eastAsia="zh-CN" w:bidi="he-IL"/>
              </w:rPr>
              <w:t>TS 36.413</w:t>
            </w:r>
          </w:p>
        </w:tc>
      </w:tr>
      <w:tr w:rsidR="008E4875" w14:paraId="691BA7A0" w14:textId="77777777">
        <w:trPr>
          <w:cantSplit/>
          <w:tblHeader/>
        </w:trPr>
        <w:tc>
          <w:tcPr>
            <w:tcW w:w="0" w:type="auto"/>
            <w:vMerge/>
            <w:shd w:val="clear" w:color="auto" w:fill="FFFF99"/>
            <w:vAlign w:val="center"/>
          </w:tcPr>
          <w:p w14:paraId="57A54B69" w14:textId="77777777" w:rsidR="008E4875" w:rsidRDefault="008E4875">
            <w:pPr>
              <w:pStyle w:val="TAL"/>
              <w:rPr>
                <w:sz w:val="16"/>
                <w:szCs w:val="16"/>
                <w:lang w:eastAsia="zh-CN" w:bidi="he-IL"/>
              </w:rPr>
            </w:pPr>
          </w:p>
        </w:tc>
        <w:tc>
          <w:tcPr>
            <w:tcW w:w="0" w:type="auto"/>
            <w:vMerge/>
            <w:vAlign w:val="center"/>
          </w:tcPr>
          <w:p w14:paraId="7B4AD86D" w14:textId="77777777" w:rsidR="008E4875" w:rsidRDefault="008E4875">
            <w:pPr>
              <w:pStyle w:val="TAL"/>
              <w:rPr>
                <w:sz w:val="16"/>
                <w:szCs w:val="16"/>
                <w:lang w:eastAsia="zh-CN" w:bidi="he-IL"/>
              </w:rPr>
            </w:pPr>
          </w:p>
        </w:tc>
        <w:tc>
          <w:tcPr>
            <w:tcW w:w="0" w:type="auto"/>
            <w:vAlign w:val="center"/>
          </w:tcPr>
          <w:p w14:paraId="015DD346" w14:textId="77777777" w:rsidR="008E4875" w:rsidRDefault="008E4875">
            <w:pPr>
              <w:pStyle w:val="TAL"/>
              <w:rPr>
                <w:sz w:val="16"/>
                <w:szCs w:val="16"/>
                <w:highlight w:val="yellow"/>
              </w:rPr>
            </w:pPr>
            <w:r>
              <w:rPr>
                <w:sz w:val="16"/>
                <w:szCs w:val="16"/>
              </w:rPr>
              <w:t>E-UTRAN CGI</w:t>
            </w:r>
          </w:p>
        </w:tc>
        <w:tc>
          <w:tcPr>
            <w:tcW w:w="0" w:type="auto"/>
            <w:vAlign w:val="center"/>
          </w:tcPr>
          <w:p w14:paraId="077ED9B5" w14:textId="77777777" w:rsidR="008E4875" w:rsidRDefault="008E4875">
            <w:pPr>
              <w:pStyle w:val="TAL"/>
              <w:rPr>
                <w:sz w:val="16"/>
                <w:szCs w:val="16"/>
                <w:lang w:eastAsia="zh-CN" w:bidi="he-IL"/>
              </w:rPr>
            </w:pPr>
            <w:r>
              <w:rPr>
                <w:sz w:val="16"/>
                <w:szCs w:val="16"/>
                <w:lang w:eastAsia="zh-CN" w:bidi="he-IL"/>
              </w:rPr>
              <w:t>HANDOVER NOTIFY</w:t>
            </w:r>
          </w:p>
          <w:p w14:paraId="2872ADDA" w14:textId="77777777" w:rsidR="008E4875" w:rsidRDefault="008E4875">
            <w:pPr>
              <w:pStyle w:val="TAL"/>
              <w:rPr>
                <w:sz w:val="16"/>
                <w:szCs w:val="16"/>
                <w:lang w:eastAsia="zh-CN" w:bidi="he-IL"/>
              </w:rPr>
            </w:pPr>
            <w:r>
              <w:rPr>
                <w:sz w:val="16"/>
                <w:szCs w:val="16"/>
                <w:lang w:eastAsia="zh-CN" w:bidi="he-IL"/>
              </w:rPr>
              <w:t>PATH SWITCH REQUEST</w:t>
            </w:r>
          </w:p>
          <w:p w14:paraId="528452E8" w14:textId="77777777" w:rsidR="008E4875" w:rsidRDefault="008E4875">
            <w:pPr>
              <w:pStyle w:val="TAL"/>
              <w:rPr>
                <w:sz w:val="16"/>
                <w:szCs w:val="16"/>
                <w:lang w:eastAsia="zh-CN" w:bidi="he-IL"/>
              </w:rPr>
            </w:pPr>
            <w:r>
              <w:rPr>
                <w:sz w:val="16"/>
                <w:szCs w:val="16"/>
                <w:lang w:eastAsia="zh-CN" w:bidi="he-IL"/>
              </w:rPr>
              <w:t>INITIAL UE MESSAGE</w:t>
            </w:r>
          </w:p>
          <w:p w14:paraId="396D7426" w14:textId="77777777" w:rsidR="008E4875" w:rsidRDefault="008E4875">
            <w:pPr>
              <w:pStyle w:val="TAL"/>
              <w:rPr>
                <w:sz w:val="16"/>
                <w:szCs w:val="16"/>
                <w:highlight w:val="yellow"/>
                <w:lang w:eastAsia="zh-CN" w:bidi="he-IL"/>
              </w:rPr>
            </w:pPr>
            <w:r>
              <w:rPr>
                <w:sz w:val="16"/>
                <w:szCs w:val="16"/>
                <w:lang w:eastAsia="zh-CN" w:bidi="he-IL"/>
              </w:rPr>
              <w:t>UPLINK NAS TRANSPORT</w:t>
            </w:r>
          </w:p>
        </w:tc>
        <w:tc>
          <w:tcPr>
            <w:tcW w:w="0" w:type="auto"/>
            <w:vAlign w:val="center"/>
          </w:tcPr>
          <w:p w14:paraId="370D9A24"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1FDF23BB"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4E6A8FCE" w14:textId="77777777" w:rsidR="008E4875" w:rsidRDefault="008E4875">
            <w:pPr>
              <w:pStyle w:val="TAL"/>
              <w:rPr>
                <w:sz w:val="16"/>
                <w:szCs w:val="16"/>
                <w:lang w:eastAsia="zh-CN" w:bidi="he-IL"/>
              </w:rPr>
            </w:pPr>
            <w:r>
              <w:rPr>
                <w:sz w:val="16"/>
                <w:szCs w:val="16"/>
                <w:lang w:eastAsia="zh-CN" w:bidi="he-IL"/>
              </w:rPr>
              <w:t>TS 36.413</w:t>
            </w:r>
          </w:p>
        </w:tc>
      </w:tr>
      <w:tr w:rsidR="008E4875" w14:paraId="5064E8C0" w14:textId="77777777">
        <w:trPr>
          <w:cantSplit/>
          <w:tblHeader/>
        </w:trPr>
        <w:tc>
          <w:tcPr>
            <w:tcW w:w="0" w:type="auto"/>
            <w:vMerge/>
            <w:shd w:val="clear" w:color="auto" w:fill="FFFF99"/>
            <w:vAlign w:val="center"/>
          </w:tcPr>
          <w:p w14:paraId="64FAA480" w14:textId="77777777" w:rsidR="008E4875" w:rsidRDefault="008E4875">
            <w:pPr>
              <w:pStyle w:val="TAL"/>
              <w:rPr>
                <w:sz w:val="16"/>
                <w:szCs w:val="16"/>
                <w:lang w:eastAsia="zh-CN" w:bidi="he-IL"/>
              </w:rPr>
            </w:pPr>
          </w:p>
        </w:tc>
        <w:tc>
          <w:tcPr>
            <w:tcW w:w="0" w:type="auto"/>
            <w:vMerge/>
            <w:vAlign w:val="center"/>
          </w:tcPr>
          <w:p w14:paraId="7E85BA9B" w14:textId="77777777" w:rsidR="008E4875" w:rsidRDefault="008E4875">
            <w:pPr>
              <w:pStyle w:val="TAL"/>
              <w:rPr>
                <w:sz w:val="16"/>
                <w:szCs w:val="16"/>
                <w:lang w:eastAsia="zh-CN" w:bidi="he-IL"/>
              </w:rPr>
            </w:pPr>
          </w:p>
        </w:tc>
        <w:tc>
          <w:tcPr>
            <w:tcW w:w="0" w:type="auto"/>
            <w:vAlign w:val="center"/>
          </w:tcPr>
          <w:p w14:paraId="6B54D307" w14:textId="77777777" w:rsidR="008E4875" w:rsidRDefault="008E4875">
            <w:pPr>
              <w:pStyle w:val="TAL"/>
              <w:rPr>
                <w:sz w:val="16"/>
                <w:szCs w:val="16"/>
                <w:highlight w:val="yellow"/>
              </w:rPr>
            </w:pPr>
            <w:r>
              <w:rPr>
                <w:sz w:val="16"/>
                <w:szCs w:val="16"/>
              </w:rPr>
              <w:t>TAI</w:t>
            </w:r>
          </w:p>
        </w:tc>
        <w:tc>
          <w:tcPr>
            <w:tcW w:w="0" w:type="auto"/>
            <w:vAlign w:val="center"/>
          </w:tcPr>
          <w:p w14:paraId="3030A429" w14:textId="77777777" w:rsidR="008E4875" w:rsidRDefault="008E4875">
            <w:pPr>
              <w:pStyle w:val="TAL"/>
              <w:rPr>
                <w:sz w:val="16"/>
                <w:szCs w:val="16"/>
                <w:lang w:eastAsia="zh-CN" w:bidi="he-IL"/>
              </w:rPr>
            </w:pPr>
            <w:r>
              <w:rPr>
                <w:sz w:val="16"/>
                <w:szCs w:val="16"/>
                <w:lang w:eastAsia="zh-CN" w:bidi="he-IL"/>
              </w:rPr>
              <w:t>HANDOVER NOTIFY</w:t>
            </w:r>
          </w:p>
          <w:p w14:paraId="55169308" w14:textId="77777777" w:rsidR="008E4875" w:rsidRDefault="008E4875">
            <w:pPr>
              <w:pStyle w:val="TAL"/>
              <w:rPr>
                <w:sz w:val="16"/>
                <w:szCs w:val="16"/>
                <w:lang w:eastAsia="zh-CN" w:bidi="he-IL"/>
              </w:rPr>
            </w:pPr>
            <w:r>
              <w:rPr>
                <w:sz w:val="16"/>
                <w:szCs w:val="16"/>
                <w:lang w:eastAsia="zh-CN" w:bidi="he-IL"/>
              </w:rPr>
              <w:t>PATH SWITCH REQUEST</w:t>
            </w:r>
          </w:p>
          <w:p w14:paraId="5E138773" w14:textId="77777777" w:rsidR="008E4875" w:rsidRDefault="008E4875">
            <w:pPr>
              <w:pStyle w:val="TAL"/>
              <w:rPr>
                <w:sz w:val="16"/>
                <w:szCs w:val="16"/>
                <w:lang w:eastAsia="zh-CN" w:bidi="he-IL"/>
              </w:rPr>
            </w:pPr>
            <w:r>
              <w:rPr>
                <w:sz w:val="16"/>
                <w:szCs w:val="16"/>
                <w:lang w:eastAsia="zh-CN" w:bidi="he-IL"/>
              </w:rPr>
              <w:t>UPLINK NAS TRANSPORT</w:t>
            </w:r>
          </w:p>
        </w:tc>
        <w:tc>
          <w:tcPr>
            <w:tcW w:w="0" w:type="auto"/>
            <w:vAlign w:val="center"/>
          </w:tcPr>
          <w:p w14:paraId="2E40360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0663A1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CCF1BA9" w14:textId="77777777" w:rsidR="008E4875" w:rsidRDefault="008E4875">
            <w:pPr>
              <w:pStyle w:val="TAL"/>
              <w:rPr>
                <w:sz w:val="16"/>
                <w:szCs w:val="16"/>
                <w:lang w:eastAsia="zh-CN" w:bidi="he-IL"/>
              </w:rPr>
            </w:pPr>
            <w:r>
              <w:rPr>
                <w:sz w:val="16"/>
                <w:szCs w:val="16"/>
                <w:lang w:eastAsia="zh-CN" w:bidi="he-IL"/>
              </w:rPr>
              <w:t>TS 36.413</w:t>
            </w:r>
          </w:p>
        </w:tc>
      </w:tr>
      <w:tr w:rsidR="008E4875" w14:paraId="456F76A8" w14:textId="77777777">
        <w:trPr>
          <w:cantSplit/>
          <w:tblHeader/>
        </w:trPr>
        <w:tc>
          <w:tcPr>
            <w:tcW w:w="0" w:type="auto"/>
            <w:vMerge/>
            <w:shd w:val="clear" w:color="auto" w:fill="FFFF99"/>
            <w:vAlign w:val="center"/>
          </w:tcPr>
          <w:p w14:paraId="4A41FD18" w14:textId="77777777" w:rsidR="008E4875" w:rsidRDefault="008E4875">
            <w:pPr>
              <w:pStyle w:val="TAL"/>
              <w:rPr>
                <w:sz w:val="16"/>
                <w:szCs w:val="16"/>
                <w:lang w:eastAsia="zh-CN" w:bidi="he-IL"/>
              </w:rPr>
            </w:pPr>
          </w:p>
        </w:tc>
        <w:tc>
          <w:tcPr>
            <w:tcW w:w="0" w:type="auto"/>
            <w:vMerge/>
            <w:vAlign w:val="center"/>
          </w:tcPr>
          <w:p w14:paraId="60975869" w14:textId="77777777" w:rsidR="008E4875" w:rsidRDefault="008E4875">
            <w:pPr>
              <w:pStyle w:val="TAL"/>
              <w:rPr>
                <w:sz w:val="16"/>
                <w:szCs w:val="16"/>
                <w:lang w:eastAsia="zh-CN" w:bidi="he-IL"/>
              </w:rPr>
            </w:pPr>
          </w:p>
        </w:tc>
        <w:tc>
          <w:tcPr>
            <w:tcW w:w="0" w:type="auto"/>
            <w:vAlign w:val="center"/>
          </w:tcPr>
          <w:p w14:paraId="2927940E" w14:textId="77777777" w:rsidR="008E4875" w:rsidRDefault="008E4875">
            <w:pPr>
              <w:pStyle w:val="TAL"/>
              <w:rPr>
                <w:sz w:val="16"/>
                <w:szCs w:val="16"/>
                <w:highlight w:val="yellow"/>
              </w:rPr>
            </w:pPr>
            <w:r>
              <w:rPr>
                <w:sz w:val="16"/>
                <w:szCs w:val="16"/>
              </w:rPr>
              <w:t>Target ID</w:t>
            </w:r>
          </w:p>
        </w:tc>
        <w:tc>
          <w:tcPr>
            <w:tcW w:w="0" w:type="auto"/>
            <w:vAlign w:val="center"/>
          </w:tcPr>
          <w:p w14:paraId="6E67A3BE" w14:textId="77777777" w:rsidR="008E4875" w:rsidRDefault="008E4875">
            <w:pPr>
              <w:pStyle w:val="TAL"/>
              <w:rPr>
                <w:sz w:val="16"/>
                <w:szCs w:val="16"/>
                <w:highlight w:val="yellow"/>
                <w:lang w:eastAsia="zh-CN" w:bidi="he-IL"/>
              </w:rPr>
            </w:pPr>
            <w:r>
              <w:rPr>
                <w:sz w:val="16"/>
                <w:szCs w:val="16"/>
                <w:lang w:eastAsia="zh-CN" w:bidi="he-IL"/>
              </w:rPr>
              <w:t>HANDOVER REQUIRED</w:t>
            </w:r>
          </w:p>
        </w:tc>
        <w:tc>
          <w:tcPr>
            <w:tcW w:w="0" w:type="auto"/>
            <w:vAlign w:val="center"/>
          </w:tcPr>
          <w:p w14:paraId="190194E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CB9421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A298211" w14:textId="77777777" w:rsidR="008E4875" w:rsidRDefault="008E4875">
            <w:pPr>
              <w:pStyle w:val="TAL"/>
              <w:rPr>
                <w:sz w:val="16"/>
                <w:szCs w:val="16"/>
                <w:lang w:eastAsia="zh-CN" w:bidi="he-IL"/>
              </w:rPr>
            </w:pPr>
            <w:r>
              <w:rPr>
                <w:sz w:val="16"/>
                <w:szCs w:val="16"/>
                <w:lang w:eastAsia="zh-CN" w:bidi="he-IL"/>
              </w:rPr>
              <w:t>TS 36.413</w:t>
            </w:r>
          </w:p>
        </w:tc>
      </w:tr>
      <w:tr w:rsidR="008E4875" w14:paraId="5D564689" w14:textId="77777777">
        <w:trPr>
          <w:cantSplit/>
          <w:tblHeader/>
        </w:trPr>
        <w:tc>
          <w:tcPr>
            <w:tcW w:w="0" w:type="auto"/>
            <w:vMerge/>
            <w:shd w:val="clear" w:color="auto" w:fill="FFFF99"/>
            <w:vAlign w:val="center"/>
          </w:tcPr>
          <w:p w14:paraId="6027D283" w14:textId="77777777" w:rsidR="008E4875" w:rsidRDefault="008E4875">
            <w:pPr>
              <w:pStyle w:val="TAL"/>
              <w:rPr>
                <w:sz w:val="16"/>
                <w:szCs w:val="16"/>
                <w:lang w:eastAsia="zh-CN" w:bidi="he-IL"/>
              </w:rPr>
            </w:pPr>
          </w:p>
        </w:tc>
        <w:tc>
          <w:tcPr>
            <w:tcW w:w="0" w:type="auto"/>
            <w:vMerge/>
            <w:vAlign w:val="center"/>
          </w:tcPr>
          <w:p w14:paraId="72C3D05E" w14:textId="77777777" w:rsidR="008E4875" w:rsidRDefault="008E4875">
            <w:pPr>
              <w:pStyle w:val="TAL"/>
              <w:rPr>
                <w:sz w:val="16"/>
                <w:szCs w:val="16"/>
                <w:lang w:eastAsia="zh-CN" w:bidi="he-IL"/>
              </w:rPr>
            </w:pPr>
          </w:p>
        </w:tc>
        <w:tc>
          <w:tcPr>
            <w:tcW w:w="0" w:type="auto"/>
            <w:vAlign w:val="center"/>
          </w:tcPr>
          <w:p w14:paraId="5D1D8BC0" w14:textId="77777777" w:rsidR="008E4875" w:rsidRDefault="008E4875">
            <w:pPr>
              <w:pStyle w:val="TAL"/>
              <w:rPr>
                <w:sz w:val="16"/>
                <w:szCs w:val="16"/>
                <w:highlight w:val="yellow"/>
              </w:rPr>
            </w:pPr>
            <w:r>
              <w:rPr>
                <w:sz w:val="16"/>
                <w:szCs w:val="16"/>
              </w:rPr>
              <w:t>CDMA2000 HO Status</w:t>
            </w:r>
          </w:p>
        </w:tc>
        <w:tc>
          <w:tcPr>
            <w:tcW w:w="0" w:type="auto"/>
            <w:vAlign w:val="center"/>
          </w:tcPr>
          <w:p w14:paraId="51872A47" w14:textId="77777777" w:rsidR="008E4875" w:rsidRDefault="008E4875">
            <w:pPr>
              <w:pStyle w:val="TAL"/>
              <w:rPr>
                <w:sz w:val="16"/>
                <w:szCs w:val="16"/>
                <w:lang w:eastAsia="zh-CN" w:bidi="he-IL"/>
              </w:rPr>
            </w:pPr>
            <w:r>
              <w:rPr>
                <w:sz w:val="16"/>
                <w:szCs w:val="16"/>
                <w:lang w:eastAsia="zh-CN" w:bidi="he-IL"/>
              </w:rPr>
              <w:t>DOWNLINK S1 CDMA2000 TUNNELING</w:t>
            </w:r>
          </w:p>
        </w:tc>
        <w:tc>
          <w:tcPr>
            <w:tcW w:w="0" w:type="auto"/>
            <w:vAlign w:val="center"/>
          </w:tcPr>
          <w:p w14:paraId="496DC45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312936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AACAC2E" w14:textId="77777777" w:rsidR="008E4875" w:rsidRDefault="008E4875">
            <w:pPr>
              <w:pStyle w:val="TAL"/>
              <w:rPr>
                <w:sz w:val="16"/>
                <w:szCs w:val="16"/>
                <w:lang w:eastAsia="zh-CN" w:bidi="he-IL"/>
              </w:rPr>
            </w:pPr>
            <w:r>
              <w:rPr>
                <w:sz w:val="16"/>
                <w:szCs w:val="16"/>
                <w:lang w:eastAsia="zh-CN" w:bidi="he-IL"/>
              </w:rPr>
              <w:t>TS 36.413</w:t>
            </w:r>
          </w:p>
        </w:tc>
      </w:tr>
      <w:tr w:rsidR="008E4875" w14:paraId="285F010E" w14:textId="77777777">
        <w:trPr>
          <w:cantSplit/>
          <w:tblHeader/>
        </w:trPr>
        <w:tc>
          <w:tcPr>
            <w:tcW w:w="0" w:type="auto"/>
            <w:vMerge/>
            <w:shd w:val="clear" w:color="auto" w:fill="FFFF99"/>
            <w:vAlign w:val="center"/>
          </w:tcPr>
          <w:p w14:paraId="51DCF034" w14:textId="77777777" w:rsidR="008E4875" w:rsidRDefault="008E4875">
            <w:pPr>
              <w:pStyle w:val="TAL"/>
              <w:rPr>
                <w:sz w:val="16"/>
                <w:szCs w:val="16"/>
                <w:lang w:eastAsia="zh-CN" w:bidi="he-IL"/>
              </w:rPr>
            </w:pPr>
          </w:p>
        </w:tc>
        <w:tc>
          <w:tcPr>
            <w:tcW w:w="0" w:type="auto"/>
            <w:vMerge/>
            <w:vAlign w:val="center"/>
          </w:tcPr>
          <w:p w14:paraId="23F7CD17" w14:textId="77777777" w:rsidR="008E4875" w:rsidRDefault="008E4875">
            <w:pPr>
              <w:pStyle w:val="TAL"/>
              <w:rPr>
                <w:sz w:val="16"/>
                <w:szCs w:val="16"/>
                <w:lang w:eastAsia="zh-CN" w:bidi="he-IL"/>
              </w:rPr>
            </w:pPr>
          </w:p>
        </w:tc>
        <w:tc>
          <w:tcPr>
            <w:tcW w:w="0" w:type="auto"/>
            <w:vAlign w:val="center"/>
          </w:tcPr>
          <w:p w14:paraId="7483A8CB" w14:textId="77777777" w:rsidR="008E4875" w:rsidRDefault="008E4875">
            <w:pPr>
              <w:pStyle w:val="TAL"/>
              <w:rPr>
                <w:sz w:val="16"/>
                <w:szCs w:val="16"/>
                <w:highlight w:val="yellow"/>
                <w:lang w:eastAsia="zh-CN" w:bidi="he-IL"/>
              </w:rPr>
            </w:pPr>
            <w:r>
              <w:rPr>
                <w:sz w:val="16"/>
                <w:szCs w:val="16"/>
              </w:rPr>
              <w:t>CDMA2000 RAT Type</w:t>
            </w:r>
          </w:p>
        </w:tc>
        <w:tc>
          <w:tcPr>
            <w:tcW w:w="0" w:type="auto"/>
            <w:vAlign w:val="center"/>
          </w:tcPr>
          <w:p w14:paraId="79EF71D9" w14:textId="77777777" w:rsidR="008E4875" w:rsidRDefault="008E4875">
            <w:pPr>
              <w:pStyle w:val="TAL"/>
              <w:rPr>
                <w:sz w:val="16"/>
                <w:szCs w:val="16"/>
                <w:lang w:eastAsia="zh-CN" w:bidi="he-IL"/>
              </w:rPr>
            </w:pPr>
            <w:r>
              <w:rPr>
                <w:sz w:val="16"/>
                <w:szCs w:val="16"/>
                <w:lang w:eastAsia="zh-CN" w:bidi="he-IL"/>
              </w:rPr>
              <w:t>DOWNLINK S1 CDMA2000 TUNNELING</w:t>
            </w:r>
          </w:p>
          <w:p w14:paraId="71EF86A4" w14:textId="77777777" w:rsidR="008E4875" w:rsidRDefault="008E4875">
            <w:pPr>
              <w:pStyle w:val="TAL"/>
              <w:rPr>
                <w:sz w:val="16"/>
                <w:szCs w:val="16"/>
                <w:lang w:eastAsia="zh-CN" w:bidi="he-IL"/>
              </w:rPr>
            </w:pPr>
            <w:r>
              <w:rPr>
                <w:sz w:val="16"/>
                <w:szCs w:val="16"/>
                <w:lang w:eastAsia="zh-CN" w:bidi="he-IL"/>
              </w:rPr>
              <w:t>UPLINK S1 CDMA2000 TUNNELING</w:t>
            </w:r>
          </w:p>
        </w:tc>
        <w:tc>
          <w:tcPr>
            <w:tcW w:w="0" w:type="auto"/>
            <w:vAlign w:val="center"/>
          </w:tcPr>
          <w:p w14:paraId="0D0D48A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1A9DB8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C56C8B7" w14:textId="77777777" w:rsidR="008E4875" w:rsidRDefault="008E4875">
            <w:pPr>
              <w:pStyle w:val="TAL"/>
              <w:rPr>
                <w:sz w:val="16"/>
                <w:szCs w:val="16"/>
                <w:lang w:eastAsia="zh-CN" w:bidi="he-IL"/>
              </w:rPr>
            </w:pPr>
            <w:r>
              <w:rPr>
                <w:sz w:val="16"/>
                <w:szCs w:val="16"/>
                <w:lang w:eastAsia="zh-CN" w:bidi="he-IL"/>
              </w:rPr>
              <w:t>TS 36.413</w:t>
            </w:r>
          </w:p>
        </w:tc>
      </w:tr>
      <w:tr w:rsidR="008E4875" w14:paraId="491DEC60" w14:textId="77777777">
        <w:trPr>
          <w:cantSplit/>
          <w:tblHeader/>
        </w:trPr>
        <w:tc>
          <w:tcPr>
            <w:tcW w:w="0" w:type="auto"/>
            <w:vMerge/>
            <w:shd w:val="clear" w:color="auto" w:fill="FFFF99"/>
            <w:vAlign w:val="center"/>
          </w:tcPr>
          <w:p w14:paraId="5FB83134" w14:textId="77777777" w:rsidR="008E4875" w:rsidRDefault="008E4875">
            <w:pPr>
              <w:pStyle w:val="TAL"/>
              <w:rPr>
                <w:sz w:val="16"/>
                <w:szCs w:val="16"/>
                <w:lang w:eastAsia="zh-CN" w:bidi="he-IL"/>
              </w:rPr>
            </w:pPr>
          </w:p>
        </w:tc>
        <w:tc>
          <w:tcPr>
            <w:tcW w:w="0" w:type="auto"/>
            <w:vMerge/>
            <w:vAlign w:val="center"/>
          </w:tcPr>
          <w:p w14:paraId="38447DCB" w14:textId="77777777" w:rsidR="008E4875" w:rsidRDefault="008E4875">
            <w:pPr>
              <w:pStyle w:val="TAL"/>
              <w:rPr>
                <w:sz w:val="16"/>
                <w:szCs w:val="16"/>
                <w:lang w:eastAsia="zh-CN" w:bidi="he-IL"/>
              </w:rPr>
            </w:pPr>
          </w:p>
        </w:tc>
        <w:tc>
          <w:tcPr>
            <w:tcW w:w="0" w:type="auto"/>
            <w:vAlign w:val="center"/>
          </w:tcPr>
          <w:p w14:paraId="369AAFC9" w14:textId="77777777" w:rsidR="008E4875" w:rsidRDefault="008E4875">
            <w:pPr>
              <w:pStyle w:val="TAL"/>
              <w:rPr>
                <w:sz w:val="16"/>
                <w:szCs w:val="16"/>
                <w:highlight w:val="yellow"/>
                <w:lang w:eastAsia="zh-CN" w:bidi="he-IL"/>
              </w:rPr>
            </w:pPr>
            <w:r>
              <w:rPr>
                <w:sz w:val="16"/>
                <w:szCs w:val="16"/>
              </w:rPr>
              <w:t>CDMA2000 Sector ID</w:t>
            </w:r>
          </w:p>
        </w:tc>
        <w:tc>
          <w:tcPr>
            <w:tcW w:w="0" w:type="auto"/>
            <w:vAlign w:val="center"/>
          </w:tcPr>
          <w:p w14:paraId="67568018" w14:textId="77777777" w:rsidR="008E4875" w:rsidRDefault="008E4875">
            <w:pPr>
              <w:pStyle w:val="TAL"/>
              <w:rPr>
                <w:sz w:val="16"/>
                <w:szCs w:val="16"/>
                <w:highlight w:val="yellow"/>
                <w:lang w:eastAsia="zh-CN" w:bidi="he-IL"/>
              </w:rPr>
            </w:pPr>
            <w:r>
              <w:rPr>
                <w:sz w:val="16"/>
                <w:szCs w:val="16"/>
                <w:lang w:eastAsia="zh-CN" w:bidi="he-IL"/>
              </w:rPr>
              <w:t>UPLINK S1 CDMA2000 TUNNELING</w:t>
            </w:r>
          </w:p>
        </w:tc>
        <w:tc>
          <w:tcPr>
            <w:tcW w:w="0" w:type="auto"/>
            <w:vAlign w:val="center"/>
          </w:tcPr>
          <w:p w14:paraId="7C7CFCE5"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61FED7C6"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08A8A711" w14:textId="77777777" w:rsidR="008E4875" w:rsidRDefault="008E4875">
            <w:pPr>
              <w:pStyle w:val="TAL"/>
              <w:rPr>
                <w:sz w:val="16"/>
                <w:szCs w:val="16"/>
                <w:lang w:eastAsia="zh-CN" w:bidi="he-IL"/>
              </w:rPr>
            </w:pPr>
            <w:r>
              <w:rPr>
                <w:sz w:val="16"/>
                <w:szCs w:val="16"/>
                <w:lang w:eastAsia="zh-CN" w:bidi="he-IL"/>
              </w:rPr>
              <w:t>TS 36.413</w:t>
            </w:r>
          </w:p>
        </w:tc>
      </w:tr>
      <w:tr w:rsidR="008E4875" w14:paraId="253FE4CE" w14:textId="77777777">
        <w:trPr>
          <w:cantSplit/>
          <w:tblHeader/>
        </w:trPr>
        <w:tc>
          <w:tcPr>
            <w:tcW w:w="0" w:type="auto"/>
            <w:vMerge/>
            <w:shd w:val="clear" w:color="auto" w:fill="FFFF99"/>
            <w:vAlign w:val="center"/>
          </w:tcPr>
          <w:p w14:paraId="1C01F75E" w14:textId="77777777" w:rsidR="008E4875" w:rsidRDefault="008E4875">
            <w:pPr>
              <w:pStyle w:val="TAL"/>
              <w:rPr>
                <w:sz w:val="16"/>
                <w:szCs w:val="16"/>
                <w:lang w:eastAsia="zh-CN" w:bidi="he-IL"/>
              </w:rPr>
            </w:pPr>
          </w:p>
        </w:tc>
        <w:tc>
          <w:tcPr>
            <w:tcW w:w="0" w:type="auto"/>
            <w:vMerge/>
            <w:vAlign w:val="center"/>
          </w:tcPr>
          <w:p w14:paraId="127B987C" w14:textId="77777777" w:rsidR="008E4875" w:rsidRDefault="008E4875">
            <w:pPr>
              <w:pStyle w:val="TAL"/>
              <w:rPr>
                <w:sz w:val="16"/>
                <w:szCs w:val="16"/>
                <w:lang w:eastAsia="zh-CN" w:bidi="he-IL"/>
              </w:rPr>
            </w:pPr>
          </w:p>
        </w:tc>
        <w:tc>
          <w:tcPr>
            <w:tcW w:w="0" w:type="auto"/>
            <w:vAlign w:val="center"/>
          </w:tcPr>
          <w:p w14:paraId="2A957D87" w14:textId="77777777" w:rsidR="008E4875" w:rsidRDefault="008E4875">
            <w:pPr>
              <w:pStyle w:val="TAL"/>
              <w:rPr>
                <w:sz w:val="16"/>
                <w:szCs w:val="16"/>
                <w:highlight w:val="yellow"/>
                <w:lang w:eastAsia="zh-CN" w:bidi="he-IL"/>
              </w:rPr>
            </w:pPr>
            <w:r>
              <w:rPr>
                <w:sz w:val="16"/>
                <w:szCs w:val="16"/>
              </w:rPr>
              <w:t>CDMA2000 HO Required Indication</w:t>
            </w:r>
          </w:p>
        </w:tc>
        <w:tc>
          <w:tcPr>
            <w:tcW w:w="0" w:type="auto"/>
            <w:vAlign w:val="center"/>
          </w:tcPr>
          <w:p w14:paraId="43FD6B86" w14:textId="77777777" w:rsidR="008E4875" w:rsidRDefault="008E4875">
            <w:pPr>
              <w:pStyle w:val="TAL"/>
              <w:rPr>
                <w:sz w:val="16"/>
                <w:szCs w:val="16"/>
                <w:lang w:eastAsia="zh-CN" w:bidi="he-IL"/>
              </w:rPr>
            </w:pPr>
            <w:r>
              <w:rPr>
                <w:sz w:val="16"/>
                <w:szCs w:val="16"/>
                <w:lang w:eastAsia="zh-CN" w:bidi="he-IL"/>
              </w:rPr>
              <w:t>UPLINK S1 CDMA2000 TUNNELING</w:t>
            </w:r>
          </w:p>
        </w:tc>
        <w:tc>
          <w:tcPr>
            <w:tcW w:w="0" w:type="auto"/>
            <w:vAlign w:val="center"/>
          </w:tcPr>
          <w:p w14:paraId="6C12D87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A06E61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5B67F56" w14:textId="77777777" w:rsidR="008E4875" w:rsidRDefault="008E4875">
            <w:pPr>
              <w:pStyle w:val="TAL"/>
              <w:rPr>
                <w:sz w:val="16"/>
                <w:szCs w:val="16"/>
                <w:lang w:eastAsia="zh-CN" w:bidi="he-IL"/>
              </w:rPr>
            </w:pPr>
            <w:r>
              <w:rPr>
                <w:sz w:val="16"/>
                <w:szCs w:val="16"/>
                <w:lang w:eastAsia="zh-CN" w:bidi="he-IL"/>
              </w:rPr>
              <w:t>TS 36.413</w:t>
            </w:r>
          </w:p>
        </w:tc>
      </w:tr>
      <w:tr w:rsidR="008E4875" w14:paraId="3B5F1E78" w14:textId="77777777">
        <w:trPr>
          <w:cantSplit/>
          <w:tblHeader/>
        </w:trPr>
        <w:tc>
          <w:tcPr>
            <w:tcW w:w="0" w:type="auto"/>
            <w:vMerge w:val="restart"/>
            <w:shd w:val="clear" w:color="auto" w:fill="CCFFFF"/>
            <w:vAlign w:val="center"/>
          </w:tcPr>
          <w:p w14:paraId="1F396F28" w14:textId="77777777" w:rsidR="008E4875" w:rsidRDefault="008E4875">
            <w:pPr>
              <w:pStyle w:val="TAL"/>
              <w:rPr>
                <w:sz w:val="16"/>
                <w:szCs w:val="16"/>
                <w:lang w:eastAsia="zh-CN" w:bidi="he-IL"/>
              </w:rPr>
            </w:pPr>
            <w:r>
              <w:rPr>
                <w:sz w:val="16"/>
                <w:szCs w:val="16"/>
                <w:lang w:eastAsia="zh-CN" w:bidi="he-IL"/>
              </w:rPr>
              <w:t>X2</w:t>
            </w:r>
          </w:p>
        </w:tc>
        <w:tc>
          <w:tcPr>
            <w:tcW w:w="0" w:type="auto"/>
            <w:vMerge w:val="restart"/>
            <w:vAlign w:val="center"/>
          </w:tcPr>
          <w:p w14:paraId="796A0D79" w14:textId="77777777" w:rsidR="008E4875" w:rsidRDefault="008E4875">
            <w:pPr>
              <w:pStyle w:val="TAL"/>
              <w:rPr>
                <w:sz w:val="16"/>
                <w:szCs w:val="16"/>
                <w:lang w:eastAsia="zh-CN" w:bidi="he-IL"/>
              </w:rPr>
            </w:pPr>
            <w:r>
              <w:rPr>
                <w:sz w:val="16"/>
                <w:szCs w:val="16"/>
                <w:lang w:eastAsia="zh-CN" w:bidi="he-IL"/>
              </w:rPr>
              <w:t>X2AP</w:t>
            </w:r>
          </w:p>
        </w:tc>
        <w:tc>
          <w:tcPr>
            <w:tcW w:w="0" w:type="auto"/>
            <w:vAlign w:val="center"/>
          </w:tcPr>
          <w:p w14:paraId="7493C0C8" w14:textId="77777777" w:rsidR="008E4875" w:rsidRDefault="008E4875">
            <w:pPr>
              <w:pStyle w:val="TAL"/>
              <w:rPr>
                <w:sz w:val="16"/>
                <w:szCs w:val="16"/>
                <w:highlight w:val="yellow"/>
              </w:rPr>
            </w:pPr>
            <w:r>
              <w:rPr>
                <w:sz w:val="16"/>
                <w:szCs w:val="16"/>
              </w:rPr>
              <w:t>E-RAB id</w:t>
            </w:r>
          </w:p>
        </w:tc>
        <w:tc>
          <w:tcPr>
            <w:tcW w:w="0" w:type="auto"/>
            <w:vAlign w:val="center"/>
          </w:tcPr>
          <w:p w14:paraId="6357B32A" w14:textId="77777777" w:rsidR="008E4875" w:rsidRDefault="008E4875">
            <w:pPr>
              <w:pStyle w:val="TAL"/>
              <w:rPr>
                <w:sz w:val="16"/>
                <w:szCs w:val="16"/>
                <w:highlight w:val="yellow"/>
                <w:lang w:eastAsia="zh-CN" w:bidi="he-IL"/>
              </w:rPr>
            </w:pPr>
            <w:r>
              <w:rPr>
                <w:sz w:val="16"/>
                <w:szCs w:val="16"/>
                <w:lang w:eastAsia="zh-CN" w:bidi="he-IL"/>
              </w:rPr>
              <w:t>All messages where it is present</w:t>
            </w:r>
          </w:p>
        </w:tc>
        <w:tc>
          <w:tcPr>
            <w:tcW w:w="0" w:type="auto"/>
            <w:vAlign w:val="center"/>
          </w:tcPr>
          <w:p w14:paraId="36812B8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46E8DC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0425260" w14:textId="77777777" w:rsidR="008E4875" w:rsidRDefault="008E4875">
            <w:pPr>
              <w:pStyle w:val="TAL"/>
              <w:rPr>
                <w:sz w:val="16"/>
                <w:szCs w:val="16"/>
                <w:lang w:eastAsia="zh-CN" w:bidi="he-IL"/>
              </w:rPr>
            </w:pPr>
            <w:r>
              <w:rPr>
                <w:sz w:val="16"/>
                <w:szCs w:val="16"/>
                <w:lang w:eastAsia="zh-CN" w:bidi="he-IL"/>
              </w:rPr>
              <w:t>TS 36.423</w:t>
            </w:r>
          </w:p>
        </w:tc>
      </w:tr>
      <w:tr w:rsidR="008E4875" w14:paraId="6BC96D9C" w14:textId="77777777">
        <w:trPr>
          <w:cantSplit/>
          <w:tblHeader/>
        </w:trPr>
        <w:tc>
          <w:tcPr>
            <w:tcW w:w="0" w:type="auto"/>
            <w:vMerge/>
            <w:shd w:val="clear" w:color="auto" w:fill="CCFFFF"/>
            <w:vAlign w:val="center"/>
          </w:tcPr>
          <w:p w14:paraId="4B20A328" w14:textId="77777777" w:rsidR="008E4875" w:rsidRDefault="008E4875">
            <w:pPr>
              <w:pStyle w:val="TAL"/>
              <w:rPr>
                <w:sz w:val="16"/>
                <w:szCs w:val="16"/>
                <w:lang w:eastAsia="zh-CN" w:bidi="he-IL"/>
              </w:rPr>
            </w:pPr>
          </w:p>
        </w:tc>
        <w:tc>
          <w:tcPr>
            <w:tcW w:w="0" w:type="auto"/>
            <w:vMerge/>
            <w:vAlign w:val="center"/>
          </w:tcPr>
          <w:p w14:paraId="3E200CE6" w14:textId="77777777" w:rsidR="008E4875" w:rsidRDefault="008E4875">
            <w:pPr>
              <w:pStyle w:val="TAL"/>
              <w:rPr>
                <w:sz w:val="16"/>
                <w:szCs w:val="16"/>
                <w:lang w:eastAsia="zh-CN" w:bidi="he-IL"/>
              </w:rPr>
            </w:pPr>
          </w:p>
        </w:tc>
        <w:tc>
          <w:tcPr>
            <w:tcW w:w="0" w:type="auto"/>
            <w:vAlign w:val="center"/>
          </w:tcPr>
          <w:p w14:paraId="6E9BA573" w14:textId="77777777" w:rsidR="008E4875" w:rsidRDefault="008E4875">
            <w:pPr>
              <w:pStyle w:val="TAL"/>
              <w:rPr>
                <w:sz w:val="16"/>
                <w:szCs w:val="16"/>
                <w:highlight w:val="yellow"/>
              </w:rPr>
            </w:pPr>
            <w:r>
              <w:rPr>
                <w:sz w:val="16"/>
                <w:szCs w:val="16"/>
              </w:rPr>
              <w:t>E-RAB Level QoS</w:t>
            </w:r>
          </w:p>
        </w:tc>
        <w:tc>
          <w:tcPr>
            <w:tcW w:w="0" w:type="auto"/>
            <w:vAlign w:val="center"/>
          </w:tcPr>
          <w:p w14:paraId="64271B12" w14:textId="77777777" w:rsidR="00D91A63" w:rsidRDefault="008E4875" w:rsidP="00D91A63">
            <w:pPr>
              <w:pStyle w:val="TAL"/>
              <w:rPr>
                <w:sz w:val="16"/>
                <w:szCs w:val="16"/>
                <w:lang w:eastAsia="zh-CN" w:bidi="he-IL"/>
              </w:rPr>
            </w:pPr>
            <w:r>
              <w:rPr>
                <w:sz w:val="16"/>
                <w:szCs w:val="16"/>
                <w:lang w:eastAsia="zh-CN" w:bidi="he-IL"/>
              </w:rPr>
              <w:t>HANDOVER REQUEST</w:t>
            </w:r>
          </w:p>
          <w:p w14:paraId="4B4669C4"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w:t>
            </w:r>
          </w:p>
          <w:p w14:paraId="67545114"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ACKNOWLEDGE</w:t>
            </w:r>
          </w:p>
          <w:p w14:paraId="28B7540B"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1C1FF36E"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ACKNOWLEDGE</w:t>
            </w:r>
          </w:p>
          <w:p w14:paraId="10CA76BD" w14:textId="77777777" w:rsidR="008E4875" w:rsidRDefault="00D91A63" w:rsidP="00D91A63">
            <w:pPr>
              <w:pStyle w:val="TAL"/>
              <w:rPr>
                <w:sz w:val="16"/>
                <w:szCs w:val="16"/>
                <w:highlight w:val="yellow"/>
              </w:rPr>
            </w:pPr>
            <w:r>
              <w:rPr>
                <w:rFonts w:eastAsia="Yu Mincho"/>
                <w:sz w:val="16"/>
                <w:szCs w:val="16"/>
                <w:lang w:eastAsia="ja-JP" w:bidi="he-IL"/>
              </w:rPr>
              <w:t>SGNB MODIFICATION REQUIRED</w:t>
            </w:r>
          </w:p>
        </w:tc>
        <w:tc>
          <w:tcPr>
            <w:tcW w:w="0" w:type="auto"/>
            <w:vAlign w:val="center"/>
          </w:tcPr>
          <w:p w14:paraId="4239F7D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4E5E26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22A4C99" w14:textId="77777777" w:rsidR="008E4875" w:rsidRDefault="008E4875">
            <w:pPr>
              <w:pStyle w:val="TAL"/>
              <w:rPr>
                <w:sz w:val="16"/>
                <w:szCs w:val="16"/>
                <w:lang w:eastAsia="zh-CN" w:bidi="he-IL"/>
              </w:rPr>
            </w:pPr>
            <w:r>
              <w:rPr>
                <w:sz w:val="16"/>
                <w:szCs w:val="16"/>
                <w:lang w:eastAsia="zh-CN" w:bidi="he-IL"/>
              </w:rPr>
              <w:t>TS 36.423</w:t>
            </w:r>
          </w:p>
        </w:tc>
      </w:tr>
      <w:tr w:rsidR="008E4875" w14:paraId="4F9ADC8D" w14:textId="77777777">
        <w:trPr>
          <w:cantSplit/>
          <w:tblHeader/>
        </w:trPr>
        <w:tc>
          <w:tcPr>
            <w:tcW w:w="0" w:type="auto"/>
            <w:vMerge/>
            <w:shd w:val="clear" w:color="auto" w:fill="CCFFFF"/>
            <w:vAlign w:val="center"/>
          </w:tcPr>
          <w:p w14:paraId="297EE652" w14:textId="77777777" w:rsidR="008E4875" w:rsidRDefault="008E4875">
            <w:pPr>
              <w:pStyle w:val="TAL"/>
              <w:rPr>
                <w:sz w:val="16"/>
                <w:szCs w:val="16"/>
                <w:lang w:eastAsia="zh-CN" w:bidi="he-IL"/>
              </w:rPr>
            </w:pPr>
          </w:p>
        </w:tc>
        <w:tc>
          <w:tcPr>
            <w:tcW w:w="0" w:type="auto"/>
            <w:vMerge/>
            <w:vAlign w:val="center"/>
          </w:tcPr>
          <w:p w14:paraId="045699F4" w14:textId="77777777" w:rsidR="008E4875" w:rsidRDefault="008E4875">
            <w:pPr>
              <w:pStyle w:val="TAL"/>
              <w:rPr>
                <w:sz w:val="16"/>
                <w:szCs w:val="16"/>
                <w:lang w:eastAsia="zh-CN" w:bidi="he-IL"/>
              </w:rPr>
            </w:pPr>
          </w:p>
        </w:tc>
        <w:tc>
          <w:tcPr>
            <w:tcW w:w="0" w:type="auto"/>
            <w:vAlign w:val="center"/>
          </w:tcPr>
          <w:p w14:paraId="095CE808" w14:textId="77777777" w:rsidR="008E4875" w:rsidRDefault="008E4875">
            <w:pPr>
              <w:pStyle w:val="TAL"/>
              <w:rPr>
                <w:sz w:val="16"/>
                <w:szCs w:val="16"/>
                <w:highlight w:val="yellow"/>
              </w:rPr>
            </w:pPr>
            <w:r>
              <w:rPr>
                <w:sz w:val="16"/>
                <w:szCs w:val="16"/>
              </w:rPr>
              <w:t>Cause</w:t>
            </w:r>
          </w:p>
        </w:tc>
        <w:tc>
          <w:tcPr>
            <w:tcW w:w="0" w:type="auto"/>
            <w:vAlign w:val="center"/>
          </w:tcPr>
          <w:p w14:paraId="4C3E2BD6" w14:textId="77777777" w:rsidR="008E4875" w:rsidRDefault="008E4875">
            <w:pPr>
              <w:pStyle w:val="TAL"/>
              <w:rPr>
                <w:sz w:val="16"/>
                <w:szCs w:val="16"/>
                <w:lang w:eastAsia="zh-CN" w:bidi="he-IL"/>
              </w:rPr>
            </w:pPr>
            <w:r>
              <w:rPr>
                <w:sz w:val="16"/>
                <w:szCs w:val="16"/>
                <w:lang w:eastAsia="zh-CN" w:bidi="he-IL"/>
              </w:rPr>
              <w:t>HANDOVER REQUEST</w:t>
            </w:r>
          </w:p>
          <w:p w14:paraId="08247BAD" w14:textId="77777777" w:rsidR="008E4875" w:rsidRDefault="008E4875">
            <w:pPr>
              <w:pStyle w:val="TAL"/>
              <w:rPr>
                <w:sz w:val="16"/>
                <w:szCs w:val="16"/>
                <w:lang w:eastAsia="zh-CN" w:bidi="he-IL"/>
              </w:rPr>
            </w:pPr>
            <w:r>
              <w:rPr>
                <w:sz w:val="16"/>
                <w:szCs w:val="16"/>
                <w:lang w:eastAsia="zh-CN" w:bidi="he-IL"/>
              </w:rPr>
              <w:t>HANDOVER PREPARATION FAILURE</w:t>
            </w:r>
          </w:p>
          <w:p w14:paraId="7AA94189" w14:textId="77777777" w:rsidR="00D91A63" w:rsidRDefault="008E4875" w:rsidP="00D91A63">
            <w:pPr>
              <w:pStyle w:val="TAL"/>
              <w:rPr>
                <w:sz w:val="16"/>
                <w:szCs w:val="16"/>
                <w:lang w:eastAsia="zh-CN" w:bidi="he-IL"/>
              </w:rPr>
            </w:pPr>
            <w:r>
              <w:rPr>
                <w:sz w:val="16"/>
                <w:szCs w:val="16"/>
                <w:lang w:eastAsia="zh-CN" w:bidi="he-IL"/>
              </w:rPr>
              <w:t>HANDOVER CANCEL</w:t>
            </w:r>
          </w:p>
          <w:p w14:paraId="4A440C9F"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REJECT</w:t>
            </w:r>
          </w:p>
          <w:p w14:paraId="2FA50050"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RECONFIGURATION COMPLETE</w:t>
            </w:r>
          </w:p>
          <w:p w14:paraId="6809BAA7"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584A7E58"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REJECT</w:t>
            </w:r>
          </w:p>
          <w:p w14:paraId="3CDDE277"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REQUIRED</w:t>
            </w:r>
          </w:p>
          <w:p w14:paraId="2745C9AC"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REFUSE</w:t>
            </w:r>
          </w:p>
          <w:p w14:paraId="3B56882D"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w:t>
            </w:r>
          </w:p>
          <w:p w14:paraId="01B30523"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 REJECT</w:t>
            </w:r>
          </w:p>
          <w:p w14:paraId="4BD8BA93"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REQUIRED</w:t>
            </w:r>
          </w:p>
          <w:p w14:paraId="547A6F59"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CHANGE REQUIRED</w:t>
            </w:r>
          </w:p>
          <w:p w14:paraId="780E80EC" w14:textId="77777777" w:rsidR="008E4875" w:rsidRDefault="00D91A63" w:rsidP="00D91A63">
            <w:pPr>
              <w:pStyle w:val="TAL"/>
              <w:rPr>
                <w:sz w:val="16"/>
                <w:szCs w:val="16"/>
                <w:highlight w:val="yellow"/>
                <w:lang w:eastAsia="zh-CN" w:bidi="he-IL"/>
              </w:rPr>
            </w:pPr>
            <w:r>
              <w:rPr>
                <w:rFonts w:eastAsia="Yu Mincho"/>
                <w:sz w:val="16"/>
                <w:szCs w:val="16"/>
                <w:lang w:eastAsia="ja-JP" w:bidi="he-IL"/>
              </w:rPr>
              <w:t>SGNB CHANGE REFUSE</w:t>
            </w:r>
          </w:p>
        </w:tc>
        <w:tc>
          <w:tcPr>
            <w:tcW w:w="0" w:type="auto"/>
            <w:vAlign w:val="center"/>
          </w:tcPr>
          <w:p w14:paraId="5F74C48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DA49DB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F42C560" w14:textId="77777777" w:rsidR="008E4875" w:rsidRDefault="008E4875">
            <w:pPr>
              <w:pStyle w:val="TAL"/>
              <w:rPr>
                <w:sz w:val="16"/>
                <w:szCs w:val="16"/>
                <w:lang w:eastAsia="zh-CN" w:bidi="he-IL"/>
              </w:rPr>
            </w:pPr>
            <w:r>
              <w:rPr>
                <w:sz w:val="16"/>
                <w:szCs w:val="16"/>
                <w:lang w:eastAsia="zh-CN" w:bidi="he-IL"/>
              </w:rPr>
              <w:t>TS 36.423</w:t>
            </w:r>
          </w:p>
        </w:tc>
      </w:tr>
      <w:tr w:rsidR="008E4875" w14:paraId="1AF46623" w14:textId="77777777">
        <w:trPr>
          <w:cantSplit/>
          <w:tblHeader/>
        </w:trPr>
        <w:tc>
          <w:tcPr>
            <w:tcW w:w="0" w:type="auto"/>
            <w:vMerge/>
            <w:shd w:val="clear" w:color="auto" w:fill="CCFFFF"/>
            <w:vAlign w:val="center"/>
          </w:tcPr>
          <w:p w14:paraId="030BDD8D" w14:textId="77777777" w:rsidR="008E4875" w:rsidRDefault="008E4875">
            <w:pPr>
              <w:pStyle w:val="TAL"/>
              <w:rPr>
                <w:sz w:val="16"/>
                <w:szCs w:val="16"/>
                <w:lang w:eastAsia="zh-CN" w:bidi="he-IL"/>
              </w:rPr>
            </w:pPr>
          </w:p>
        </w:tc>
        <w:tc>
          <w:tcPr>
            <w:tcW w:w="0" w:type="auto"/>
            <w:vMerge/>
            <w:vAlign w:val="center"/>
          </w:tcPr>
          <w:p w14:paraId="793F12E8" w14:textId="77777777" w:rsidR="008E4875" w:rsidRDefault="008E4875">
            <w:pPr>
              <w:pStyle w:val="TAL"/>
              <w:rPr>
                <w:sz w:val="16"/>
                <w:szCs w:val="16"/>
                <w:lang w:eastAsia="zh-CN" w:bidi="he-IL"/>
              </w:rPr>
            </w:pPr>
          </w:p>
        </w:tc>
        <w:tc>
          <w:tcPr>
            <w:tcW w:w="0" w:type="auto"/>
            <w:vAlign w:val="center"/>
          </w:tcPr>
          <w:p w14:paraId="03C54054" w14:textId="77777777" w:rsidR="008E4875" w:rsidRDefault="008E4875">
            <w:pPr>
              <w:pStyle w:val="TAL"/>
              <w:rPr>
                <w:sz w:val="16"/>
                <w:szCs w:val="16"/>
                <w:highlight w:val="yellow"/>
              </w:rPr>
            </w:pPr>
            <w:r>
              <w:rPr>
                <w:sz w:val="16"/>
                <w:szCs w:val="16"/>
              </w:rPr>
              <w:t>Target Cell ID</w:t>
            </w:r>
          </w:p>
        </w:tc>
        <w:tc>
          <w:tcPr>
            <w:tcW w:w="0" w:type="auto"/>
            <w:vAlign w:val="center"/>
          </w:tcPr>
          <w:p w14:paraId="41418C3D" w14:textId="77777777" w:rsidR="008E4875" w:rsidRDefault="008E4875">
            <w:pPr>
              <w:pStyle w:val="TAL"/>
              <w:rPr>
                <w:sz w:val="16"/>
                <w:szCs w:val="16"/>
                <w:highlight w:val="yellow"/>
                <w:lang w:eastAsia="zh-CN" w:bidi="he-IL"/>
              </w:rPr>
            </w:pPr>
            <w:r>
              <w:rPr>
                <w:sz w:val="16"/>
                <w:szCs w:val="16"/>
                <w:lang w:eastAsia="zh-CN" w:bidi="he-IL"/>
              </w:rPr>
              <w:t>HANDOVER REQUEST</w:t>
            </w:r>
          </w:p>
        </w:tc>
        <w:tc>
          <w:tcPr>
            <w:tcW w:w="0" w:type="auto"/>
            <w:vAlign w:val="center"/>
          </w:tcPr>
          <w:p w14:paraId="0AADE31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BECD40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78EC3A5" w14:textId="77777777" w:rsidR="008E4875" w:rsidRDefault="008E4875">
            <w:pPr>
              <w:pStyle w:val="TAL"/>
              <w:rPr>
                <w:sz w:val="16"/>
                <w:szCs w:val="16"/>
                <w:lang w:eastAsia="zh-CN" w:bidi="he-IL"/>
              </w:rPr>
            </w:pPr>
            <w:r>
              <w:rPr>
                <w:sz w:val="16"/>
                <w:szCs w:val="16"/>
                <w:lang w:eastAsia="zh-CN" w:bidi="he-IL"/>
              </w:rPr>
              <w:t>TS 36.423</w:t>
            </w:r>
          </w:p>
        </w:tc>
      </w:tr>
      <w:tr w:rsidR="008E4875" w14:paraId="0CE304E5" w14:textId="77777777">
        <w:trPr>
          <w:cantSplit/>
          <w:tblHeader/>
        </w:trPr>
        <w:tc>
          <w:tcPr>
            <w:tcW w:w="0" w:type="auto"/>
            <w:vMerge/>
            <w:shd w:val="clear" w:color="auto" w:fill="CCFFFF"/>
            <w:vAlign w:val="center"/>
          </w:tcPr>
          <w:p w14:paraId="2CFF1459" w14:textId="77777777" w:rsidR="008E4875" w:rsidRDefault="008E4875">
            <w:pPr>
              <w:pStyle w:val="TAL"/>
              <w:rPr>
                <w:sz w:val="16"/>
                <w:szCs w:val="16"/>
                <w:lang w:eastAsia="zh-CN" w:bidi="he-IL"/>
              </w:rPr>
            </w:pPr>
          </w:p>
        </w:tc>
        <w:tc>
          <w:tcPr>
            <w:tcW w:w="0" w:type="auto"/>
            <w:vMerge/>
            <w:vAlign w:val="center"/>
          </w:tcPr>
          <w:p w14:paraId="50BC66AF" w14:textId="77777777" w:rsidR="008E4875" w:rsidRDefault="008E4875">
            <w:pPr>
              <w:pStyle w:val="TAL"/>
              <w:rPr>
                <w:sz w:val="16"/>
                <w:szCs w:val="16"/>
                <w:lang w:eastAsia="zh-CN" w:bidi="he-IL"/>
              </w:rPr>
            </w:pPr>
          </w:p>
        </w:tc>
        <w:tc>
          <w:tcPr>
            <w:tcW w:w="0" w:type="auto"/>
            <w:vAlign w:val="center"/>
          </w:tcPr>
          <w:p w14:paraId="66BC24EF" w14:textId="77777777" w:rsidR="008E4875" w:rsidRDefault="008E4875">
            <w:pPr>
              <w:pStyle w:val="TAL"/>
              <w:rPr>
                <w:sz w:val="16"/>
                <w:szCs w:val="16"/>
                <w:highlight w:val="yellow"/>
              </w:rPr>
            </w:pPr>
            <w:r>
              <w:rPr>
                <w:sz w:val="16"/>
                <w:szCs w:val="16"/>
                <w:lang w:eastAsia="zh-CN"/>
              </w:rPr>
              <w:t>GUMMEI</w:t>
            </w:r>
          </w:p>
        </w:tc>
        <w:tc>
          <w:tcPr>
            <w:tcW w:w="0" w:type="auto"/>
            <w:vAlign w:val="center"/>
          </w:tcPr>
          <w:p w14:paraId="5AE1CB1A"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23397BF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F556C3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B24C695" w14:textId="77777777" w:rsidR="008E4875" w:rsidRDefault="008E4875">
            <w:pPr>
              <w:pStyle w:val="TAL"/>
              <w:rPr>
                <w:sz w:val="16"/>
                <w:szCs w:val="16"/>
                <w:lang w:eastAsia="zh-CN" w:bidi="he-IL"/>
              </w:rPr>
            </w:pPr>
            <w:r>
              <w:rPr>
                <w:sz w:val="16"/>
                <w:szCs w:val="16"/>
                <w:lang w:eastAsia="zh-CN" w:bidi="he-IL"/>
              </w:rPr>
              <w:t>TS 36.423</w:t>
            </w:r>
          </w:p>
        </w:tc>
      </w:tr>
      <w:tr w:rsidR="008E4875" w14:paraId="62526491" w14:textId="77777777">
        <w:trPr>
          <w:cantSplit/>
          <w:tblHeader/>
        </w:trPr>
        <w:tc>
          <w:tcPr>
            <w:tcW w:w="0" w:type="auto"/>
            <w:vMerge/>
            <w:shd w:val="clear" w:color="auto" w:fill="CCFFFF"/>
            <w:vAlign w:val="center"/>
          </w:tcPr>
          <w:p w14:paraId="7C3F7298" w14:textId="77777777" w:rsidR="008E4875" w:rsidRDefault="008E4875">
            <w:pPr>
              <w:pStyle w:val="TAL"/>
              <w:rPr>
                <w:sz w:val="16"/>
                <w:szCs w:val="16"/>
                <w:lang w:eastAsia="zh-CN" w:bidi="he-IL"/>
              </w:rPr>
            </w:pPr>
          </w:p>
        </w:tc>
        <w:tc>
          <w:tcPr>
            <w:tcW w:w="0" w:type="auto"/>
            <w:vMerge/>
            <w:vAlign w:val="center"/>
          </w:tcPr>
          <w:p w14:paraId="291C3445" w14:textId="77777777" w:rsidR="008E4875" w:rsidRDefault="008E4875">
            <w:pPr>
              <w:pStyle w:val="TAL"/>
              <w:rPr>
                <w:sz w:val="16"/>
                <w:szCs w:val="16"/>
                <w:lang w:eastAsia="zh-CN" w:bidi="he-IL"/>
              </w:rPr>
            </w:pPr>
          </w:p>
        </w:tc>
        <w:tc>
          <w:tcPr>
            <w:tcW w:w="0" w:type="auto"/>
            <w:vAlign w:val="center"/>
          </w:tcPr>
          <w:p w14:paraId="3A0E0911" w14:textId="77777777" w:rsidR="008E4875" w:rsidRDefault="008E4875">
            <w:pPr>
              <w:pStyle w:val="TAL"/>
              <w:rPr>
                <w:sz w:val="16"/>
                <w:szCs w:val="16"/>
              </w:rPr>
            </w:pPr>
            <w:r>
              <w:rPr>
                <w:sz w:val="16"/>
                <w:szCs w:val="16"/>
              </w:rPr>
              <w:t>UE History Information</w:t>
            </w:r>
          </w:p>
        </w:tc>
        <w:tc>
          <w:tcPr>
            <w:tcW w:w="0" w:type="auto"/>
            <w:vAlign w:val="center"/>
          </w:tcPr>
          <w:p w14:paraId="477EAE63"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61F4E44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AE7641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9F7CBCD" w14:textId="77777777" w:rsidR="008E4875" w:rsidRDefault="008E4875">
            <w:pPr>
              <w:pStyle w:val="TAL"/>
              <w:rPr>
                <w:sz w:val="16"/>
                <w:szCs w:val="16"/>
                <w:lang w:eastAsia="zh-CN" w:bidi="he-IL"/>
              </w:rPr>
            </w:pPr>
            <w:r>
              <w:rPr>
                <w:sz w:val="16"/>
                <w:szCs w:val="16"/>
                <w:lang w:eastAsia="zh-CN" w:bidi="he-IL"/>
              </w:rPr>
              <w:t>TS 36.423</w:t>
            </w:r>
          </w:p>
        </w:tc>
      </w:tr>
      <w:tr w:rsidR="008E4875" w14:paraId="10C483AC" w14:textId="77777777">
        <w:trPr>
          <w:cantSplit/>
          <w:tblHeader/>
        </w:trPr>
        <w:tc>
          <w:tcPr>
            <w:tcW w:w="0" w:type="auto"/>
            <w:vMerge/>
            <w:shd w:val="clear" w:color="auto" w:fill="CCFFFF"/>
            <w:vAlign w:val="center"/>
          </w:tcPr>
          <w:p w14:paraId="0DE8FA80" w14:textId="77777777" w:rsidR="008E4875" w:rsidRDefault="008E4875">
            <w:pPr>
              <w:pStyle w:val="TAL"/>
              <w:rPr>
                <w:sz w:val="16"/>
                <w:szCs w:val="16"/>
                <w:lang w:eastAsia="zh-CN" w:bidi="he-IL"/>
              </w:rPr>
            </w:pPr>
          </w:p>
        </w:tc>
        <w:tc>
          <w:tcPr>
            <w:tcW w:w="0" w:type="auto"/>
            <w:vMerge/>
            <w:vAlign w:val="center"/>
          </w:tcPr>
          <w:p w14:paraId="3DDEC296" w14:textId="77777777" w:rsidR="008E4875" w:rsidRDefault="008E4875">
            <w:pPr>
              <w:pStyle w:val="TAL"/>
              <w:rPr>
                <w:sz w:val="16"/>
                <w:szCs w:val="16"/>
                <w:lang w:eastAsia="zh-CN" w:bidi="he-IL"/>
              </w:rPr>
            </w:pPr>
          </w:p>
        </w:tc>
        <w:tc>
          <w:tcPr>
            <w:tcW w:w="0" w:type="auto"/>
            <w:vAlign w:val="center"/>
          </w:tcPr>
          <w:p w14:paraId="25DBD647" w14:textId="77777777" w:rsidR="008E4875" w:rsidRDefault="008E4875">
            <w:pPr>
              <w:pStyle w:val="TAL"/>
              <w:rPr>
                <w:sz w:val="16"/>
                <w:szCs w:val="16"/>
              </w:rPr>
            </w:pPr>
            <w:r>
              <w:rPr>
                <w:sz w:val="16"/>
                <w:szCs w:val="16"/>
              </w:rPr>
              <w:t>UE RLF Report Container</w:t>
            </w:r>
          </w:p>
        </w:tc>
        <w:tc>
          <w:tcPr>
            <w:tcW w:w="0" w:type="auto"/>
            <w:vAlign w:val="center"/>
          </w:tcPr>
          <w:p w14:paraId="7DB816D7" w14:textId="77777777" w:rsidR="008E4875" w:rsidRDefault="008E4875">
            <w:pPr>
              <w:pStyle w:val="TAL"/>
              <w:rPr>
                <w:sz w:val="16"/>
                <w:szCs w:val="16"/>
                <w:lang w:eastAsia="zh-CN" w:bidi="he-IL"/>
              </w:rPr>
            </w:pPr>
            <w:r>
              <w:rPr>
                <w:sz w:val="16"/>
                <w:szCs w:val="16"/>
                <w:lang w:eastAsia="zh-CN" w:bidi="he-IL"/>
              </w:rPr>
              <w:t>RLF INDICATION</w:t>
            </w:r>
          </w:p>
        </w:tc>
        <w:tc>
          <w:tcPr>
            <w:tcW w:w="0" w:type="auto"/>
            <w:vAlign w:val="center"/>
          </w:tcPr>
          <w:p w14:paraId="1A51270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652E0D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4880214" w14:textId="77777777" w:rsidR="008E4875" w:rsidRDefault="008E4875">
            <w:pPr>
              <w:pStyle w:val="TAL"/>
              <w:rPr>
                <w:sz w:val="16"/>
                <w:szCs w:val="16"/>
                <w:lang w:eastAsia="zh-CN" w:bidi="he-IL"/>
              </w:rPr>
            </w:pPr>
            <w:r>
              <w:rPr>
                <w:sz w:val="16"/>
                <w:szCs w:val="16"/>
                <w:lang w:eastAsia="zh-CN" w:bidi="he-IL"/>
              </w:rPr>
              <w:t>TS 36.423</w:t>
            </w:r>
          </w:p>
        </w:tc>
      </w:tr>
    </w:tbl>
    <w:p w14:paraId="5DFC1F1F" w14:textId="77777777" w:rsidR="008E4875" w:rsidRDefault="008E4875">
      <w:pPr>
        <w:keepNext/>
      </w:pPr>
    </w:p>
    <w:p w14:paraId="2C42C699" w14:textId="77777777" w:rsidR="008E4875" w:rsidRPr="00776532" w:rsidRDefault="008E4875" w:rsidP="00776532">
      <w:pPr>
        <w:rPr>
          <w:b/>
          <w:sz w:val="24"/>
          <w:szCs w:val="24"/>
        </w:rPr>
      </w:pPr>
      <w:r>
        <w:tab/>
      </w:r>
      <w:r w:rsidRPr="00776532">
        <w:rPr>
          <w:b/>
          <w:sz w:val="24"/>
          <w:szCs w:val="24"/>
        </w:rPr>
        <w:t>Constraints:</w:t>
      </w:r>
    </w:p>
    <w:p w14:paraId="18C9A95C" w14:textId="77777777" w:rsidR="008E4875" w:rsidRDefault="008E4875">
      <w:r>
        <w:t xml:space="preserve">The condition for capturing the following Information Element is that Cell Traffic Trace is used: </w:t>
      </w:r>
    </w:p>
    <w:p w14:paraId="0B72F6BB" w14:textId="77777777" w:rsidR="008E4875" w:rsidRDefault="00D91A63" w:rsidP="00776532">
      <w:pPr>
        <w:pStyle w:val="B1"/>
        <w:rPr>
          <w:sz w:val="24"/>
          <w:szCs w:val="24"/>
        </w:rPr>
      </w:pPr>
      <w:r>
        <w:rPr>
          <w:lang w:eastAsia="zh-CN" w:bidi="he-IL"/>
        </w:rPr>
        <w:t>-</w:t>
      </w:r>
      <w:r>
        <w:rPr>
          <w:lang w:eastAsia="zh-CN" w:bidi="he-IL"/>
        </w:rPr>
        <w:tab/>
      </w:r>
      <w:r w:rsidR="008E4875">
        <w:rPr>
          <w:lang w:eastAsia="zh-CN" w:bidi="he-IL"/>
        </w:rPr>
        <w:t>Wait time from RRC protocol</w:t>
      </w:r>
      <w:r>
        <w:rPr>
          <w:lang w:eastAsia="zh-CN" w:bidi="he-IL"/>
        </w:rPr>
        <w:t>.</w:t>
      </w:r>
    </w:p>
    <w:p w14:paraId="54702246"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Establishment Cause from RRC protocol</w:t>
      </w:r>
      <w:r>
        <w:rPr>
          <w:lang w:eastAsia="zh-CN" w:bidi="he-IL"/>
        </w:rPr>
        <w:t>.</w:t>
      </w:r>
    </w:p>
    <w:p w14:paraId="6CDFB610"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Selected PLMN-Identity from RRC protocol</w:t>
      </w:r>
      <w:r>
        <w:rPr>
          <w:lang w:eastAsia="zh-CN" w:bidi="he-IL"/>
        </w:rPr>
        <w:t>.</w:t>
      </w:r>
    </w:p>
    <w:p w14:paraId="5D586D76" w14:textId="77777777" w:rsidR="008E4875" w:rsidRDefault="00D91A63" w:rsidP="00776532">
      <w:pPr>
        <w:pStyle w:val="B1"/>
        <w:rPr>
          <w:lang w:eastAsia="zh-CN" w:bidi="he-IL"/>
        </w:rPr>
      </w:pPr>
      <w:r>
        <w:rPr>
          <w:lang w:eastAsia="zh-CN" w:bidi="he-IL"/>
        </w:rPr>
        <w:t>-</w:t>
      </w:r>
      <w:r>
        <w:rPr>
          <w:lang w:eastAsia="zh-CN" w:bidi="he-IL"/>
        </w:rPr>
        <w:tab/>
      </w:r>
      <w:proofErr w:type="spellStart"/>
      <w:r w:rsidR="008E4875">
        <w:rPr>
          <w:lang w:eastAsia="zh-CN" w:bidi="he-IL"/>
        </w:rPr>
        <w:t>RegisteredMME</w:t>
      </w:r>
      <w:proofErr w:type="spellEnd"/>
      <w:r w:rsidR="008E4875">
        <w:rPr>
          <w:lang w:eastAsia="zh-CN" w:bidi="he-IL"/>
        </w:rPr>
        <w:t xml:space="preserve"> from RRC protocol</w:t>
      </w:r>
      <w:r>
        <w:rPr>
          <w:lang w:eastAsia="zh-CN" w:bidi="he-IL"/>
        </w:rPr>
        <w:t>.</w:t>
      </w:r>
    </w:p>
    <w:p w14:paraId="246C2634"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E-UTRAN CGI from S1 interface from the following messages: Initial UE message, Handover Notify</w:t>
      </w:r>
      <w:r>
        <w:rPr>
          <w:lang w:eastAsia="zh-CN" w:bidi="he-IL"/>
        </w:rPr>
        <w:t>.</w:t>
      </w:r>
    </w:p>
    <w:p w14:paraId="640266AA" w14:textId="77777777" w:rsidR="008E4875" w:rsidRDefault="008E4875">
      <w:pPr>
        <w:tabs>
          <w:tab w:val="left" w:pos="2482"/>
        </w:tabs>
      </w:pPr>
    </w:p>
    <w:p w14:paraId="4B29766D" w14:textId="77777777" w:rsidR="008E4875" w:rsidRDefault="008E4875"/>
    <w:p w14:paraId="10B1184E" w14:textId="77777777" w:rsidR="008E4875" w:rsidRDefault="008E4875">
      <w:pPr>
        <w:keepNext/>
        <w:sectPr w:rsidR="008E4875">
          <w:footnotePr>
            <w:numRestart w:val="eachSect"/>
          </w:footnotePr>
          <w:pgSz w:w="16840" w:h="11907" w:orient="landscape" w:code="9"/>
          <w:pgMar w:top="1134" w:right="1418" w:bottom="1134" w:left="1134" w:header="851" w:footer="340" w:gutter="0"/>
          <w:cols w:space="720"/>
          <w:formProt w:val="0"/>
        </w:sectPr>
      </w:pPr>
    </w:p>
    <w:p w14:paraId="74FE209B" w14:textId="77777777" w:rsidR="008E4875" w:rsidRDefault="008E4875">
      <w:pPr>
        <w:pStyle w:val="Heading2"/>
      </w:pPr>
      <w:bookmarkStart w:id="231" w:name="_Toc10820427"/>
      <w:bookmarkStart w:id="232" w:name="_Toc36135548"/>
      <w:bookmarkStart w:id="233" w:name="_Toc36138393"/>
      <w:bookmarkStart w:id="234" w:name="_Toc44690759"/>
      <w:bookmarkStart w:id="235" w:name="_Toc51853293"/>
      <w:bookmarkStart w:id="236" w:name="_Toc178168235"/>
      <w:bookmarkStart w:id="237" w:name="_CR4_14"/>
      <w:bookmarkEnd w:id="237"/>
      <w:r>
        <w:t>4.14</w:t>
      </w:r>
      <w:r>
        <w:tab/>
        <w:t>SGW Trace Record Content</w:t>
      </w:r>
      <w:bookmarkEnd w:id="231"/>
      <w:bookmarkEnd w:id="232"/>
      <w:bookmarkEnd w:id="233"/>
      <w:bookmarkEnd w:id="234"/>
      <w:bookmarkEnd w:id="235"/>
      <w:bookmarkEnd w:id="236"/>
    </w:p>
    <w:p w14:paraId="5435C3F5" w14:textId="77777777" w:rsidR="008E4875" w:rsidRDefault="008E4875">
      <w:pPr>
        <w:keepNext/>
      </w:pPr>
      <w:r>
        <w:t xml:space="preserve">The following table shows the trace record content for SGW. </w:t>
      </w:r>
    </w:p>
    <w:p w14:paraId="2DAB6C57" w14:textId="77777777" w:rsidR="008E4875" w:rsidRDefault="008E4875">
      <w:pPr>
        <w:keepNext/>
      </w:pPr>
      <w:r>
        <w:t xml:space="preserve">The trace record is the same for management based activation and for signalling based activation. </w:t>
      </w:r>
    </w:p>
    <w:p w14:paraId="24681362" w14:textId="77777777" w:rsidR="008E4875" w:rsidRDefault="008E4875">
      <w:pPr>
        <w:keepNext/>
      </w:pPr>
    </w:p>
    <w:p w14:paraId="47BC5EE8"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eastAsia="zh-CN"/>
        </w:rPr>
        <w:t>S</w:t>
      </w:r>
      <w:r>
        <w:rPr>
          <w:rFonts w:ascii="Times New Roman" w:eastAsia="SimSun" w:hAnsi="Times New Roman"/>
          <w:b w:val="0"/>
          <w:lang w:val="en-US" w:eastAsia="zh-CN"/>
        </w:rPr>
        <w:t>GW shall support at least one of the following trace depth levels – Maximum, Medium or Minimum.</w:t>
      </w:r>
    </w:p>
    <w:p w14:paraId="2091CEFD" w14:textId="77777777" w:rsidR="008E4875" w:rsidRDefault="008E4875">
      <w:pPr>
        <w:pStyle w:val="TH"/>
        <w:rPr>
          <w:lang w:val="fr-FR"/>
        </w:rPr>
      </w:pPr>
      <w:bookmarkStart w:id="238" w:name="_CRTable4_14_1"/>
      <w:r>
        <w:rPr>
          <w:lang w:val="fr-FR"/>
        </w:rPr>
        <w:t xml:space="preserve">Table </w:t>
      </w:r>
      <w:bookmarkEnd w:id="238"/>
      <w:r>
        <w:rPr>
          <w:lang w:val="fr-FR"/>
        </w:rPr>
        <w:t>4.14.1 : SGW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910"/>
        <w:gridCol w:w="492"/>
        <w:gridCol w:w="536"/>
        <w:gridCol w:w="528"/>
        <w:gridCol w:w="5461"/>
      </w:tblGrid>
      <w:tr w:rsidR="008E4875" w14:paraId="3E532F23" w14:textId="77777777">
        <w:trPr>
          <w:cantSplit/>
          <w:jc w:val="center"/>
        </w:trPr>
        <w:tc>
          <w:tcPr>
            <w:tcW w:w="0" w:type="auto"/>
            <w:vMerge w:val="restart"/>
            <w:shd w:val="clear" w:color="auto" w:fill="CCCCCC"/>
            <w:vAlign w:val="center"/>
          </w:tcPr>
          <w:p w14:paraId="14BE782F" w14:textId="77777777" w:rsidR="008E4875" w:rsidRDefault="008E4875">
            <w:pPr>
              <w:pStyle w:val="TAL"/>
              <w:jc w:val="center"/>
              <w:rPr>
                <w:b/>
                <w:sz w:val="16"/>
                <w:szCs w:val="16"/>
              </w:rPr>
            </w:pPr>
            <w:r>
              <w:rPr>
                <w:b/>
                <w:sz w:val="16"/>
                <w:szCs w:val="16"/>
              </w:rPr>
              <w:t>Interface (specific messages)</w:t>
            </w:r>
          </w:p>
        </w:tc>
        <w:tc>
          <w:tcPr>
            <w:tcW w:w="910" w:type="dxa"/>
            <w:vMerge w:val="restart"/>
            <w:shd w:val="clear" w:color="auto" w:fill="CCCCCC"/>
            <w:vAlign w:val="center"/>
          </w:tcPr>
          <w:p w14:paraId="6A15665C" w14:textId="77777777" w:rsidR="008E4875" w:rsidRDefault="008E4875">
            <w:pPr>
              <w:pStyle w:val="TAL"/>
              <w:jc w:val="center"/>
              <w:rPr>
                <w:b/>
                <w:sz w:val="16"/>
                <w:szCs w:val="16"/>
              </w:rPr>
            </w:pPr>
            <w:r>
              <w:rPr>
                <w:b/>
                <w:sz w:val="16"/>
                <w:szCs w:val="16"/>
              </w:rPr>
              <w:t>Format</w:t>
            </w:r>
          </w:p>
        </w:tc>
        <w:tc>
          <w:tcPr>
            <w:tcW w:w="1556" w:type="dxa"/>
            <w:gridSpan w:val="3"/>
            <w:shd w:val="clear" w:color="auto" w:fill="CCCCCC"/>
            <w:vAlign w:val="center"/>
          </w:tcPr>
          <w:p w14:paraId="5204B59B"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19B7E183" w14:textId="77777777" w:rsidR="008E4875" w:rsidRDefault="008E4875">
            <w:pPr>
              <w:pStyle w:val="TAL"/>
              <w:jc w:val="center"/>
              <w:rPr>
                <w:b/>
                <w:bCs/>
                <w:sz w:val="16"/>
                <w:szCs w:val="16"/>
              </w:rPr>
            </w:pPr>
            <w:r>
              <w:rPr>
                <w:b/>
                <w:bCs/>
                <w:sz w:val="16"/>
                <w:szCs w:val="16"/>
              </w:rPr>
              <w:t>Description</w:t>
            </w:r>
          </w:p>
        </w:tc>
      </w:tr>
      <w:tr w:rsidR="008E4875" w14:paraId="1E95FDF8" w14:textId="77777777">
        <w:trPr>
          <w:cantSplit/>
          <w:jc w:val="center"/>
        </w:trPr>
        <w:tc>
          <w:tcPr>
            <w:tcW w:w="0" w:type="auto"/>
            <w:vMerge/>
            <w:vAlign w:val="center"/>
          </w:tcPr>
          <w:p w14:paraId="184435AC" w14:textId="77777777" w:rsidR="008E4875" w:rsidRDefault="008E4875">
            <w:pPr>
              <w:pStyle w:val="TAL"/>
              <w:rPr>
                <w:sz w:val="16"/>
                <w:szCs w:val="16"/>
              </w:rPr>
            </w:pPr>
          </w:p>
        </w:tc>
        <w:tc>
          <w:tcPr>
            <w:tcW w:w="910" w:type="dxa"/>
            <w:vMerge/>
            <w:vAlign w:val="center"/>
          </w:tcPr>
          <w:p w14:paraId="0BCBC6CD" w14:textId="77777777" w:rsidR="008E4875" w:rsidRDefault="008E4875">
            <w:pPr>
              <w:pStyle w:val="TAL"/>
              <w:rPr>
                <w:sz w:val="16"/>
                <w:szCs w:val="16"/>
              </w:rPr>
            </w:pPr>
          </w:p>
        </w:tc>
        <w:tc>
          <w:tcPr>
            <w:tcW w:w="492" w:type="dxa"/>
            <w:shd w:val="clear" w:color="auto" w:fill="CCCCCC"/>
            <w:vAlign w:val="center"/>
          </w:tcPr>
          <w:p w14:paraId="23966C9C"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5CD150BF"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65139271" w14:textId="77777777" w:rsidR="008E4875" w:rsidRDefault="008E4875">
            <w:pPr>
              <w:pStyle w:val="TAL"/>
              <w:jc w:val="center"/>
              <w:rPr>
                <w:b/>
                <w:sz w:val="16"/>
                <w:szCs w:val="16"/>
              </w:rPr>
            </w:pPr>
            <w:r>
              <w:rPr>
                <w:b/>
                <w:sz w:val="16"/>
                <w:szCs w:val="16"/>
              </w:rPr>
              <w:t>Max</w:t>
            </w:r>
          </w:p>
        </w:tc>
        <w:tc>
          <w:tcPr>
            <w:tcW w:w="0" w:type="auto"/>
            <w:vMerge/>
            <w:vAlign w:val="center"/>
          </w:tcPr>
          <w:p w14:paraId="3AE5D7D6" w14:textId="77777777" w:rsidR="008E4875" w:rsidRDefault="008E4875">
            <w:pPr>
              <w:pStyle w:val="TAL"/>
              <w:rPr>
                <w:bCs/>
                <w:sz w:val="16"/>
                <w:szCs w:val="16"/>
              </w:rPr>
            </w:pPr>
          </w:p>
        </w:tc>
      </w:tr>
      <w:tr w:rsidR="008E4875" w14:paraId="24FDB336" w14:textId="77777777">
        <w:trPr>
          <w:cantSplit/>
          <w:jc w:val="center"/>
        </w:trPr>
        <w:tc>
          <w:tcPr>
            <w:tcW w:w="0" w:type="auto"/>
            <w:vMerge w:val="restart"/>
            <w:vAlign w:val="center"/>
          </w:tcPr>
          <w:p w14:paraId="7B3CC2AC" w14:textId="77777777" w:rsidR="008E4875" w:rsidRDefault="008E4875">
            <w:pPr>
              <w:pStyle w:val="TAL"/>
              <w:rPr>
                <w:sz w:val="16"/>
                <w:szCs w:val="16"/>
              </w:rPr>
            </w:pPr>
            <w:r>
              <w:rPr>
                <w:sz w:val="16"/>
                <w:szCs w:val="16"/>
              </w:rPr>
              <w:t>S11</w:t>
            </w:r>
          </w:p>
        </w:tc>
        <w:tc>
          <w:tcPr>
            <w:tcW w:w="910" w:type="dxa"/>
            <w:vMerge w:val="restart"/>
            <w:vAlign w:val="center"/>
          </w:tcPr>
          <w:p w14:paraId="6505276F" w14:textId="77777777" w:rsidR="008E4875" w:rsidRDefault="008E4875">
            <w:pPr>
              <w:pStyle w:val="TAL"/>
              <w:rPr>
                <w:sz w:val="16"/>
                <w:szCs w:val="16"/>
              </w:rPr>
            </w:pPr>
            <w:r>
              <w:rPr>
                <w:sz w:val="16"/>
                <w:szCs w:val="16"/>
              </w:rPr>
              <w:t>Decoded</w:t>
            </w:r>
          </w:p>
        </w:tc>
        <w:tc>
          <w:tcPr>
            <w:tcW w:w="492" w:type="dxa"/>
            <w:vAlign w:val="center"/>
          </w:tcPr>
          <w:p w14:paraId="11C6BD58" w14:textId="77777777" w:rsidR="008E4875" w:rsidRDefault="008E4875">
            <w:pPr>
              <w:pStyle w:val="TAL"/>
              <w:jc w:val="center"/>
              <w:rPr>
                <w:b/>
                <w:sz w:val="16"/>
                <w:szCs w:val="16"/>
              </w:rPr>
            </w:pPr>
            <w:r>
              <w:rPr>
                <w:b/>
                <w:sz w:val="16"/>
                <w:szCs w:val="16"/>
              </w:rPr>
              <w:t>M</w:t>
            </w:r>
          </w:p>
        </w:tc>
        <w:tc>
          <w:tcPr>
            <w:tcW w:w="0" w:type="auto"/>
            <w:vAlign w:val="center"/>
          </w:tcPr>
          <w:p w14:paraId="105AA1A7" w14:textId="77777777" w:rsidR="008E4875" w:rsidRDefault="008E4875">
            <w:pPr>
              <w:pStyle w:val="TAL"/>
              <w:jc w:val="center"/>
              <w:rPr>
                <w:b/>
                <w:sz w:val="16"/>
                <w:szCs w:val="16"/>
              </w:rPr>
            </w:pPr>
            <w:r>
              <w:rPr>
                <w:b/>
                <w:sz w:val="16"/>
                <w:szCs w:val="16"/>
              </w:rPr>
              <w:t>M</w:t>
            </w:r>
          </w:p>
        </w:tc>
        <w:tc>
          <w:tcPr>
            <w:tcW w:w="0" w:type="auto"/>
            <w:vAlign w:val="center"/>
          </w:tcPr>
          <w:p w14:paraId="7FF83E7C" w14:textId="77777777" w:rsidR="008E4875" w:rsidRDefault="008E4875">
            <w:pPr>
              <w:pStyle w:val="TAL"/>
              <w:jc w:val="center"/>
              <w:rPr>
                <w:b/>
                <w:sz w:val="16"/>
                <w:szCs w:val="16"/>
              </w:rPr>
            </w:pPr>
            <w:r>
              <w:rPr>
                <w:b/>
                <w:sz w:val="16"/>
                <w:szCs w:val="16"/>
              </w:rPr>
              <w:t>O</w:t>
            </w:r>
          </w:p>
        </w:tc>
        <w:tc>
          <w:tcPr>
            <w:tcW w:w="0" w:type="auto"/>
            <w:vAlign w:val="center"/>
          </w:tcPr>
          <w:p w14:paraId="71820B70" w14:textId="77777777" w:rsidR="008E4875" w:rsidRDefault="008E4875">
            <w:pPr>
              <w:pStyle w:val="TAL"/>
              <w:rPr>
                <w:sz w:val="16"/>
                <w:szCs w:val="16"/>
              </w:rPr>
            </w:pPr>
            <w:r>
              <w:rPr>
                <w:sz w:val="16"/>
                <w:szCs w:val="16"/>
              </w:rPr>
              <w:t xml:space="preserve">Message name </w:t>
            </w:r>
          </w:p>
        </w:tc>
      </w:tr>
      <w:tr w:rsidR="008E4875" w14:paraId="3AEB90B1" w14:textId="77777777">
        <w:trPr>
          <w:cantSplit/>
          <w:jc w:val="center"/>
        </w:trPr>
        <w:tc>
          <w:tcPr>
            <w:tcW w:w="0" w:type="auto"/>
            <w:vMerge/>
            <w:vAlign w:val="center"/>
          </w:tcPr>
          <w:p w14:paraId="33D0EB45" w14:textId="77777777" w:rsidR="008E4875" w:rsidRDefault="008E4875">
            <w:pPr>
              <w:pStyle w:val="TAL"/>
              <w:rPr>
                <w:sz w:val="16"/>
                <w:szCs w:val="16"/>
              </w:rPr>
            </w:pPr>
          </w:p>
        </w:tc>
        <w:tc>
          <w:tcPr>
            <w:tcW w:w="910" w:type="dxa"/>
            <w:vMerge/>
            <w:vAlign w:val="center"/>
          </w:tcPr>
          <w:p w14:paraId="70DE88EF" w14:textId="77777777" w:rsidR="008E4875" w:rsidRDefault="008E4875">
            <w:pPr>
              <w:pStyle w:val="TAL"/>
              <w:rPr>
                <w:sz w:val="16"/>
                <w:szCs w:val="16"/>
              </w:rPr>
            </w:pPr>
          </w:p>
        </w:tc>
        <w:tc>
          <w:tcPr>
            <w:tcW w:w="492" w:type="dxa"/>
            <w:vAlign w:val="center"/>
          </w:tcPr>
          <w:p w14:paraId="243834FC" w14:textId="77777777" w:rsidR="008E4875" w:rsidRDefault="008E4875">
            <w:pPr>
              <w:pStyle w:val="TAL"/>
              <w:jc w:val="center"/>
              <w:rPr>
                <w:b/>
                <w:sz w:val="16"/>
                <w:szCs w:val="16"/>
              </w:rPr>
            </w:pPr>
            <w:r>
              <w:rPr>
                <w:b/>
                <w:sz w:val="16"/>
                <w:szCs w:val="16"/>
              </w:rPr>
              <w:t>O</w:t>
            </w:r>
          </w:p>
        </w:tc>
        <w:tc>
          <w:tcPr>
            <w:tcW w:w="0" w:type="auto"/>
            <w:vAlign w:val="center"/>
          </w:tcPr>
          <w:p w14:paraId="1B555A47" w14:textId="77777777" w:rsidR="008E4875" w:rsidRDefault="008E4875">
            <w:pPr>
              <w:pStyle w:val="TAL"/>
              <w:jc w:val="center"/>
              <w:rPr>
                <w:b/>
                <w:sz w:val="16"/>
                <w:szCs w:val="16"/>
              </w:rPr>
            </w:pPr>
            <w:r>
              <w:rPr>
                <w:b/>
                <w:sz w:val="16"/>
                <w:szCs w:val="16"/>
              </w:rPr>
              <w:t>O</w:t>
            </w:r>
          </w:p>
        </w:tc>
        <w:tc>
          <w:tcPr>
            <w:tcW w:w="0" w:type="auto"/>
            <w:vAlign w:val="center"/>
          </w:tcPr>
          <w:p w14:paraId="34750825" w14:textId="77777777" w:rsidR="008E4875" w:rsidRDefault="008E4875">
            <w:pPr>
              <w:pStyle w:val="TAL"/>
              <w:jc w:val="center"/>
              <w:rPr>
                <w:b/>
                <w:sz w:val="16"/>
                <w:szCs w:val="16"/>
              </w:rPr>
            </w:pPr>
            <w:r>
              <w:rPr>
                <w:b/>
                <w:sz w:val="16"/>
                <w:szCs w:val="16"/>
              </w:rPr>
              <w:t>O</w:t>
            </w:r>
          </w:p>
        </w:tc>
        <w:tc>
          <w:tcPr>
            <w:tcW w:w="0" w:type="auto"/>
            <w:vAlign w:val="center"/>
          </w:tcPr>
          <w:p w14:paraId="08C64FAF" w14:textId="77777777" w:rsidR="008E4875" w:rsidRDefault="008E4875">
            <w:pPr>
              <w:pStyle w:val="TAL"/>
              <w:rPr>
                <w:sz w:val="16"/>
                <w:szCs w:val="16"/>
              </w:rPr>
            </w:pPr>
            <w:r>
              <w:rPr>
                <w:sz w:val="16"/>
                <w:szCs w:val="16"/>
              </w:rPr>
              <w:t>Record extensions</w:t>
            </w:r>
          </w:p>
        </w:tc>
      </w:tr>
      <w:tr w:rsidR="008E4875" w14:paraId="422A8BE3" w14:textId="77777777">
        <w:trPr>
          <w:cantSplit/>
          <w:jc w:val="center"/>
        </w:trPr>
        <w:tc>
          <w:tcPr>
            <w:tcW w:w="0" w:type="auto"/>
            <w:vMerge/>
            <w:vAlign w:val="center"/>
          </w:tcPr>
          <w:p w14:paraId="7A1A9EE7" w14:textId="77777777" w:rsidR="008E4875" w:rsidRDefault="008E4875">
            <w:pPr>
              <w:pStyle w:val="TAL"/>
              <w:rPr>
                <w:sz w:val="16"/>
                <w:szCs w:val="16"/>
              </w:rPr>
            </w:pPr>
          </w:p>
        </w:tc>
        <w:tc>
          <w:tcPr>
            <w:tcW w:w="910" w:type="dxa"/>
            <w:vMerge/>
            <w:vAlign w:val="center"/>
          </w:tcPr>
          <w:p w14:paraId="6A4F047E" w14:textId="77777777" w:rsidR="008E4875" w:rsidRDefault="008E4875">
            <w:pPr>
              <w:pStyle w:val="TAL"/>
              <w:rPr>
                <w:sz w:val="16"/>
                <w:szCs w:val="16"/>
              </w:rPr>
            </w:pPr>
          </w:p>
        </w:tc>
        <w:tc>
          <w:tcPr>
            <w:tcW w:w="492" w:type="dxa"/>
            <w:vAlign w:val="center"/>
          </w:tcPr>
          <w:p w14:paraId="746C4A49" w14:textId="77777777" w:rsidR="008E4875" w:rsidRDefault="008E4875">
            <w:pPr>
              <w:pStyle w:val="TAL"/>
              <w:jc w:val="center"/>
              <w:rPr>
                <w:b/>
                <w:sz w:val="16"/>
                <w:szCs w:val="16"/>
              </w:rPr>
            </w:pPr>
            <w:r>
              <w:rPr>
                <w:b/>
                <w:sz w:val="16"/>
                <w:szCs w:val="16"/>
              </w:rPr>
              <w:t>M</w:t>
            </w:r>
          </w:p>
        </w:tc>
        <w:tc>
          <w:tcPr>
            <w:tcW w:w="0" w:type="auto"/>
            <w:vAlign w:val="center"/>
          </w:tcPr>
          <w:p w14:paraId="796ABDAA" w14:textId="77777777" w:rsidR="008E4875" w:rsidRDefault="008E4875">
            <w:pPr>
              <w:pStyle w:val="TAL"/>
              <w:jc w:val="center"/>
              <w:rPr>
                <w:b/>
                <w:sz w:val="16"/>
                <w:szCs w:val="16"/>
              </w:rPr>
            </w:pPr>
            <w:r>
              <w:rPr>
                <w:b/>
                <w:sz w:val="16"/>
                <w:szCs w:val="16"/>
              </w:rPr>
              <w:t>M</w:t>
            </w:r>
          </w:p>
        </w:tc>
        <w:tc>
          <w:tcPr>
            <w:tcW w:w="0" w:type="auto"/>
            <w:vAlign w:val="center"/>
          </w:tcPr>
          <w:p w14:paraId="0EFB195F" w14:textId="77777777" w:rsidR="008E4875" w:rsidRDefault="008E4875">
            <w:pPr>
              <w:pStyle w:val="TAL"/>
              <w:jc w:val="center"/>
              <w:rPr>
                <w:b/>
                <w:sz w:val="16"/>
                <w:szCs w:val="16"/>
              </w:rPr>
            </w:pPr>
            <w:r>
              <w:rPr>
                <w:b/>
                <w:sz w:val="16"/>
                <w:szCs w:val="16"/>
              </w:rPr>
              <w:t>X</w:t>
            </w:r>
          </w:p>
        </w:tc>
        <w:tc>
          <w:tcPr>
            <w:tcW w:w="0" w:type="auto"/>
            <w:vAlign w:val="center"/>
          </w:tcPr>
          <w:p w14:paraId="520919AB" w14:textId="77777777" w:rsidR="008E4875" w:rsidRDefault="008E4875">
            <w:pPr>
              <w:pStyle w:val="TAL"/>
              <w:rPr>
                <w:sz w:val="16"/>
                <w:szCs w:val="16"/>
              </w:rPr>
            </w:pPr>
            <w:r>
              <w:rPr>
                <w:sz w:val="16"/>
                <w:szCs w:val="16"/>
              </w:rPr>
              <w:t>MME ID of the connected MME</w:t>
            </w:r>
            <w:r>
              <w:rPr>
                <w:sz w:val="16"/>
                <w:szCs w:val="16"/>
              </w:rPr>
              <w:br/>
              <w:t>SGW ID of the traced SGW</w:t>
            </w:r>
          </w:p>
        </w:tc>
      </w:tr>
      <w:tr w:rsidR="008E4875" w14:paraId="037A1C2D" w14:textId="77777777">
        <w:trPr>
          <w:cantSplit/>
          <w:jc w:val="center"/>
        </w:trPr>
        <w:tc>
          <w:tcPr>
            <w:tcW w:w="0" w:type="auto"/>
            <w:vMerge/>
            <w:vAlign w:val="center"/>
          </w:tcPr>
          <w:p w14:paraId="75456A57" w14:textId="77777777" w:rsidR="008E4875" w:rsidRDefault="008E4875">
            <w:pPr>
              <w:pStyle w:val="TAL"/>
              <w:rPr>
                <w:sz w:val="16"/>
                <w:szCs w:val="16"/>
              </w:rPr>
            </w:pPr>
          </w:p>
        </w:tc>
        <w:tc>
          <w:tcPr>
            <w:tcW w:w="910" w:type="dxa"/>
            <w:vMerge/>
            <w:vAlign w:val="center"/>
          </w:tcPr>
          <w:p w14:paraId="030D7482" w14:textId="77777777" w:rsidR="008E4875" w:rsidRDefault="008E4875">
            <w:pPr>
              <w:pStyle w:val="TAL"/>
              <w:rPr>
                <w:sz w:val="16"/>
                <w:szCs w:val="16"/>
              </w:rPr>
            </w:pPr>
          </w:p>
        </w:tc>
        <w:tc>
          <w:tcPr>
            <w:tcW w:w="492" w:type="dxa"/>
            <w:vAlign w:val="center"/>
          </w:tcPr>
          <w:p w14:paraId="363B5E18" w14:textId="77777777" w:rsidR="008E4875" w:rsidRDefault="008E4875">
            <w:pPr>
              <w:pStyle w:val="TAL"/>
              <w:jc w:val="center"/>
              <w:rPr>
                <w:b/>
                <w:sz w:val="16"/>
                <w:szCs w:val="16"/>
              </w:rPr>
            </w:pPr>
            <w:r>
              <w:rPr>
                <w:b/>
                <w:sz w:val="16"/>
                <w:szCs w:val="16"/>
              </w:rPr>
              <w:t>M</w:t>
            </w:r>
          </w:p>
        </w:tc>
        <w:tc>
          <w:tcPr>
            <w:tcW w:w="0" w:type="auto"/>
            <w:vAlign w:val="center"/>
          </w:tcPr>
          <w:p w14:paraId="1E958169" w14:textId="77777777" w:rsidR="008E4875" w:rsidRDefault="008E4875">
            <w:pPr>
              <w:pStyle w:val="TAL"/>
              <w:jc w:val="center"/>
              <w:rPr>
                <w:b/>
                <w:sz w:val="16"/>
                <w:szCs w:val="16"/>
              </w:rPr>
            </w:pPr>
            <w:r>
              <w:rPr>
                <w:b/>
                <w:sz w:val="16"/>
                <w:szCs w:val="16"/>
              </w:rPr>
              <w:t>M</w:t>
            </w:r>
          </w:p>
        </w:tc>
        <w:tc>
          <w:tcPr>
            <w:tcW w:w="0" w:type="auto"/>
            <w:vAlign w:val="center"/>
          </w:tcPr>
          <w:p w14:paraId="68925695" w14:textId="77777777" w:rsidR="008E4875" w:rsidRDefault="008E4875">
            <w:pPr>
              <w:pStyle w:val="TAL"/>
              <w:jc w:val="center"/>
              <w:rPr>
                <w:b/>
                <w:sz w:val="16"/>
                <w:szCs w:val="16"/>
              </w:rPr>
            </w:pPr>
            <w:r>
              <w:rPr>
                <w:b/>
                <w:sz w:val="16"/>
                <w:szCs w:val="16"/>
              </w:rPr>
              <w:t>X</w:t>
            </w:r>
          </w:p>
        </w:tc>
        <w:tc>
          <w:tcPr>
            <w:tcW w:w="0" w:type="auto"/>
            <w:vAlign w:val="center"/>
          </w:tcPr>
          <w:p w14:paraId="5110903C" w14:textId="77777777" w:rsidR="008E4875" w:rsidRDefault="008E4875">
            <w:pPr>
              <w:pStyle w:val="TAL"/>
              <w:rPr>
                <w:sz w:val="16"/>
                <w:szCs w:val="16"/>
              </w:rPr>
            </w:pPr>
            <w:r>
              <w:rPr>
                <w:rFonts w:eastAsia="SimSun"/>
                <w:sz w:val="16"/>
                <w:szCs w:val="16"/>
                <w:lang w:eastAsia="zh-CN" w:bidi="he-IL"/>
              </w:rPr>
              <w:t xml:space="preserve">Dedicated IE extracted from S11 messages between the traced MME and the SGW. </w:t>
            </w:r>
            <w:r>
              <w:rPr>
                <w:sz w:val="16"/>
                <w:szCs w:val="16"/>
              </w:rPr>
              <w:t>A subset of IEs as given in the table 4.14.2.is provided</w:t>
            </w:r>
          </w:p>
        </w:tc>
      </w:tr>
      <w:tr w:rsidR="008E4875" w14:paraId="6552618A" w14:textId="77777777">
        <w:trPr>
          <w:cantSplit/>
          <w:jc w:val="center"/>
        </w:trPr>
        <w:tc>
          <w:tcPr>
            <w:tcW w:w="0" w:type="auto"/>
            <w:vMerge/>
            <w:vAlign w:val="center"/>
          </w:tcPr>
          <w:p w14:paraId="7E979DAC" w14:textId="77777777" w:rsidR="008E4875" w:rsidRDefault="008E4875">
            <w:pPr>
              <w:pStyle w:val="TAL"/>
              <w:rPr>
                <w:sz w:val="16"/>
                <w:szCs w:val="16"/>
              </w:rPr>
            </w:pPr>
          </w:p>
        </w:tc>
        <w:tc>
          <w:tcPr>
            <w:tcW w:w="910" w:type="dxa"/>
            <w:vAlign w:val="center"/>
          </w:tcPr>
          <w:p w14:paraId="1988B996" w14:textId="77777777" w:rsidR="008E4875" w:rsidRDefault="008E4875">
            <w:pPr>
              <w:pStyle w:val="TAL"/>
              <w:rPr>
                <w:sz w:val="16"/>
                <w:szCs w:val="16"/>
              </w:rPr>
            </w:pPr>
            <w:r>
              <w:rPr>
                <w:sz w:val="16"/>
                <w:szCs w:val="16"/>
              </w:rPr>
              <w:t>Encoded*</w:t>
            </w:r>
          </w:p>
        </w:tc>
        <w:tc>
          <w:tcPr>
            <w:tcW w:w="492" w:type="dxa"/>
            <w:vAlign w:val="center"/>
          </w:tcPr>
          <w:p w14:paraId="2D446AC3" w14:textId="77777777" w:rsidR="008E4875" w:rsidRDefault="008E4875">
            <w:pPr>
              <w:pStyle w:val="TAL"/>
              <w:jc w:val="center"/>
              <w:rPr>
                <w:b/>
                <w:sz w:val="16"/>
                <w:szCs w:val="16"/>
              </w:rPr>
            </w:pPr>
            <w:r>
              <w:rPr>
                <w:b/>
                <w:sz w:val="16"/>
                <w:szCs w:val="16"/>
              </w:rPr>
              <w:t>X</w:t>
            </w:r>
          </w:p>
        </w:tc>
        <w:tc>
          <w:tcPr>
            <w:tcW w:w="0" w:type="auto"/>
            <w:vAlign w:val="center"/>
          </w:tcPr>
          <w:p w14:paraId="34C08851" w14:textId="77777777" w:rsidR="008E4875" w:rsidRDefault="008E4875">
            <w:pPr>
              <w:pStyle w:val="TAL"/>
              <w:jc w:val="center"/>
              <w:rPr>
                <w:b/>
                <w:sz w:val="16"/>
                <w:szCs w:val="16"/>
              </w:rPr>
            </w:pPr>
            <w:r>
              <w:rPr>
                <w:b/>
                <w:sz w:val="16"/>
                <w:szCs w:val="16"/>
              </w:rPr>
              <w:t>X</w:t>
            </w:r>
          </w:p>
        </w:tc>
        <w:tc>
          <w:tcPr>
            <w:tcW w:w="0" w:type="auto"/>
            <w:vAlign w:val="center"/>
          </w:tcPr>
          <w:p w14:paraId="593A5E38" w14:textId="77777777" w:rsidR="008E4875" w:rsidRDefault="008E4875">
            <w:pPr>
              <w:pStyle w:val="TAL"/>
              <w:jc w:val="center"/>
              <w:rPr>
                <w:b/>
                <w:sz w:val="16"/>
                <w:szCs w:val="16"/>
              </w:rPr>
            </w:pPr>
            <w:r>
              <w:rPr>
                <w:b/>
                <w:sz w:val="16"/>
                <w:szCs w:val="16"/>
              </w:rPr>
              <w:t>M</w:t>
            </w:r>
          </w:p>
        </w:tc>
        <w:tc>
          <w:tcPr>
            <w:tcW w:w="0" w:type="auto"/>
            <w:vAlign w:val="center"/>
          </w:tcPr>
          <w:p w14:paraId="2F3D7F88" w14:textId="77777777" w:rsidR="008E4875" w:rsidRDefault="008E4875">
            <w:pPr>
              <w:pStyle w:val="TAL"/>
              <w:rPr>
                <w:sz w:val="16"/>
                <w:szCs w:val="16"/>
              </w:rPr>
            </w:pPr>
            <w:r>
              <w:rPr>
                <w:sz w:val="16"/>
                <w:szCs w:val="16"/>
              </w:rPr>
              <w:t xml:space="preserve">Raw S11 </w:t>
            </w:r>
            <w:r>
              <w:rPr>
                <w:rFonts w:eastAsia="SimSun"/>
                <w:sz w:val="16"/>
                <w:szCs w:val="16"/>
                <w:lang w:eastAsia="zh-CN" w:bidi="he-IL"/>
              </w:rPr>
              <w:t>messages between the traced MME and the SGW.</w:t>
            </w:r>
            <w:r>
              <w:rPr>
                <w:sz w:val="16"/>
                <w:szCs w:val="16"/>
              </w:rPr>
              <w:t xml:space="preserve"> The encoded content of the message is provided</w:t>
            </w:r>
          </w:p>
        </w:tc>
      </w:tr>
      <w:tr w:rsidR="008E4875" w14:paraId="31FED1EF" w14:textId="77777777">
        <w:trPr>
          <w:cantSplit/>
          <w:jc w:val="center"/>
        </w:trPr>
        <w:tc>
          <w:tcPr>
            <w:tcW w:w="0" w:type="auto"/>
            <w:vMerge w:val="restart"/>
            <w:vAlign w:val="center"/>
          </w:tcPr>
          <w:p w14:paraId="2474E2DF" w14:textId="77777777" w:rsidR="008E4875" w:rsidRDefault="008E4875">
            <w:pPr>
              <w:pStyle w:val="TAL"/>
              <w:rPr>
                <w:sz w:val="16"/>
                <w:szCs w:val="16"/>
              </w:rPr>
            </w:pPr>
            <w:r>
              <w:rPr>
                <w:sz w:val="16"/>
                <w:szCs w:val="16"/>
              </w:rPr>
              <w:t>S5/S8</w:t>
            </w:r>
          </w:p>
        </w:tc>
        <w:tc>
          <w:tcPr>
            <w:tcW w:w="910" w:type="dxa"/>
            <w:vMerge w:val="restart"/>
            <w:vAlign w:val="center"/>
          </w:tcPr>
          <w:p w14:paraId="33304287" w14:textId="77777777" w:rsidR="008E4875" w:rsidRDefault="008E4875">
            <w:pPr>
              <w:pStyle w:val="TAL"/>
              <w:rPr>
                <w:sz w:val="16"/>
                <w:szCs w:val="16"/>
              </w:rPr>
            </w:pPr>
            <w:r>
              <w:rPr>
                <w:sz w:val="16"/>
                <w:szCs w:val="16"/>
              </w:rPr>
              <w:t>Decoded</w:t>
            </w:r>
          </w:p>
        </w:tc>
        <w:tc>
          <w:tcPr>
            <w:tcW w:w="492" w:type="dxa"/>
            <w:vAlign w:val="center"/>
          </w:tcPr>
          <w:p w14:paraId="5D7513C0" w14:textId="77777777" w:rsidR="008E4875" w:rsidRDefault="008E4875">
            <w:pPr>
              <w:pStyle w:val="TAL"/>
              <w:jc w:val="center"/>
              <w:rPr>
                <w:b/>
                <w:sz w:val="16"/>
                <w:szCs w:val="16"/>
              </w:rPr>
            </w:pPr>
            <w:r>
              <w:rPr>
                <w:b/>
                <w:sz w:val="16"/>
                <w:szCs w:val="16"/>
              </w:rPr>
              <w:t>M</w:t>
            </w:r>
          </w:p>
        </w:tc>
        <w:tc>
          <w:tcPr>
            <w:tcW w:w="0" w:type="auto"/>
            <w:vAlign w:val="center"/>
          </w:tcPr>
          <w:p w14:paraId="6F839D5D" w14:textId="77777777" w:rsidR="008E4875" w:rsidRDefault="008E4875">
            <w:pPr>
              <w:pStyle w:val="TAL"/>
              <w:jc w:val="center"/>
              <w:rPr>
                <w:b/>
                <w:sz w:val="16"/>
                <w:szCs w:val="16"/>
              </w:rPr>
            </w:pPr>
            <w:r>
              <w:rPr>
                <w:b/>
                <w:sz w:val="16"/>
                <w:szCs w:val="16"/>
              </w:rPr>
              <w:t>M</w:t>
            </w:r>
          </w:p>
        </w:tc>
        <w:tc>
          <w:tcPr>
            <w:tcW w:w="0" w:type="auto"/>
            <w:vAlign w:val="center"/>
          </w:tcPr>
          <w:p w14:paraId="2738F937" w14:textId="77777777" w:rsidR="008E4875" w:rsidRDefault="008E4875">
            <w:pPr>
              <w:pStyle w:val="TAL"/>
              <w:jc w:val="center"/>
              <w:rPr>
                <w:b/>
                <w:sz w:val="16"/>
                <w:szCs w:val="16"/>
              </w:rPr>
            </w:pPr>
            <w:r>
              <w:rPr>
                <w:b/>
                <w:sz w:val="16"/>
                <w:szCs w:val="16"/>
              </w:rPr>
              <w:t>O</w:t>
            </w:r>
          </w:p>
        </w:tc>
        <w:tc>
          <w:tcPr>
            <w:tcW w:w="0" w:type="auto"/>
            <w:vAlign w:val="center"/>
          </w:tcPr>
          <w:p w14:paraId="4FBD7358" w14:textId="77777777" w:rsidR="008E4875" w:rsidRDefault="008E4875">
            <w:pPr>
              <w:pStyle w:val="TAL"/>
              <w:rPr>
                <w:sz w:val="16"/>
                <w:szCs w:val="16"/>
              </w:rPr>
            </w:pPr>
            <w:r>
              <w:rPr>
                <w:sz w:val="16"/>
                <w:szCs w:val="16"/>
              </w:rPr>
              <w:t xml:space="preserve">Message name </w:t>
            </w:r>
          </w:p>
        </w:tc>
      </w:tr>
      <w:tr w:rsidR="008E4875" w14:paraId="49234DAB" w14:textId="77777777">
        <w:trPr>
          <w:cantSplit/>
          <w:jc w:val="center"/>
        </w:trPr>
        <w:tc>
          <w:tcPr>
            <w:tcW w:w="0" w:type="auto"/>
            <w:vMerge/>
            <w:vAlign w:val="center"/>
          </w:tcPr>
          <w:p w14:paraId="17C884EF" w14:textId="77777777" w:rsidR="008E4875" w:rsidRDefault="008E4875">
            <w:pPr>
              <w:pStyle w:val="TAL"/>
              <w:rPr>
                <w:sz w:val="16"/>
                <w:szCs w:val="16"/>
              </w:rPr>
            </w:pPr>
          </w:p>
        </w:tc>
        <w:tc>
          <w:tcPr>
            <w:tcW w:w="910" w:type="dxa"/>
            <w:vMerge/>
            <w:vAlign w:val="center"/>
          </w:tcPr>
          <w:p w14:paraId="02A086C4" w14:textId="77777777" w:rsidR="008E4875" w:rsidRDefault="008E4875">
            <w:pPr>
              <w:pStyle w:val="TAL"/>
              <w:rPr>
                <w:sz w:val="16"/>
                <w:szCs w:val="16"/>
              </w:rPr>
            </w:pPr>
          </w:p>
        </w:tc>
        <w:tc>
          <w:tcPr>
            <w:tcW w:w="492" w:type="dxa"/>
            <w:vAlign w:val="center"/>
          </w:tcPr>
          <w:p w14:paraId="635EBAAF" w14:textId="77777777" w:rsidR="008E4875" w:rsidRDefault="008E4875">
            <w:pPr>
              <w:pStyle w:val="TAL"/>
              <w:jc w:val="center"/>
              <w:rPr>
                <w:b/>
                <w:sz w:val="16"/>
                <w:szCs w:val="16"/>
              </w:rPr>
            </w:pPr>
            <w:r>
              <w:rPr>
                <w:b/>
                <w:sz w:val="16"/>
                <w:szCs w:val="16"/>
              </w:rPr>
              <w:t>O</w:t>
            </w:r>
          </w:p>
        </w:tc>
        <w:tc>
          <w:tcPr>
            <w:tcW w:w="0" w:type="auto"/>
            <w:vAlign w:val="center"/>
          </w:tcPr>
          <w:p w14:paraId="442CAF3B" w14:textId="77777777" w:rsidR="008E4875" w:rsidRDefault="008E4875">
            <w:pPr>
              <w:pStyle w:val="TAL"/>
              <w:jc w:val="center"/>
              <w:rPr>
                <w:b/>
                <w:sz w:val="16"/>
                <w:szCs w:val="16"/>
              </w:rPr>
            </w:pPr>
            <w:r>
              <w:rPr>
                <w:b/>
                <w:sz w:val="16"/>
                <w:szCs w:val="16"/>
              </w:rPr>
              <w:t>O</w:t>
            </w:r>
          </w:p>
        </w:tc>
        <w:tc>
          <w:tcPr>
            <w:tcW w:w="0" w:type="auto"/>
            <w:vAlign w:val="center"/>
          </w:tcPr>
          <w:p w14:paraId="014B4B3F" w14:textId="77777777" w:rsidR="008E4875" w:rsidRDefault="008E4875">
            <w:pPr>
              <w:pStyle w:val="TAL"/>
              <w:jc w:val="center"/>
              <w:rPr>
                <w:b/>
                <w:sz w:val="16"/>
                <w:szCs w:val="16"/>
              </w:rPr>
            </w:pPr>
            <w:r>
              <w:rPr>
                <w:b/>
                <w:sz w:val="16"/>
                <w:szCs w:val="16"/>
              </w:rPr>
              <w:t>O</w:t>
            </w:r>
          </w:p>
        </w:tc>
        <w:tc>
          <w:tcPr>
            <w:tcW w:w="0" w:type="auto"/>
            <w:vAlign w:val="center"/>
          </w:tcPr>
          <w:p w14:paraId="40925713" w14:textId="77777777" w:rsidR="008E4875" w:rsidRDefault="008E4875">
            <w:pPr>
              <w:pStyle w:val="TAL"/>
              <w:rPr>
                <w:sz w:val="16"/>
                <w:szCs w:val="16"/>
              </w:rPr>
            </w:pPr>
            <w:r>
              <w:rPr>
                <w:sz w:val="16"/>
                <w:szCs w:val="16"/>
              </w:rPr>
              <w:t>Record extensions</w:t>
            </w:r>
          </w:p>
        </w:tc>
      </w:tr>
      <w:tr w:rsidR="008E4875" w14:paraId="502A5AB3" w14:textId="77777777">
        <w:trPr>
          <w:cantSplit/>
          <w:jc w:val="center"/>
        </w:trPr>
        <w:tc>
          <w:tcPr>
            <w:tcW w:w="0" w:type="auto"/>
            <w:vMerge/>
            <w:vAlign w:val="center"/>
          </w:tcPr>
          <w:p w14:paraId="6A676F49" w14:textId="77777777" w:rsidR="008E4875" w:rsidRDefault="008E4875">
            <w:pPr>
              <w:pStyle w:val="TAL"/>
              <w:rPr>
                <w:sz w:val="16"/>
                <w:szCs w:val="16"/>
              </w:rPr>
            </w:pPr>
          </w:p>
        </w:tc>
        <w:tc>
          <w:tcPr>
            <w:tcW w:w="910" w:type="dxa"/>
            <w:vMerge/>
            <w:vAlign w:val="center"/>
          </w:tcPr>
          <w:p w14:paraId="1D253F61" w14:textId="77777777" w:rsidR="008E4875" w:rsidRDefault="008E4875">
            <w:pPr>
              <w:pStyle w:val="TAL"/>
              <w:rPr>
                <w:sz w:val="16"/>
                <w:szCs w:val="16"/>
              </w:rPr>
            </w:pPr>
          </w:p>
        </w:tc>
        <w:tc>
          <w:tcPr>
            <w:tcW w:w="492" w:type="dxa"/>
            <w:vAlign w:val="center"/>
          </w:tcPr>
          <w:p w14:paraId="38FD2961" w14:textId="77777777" w:rsidR="008E4875" w:rsidRDefault="008E4875">
            <w:pPr>
              <w:pStyle w:val="TAL"/>
              <w:jc w:val="center"/>
              <w:rPr>
                <w:b/>
                <w:sz w:val="16"/>
                <w:szCs w:val="16"/>
              </w:rPr>
            </w:pPr>
            <w:r>
              <w:rPr>
                <w:b/>
                <w:sz w:val="16"/>
                <w:szCs w:val="16"/>
              </w:rPr>
              <w:t>M</w:t>
            </w:r>
          </w:p>
        </w:tc>
        <w:tc>
          <w:tcPr>
            <w:tcW w:w="0" w:type="auto"/>
            <w:vAlign w:val="center"/>
          </w:tcPr>
          <w:p w14:paraId="63295078" w14:textId="77777777" w:rsidR="008E4875" w:rsidRDefault="008E4875">
            <w:pPr>
              <w:pStyle w:val="TAL"/>
              <w:jc w:val="center"/>
              <w:rPr>
                <w:b/>
                <w:sz w:val="16"/>
                <w:szCs w:val="16"/>
              </w:rPr>
            </w:pPr>
            <w:r>
              <w:rPr>
                <w:b/>
                <w:sz w:val="16"/>
                <w:szCs w:val="16"/>
              </w:rPr>
              <w:t>M</w:t>
            </w:r>
          </w:p>
        </w:tc>
        <w:tc>
          <w:tcPr>
            <w:tcW w:w="0" w:type="auto"/>
            <w:vAlign w:val="center"/>
          </w:tcPr>
          <w:p w14:paraId="4300EA74" w14:textId="77777777" w:rsidR="008E4875" w:rsidRDefault="008E4875">
            <w:pPr>
              <w:pStyle w:val="TAL"/>
              <w:jc w:val="center"/>
              <w:rPr>
                <w:b/>
                <w:sz w:val="16"/>
                <w:szCs w:val="16"/>
              </w:rPr>
            </w:pPr>
            <w:r>
              <w:rPr>
                <w:b/>
                <w:sz w:val="16"/>
                <w:szCs w:val="16"/>
              </w:rPr>
              <w:t>X</w:t>
            </w:r>
          </w:p>
        </w:tc>
        <w:tc>
          <w:tcPr>
            <w:tcW w:w="0" w:type="auto"/>
            <w:vAlign w:val="center"/>
          </w:tcPr>
          <w:p w14:paraId="152F3C56" w14:textId="77777777" w:rsidR="008E4875" w:rsidRDefault="008E4875">
            <w:pPr>
              <w:pStyle w:val="TAL"/>
              <w:rPr>
                <w:sz w:val="16"/>
                <w:szCs w:val="16"/>
              </w:rPr>
            </w:pPr>
            <w:r>
              <w:rPr>
                <w:sz w:val="16"/>
                <w:szCs w:val="16"/>
              </w:rPr>
              <w:t>PGW ID of the connected PGW</w:t>
            </w:r>
            <w:r>
              <w:rPr>
                <w:sz w:val="16"/>
                <w:szCs w:val="16"/>
              </w:rPr>
              <w:br/>
              <w:t>SGW of the traced SGW</w:t>
            </w:r>
          </w:p>
        </w:tc>
      </w:tr>
      <w:tr w:rsidR="008E4875" w14:paraId="7653C7B9" w14:textId="77777777">
        <w:trPr>
          <w:cantSplit/>
          <w:jc w:val="center"/>
        </w:trPr>
        <w:tc>
          <w:tcPr>
            <w:tcW w:w="0" w:type="auto"/>
            <w:vMerge/>
            <w:vAlign w:val="center"/>
          </w:tcPr>
          <w:p w14:paraId="03E66C5C" w14:textId="77777777" w:rsidR="008E4875" w:rsidRDefault="008E4875">
            <w:pPr>
              <w:pStyle w:val="TAL"/>
              <w:rPr>
                <w:sz w:val="16"/>
                <w:szCs w:val="16"/>
              </w:rPr>
            </w:pPr>
          </w:p>
        </w:tc>
        <w:tc>
          <w:tcPr>
            <w:tcW w:w="910" w:type="dxa"/>
            <w:vMerge/>
            <w:vAlign w:val="center"/>
          </w:tcPr>
          <w:p w14:paraId="39D7A50B" w14:textId="77777777" w:rsidR="008E4875" w:rsidRDefault="008E4875">
            <w:pPr>
              <w:pStyle w:val="TAL"/>
              <w:rPr>
                <w:sz w:val="16"/>
                <w:szCs w:val="16"/>
              </w:rPr>
            </w:pPr>
          </w:p>
        </w:tc>
        <w:tc>
          <w:tcPr>
            <w:tcW w:w="492" w:type="dxa"/>
            <w:vAlign w:val="center"/>
          </w:tcPr>
          <w:p w14:paraId="20E36380" w14:textId="77777777" w:rsidR="008E4875" w:rsidRDefault="008E4875">
            <w:pPr>
              <w:pStyle w:val="TAL"/>
              <w:jc w:val="center"/>
              <w:rPr>
                <w:b/>
                <w:sz w:val="16"/>
                <w:szCs w:val="16"/>
              </w:rPr>
            </w:pPr>
            <w:r>
              <w:rPr>
                <w:b/>
                <w:sz w:val="16"/>
                <w:szCs w:val="16"/>
              </w:rPr>
              <w:t>M</w:t>
            </w:r>
          </w:p>
        </w:tc>
        <w:tc>
          <w:tcPr>
            <w:tcW w:w="0" w:type="auto"/>
            <w:vAlign w:val="center"/>
          </w:tcPr>
          <w:p w14:paraId="4E6CEA6F" w14:textId="77777777" w:rsidR="008E4875" w:rsidRDefault="008E4875">
            <w:pPr>
              <w:pStyle w:val="TAL"/>
              <w:jc w:val="center"/>
              <w:rPr>
                <w:b/>
                <w:sz w:val="16"/>
                <w:szCs w:val="16"/>
              </w:rPr>
            </w:pPr>
            <w:r>
              <w:rPr>
                <w:b/>
                <w:sz w:val="16"/>
                <w:szCs w:val="16"/>
              </w:rPr>
              <w:t>M</w:t>
            </w:r>
          </w:p>
        </w:tc>
        <w:tc>
          <w:tcPr>
            <w:tcW w:w="0" w:type="auto"/>
            <w:vAlign w:val="center"/>
          </w:tcPr>
          <w:p w14:paraId="436A825C" w14:textId="77777777" w:rsidR="008E4875" w:rsidRDefault="008E4875">
            <w:pPr>
              <w:pStyle w:val="TAL"/>
              <w:jc w:val="center"/>
              <w:rPr>
                <w:b/>
                <w:sz w:val="16"/>
                <w:szCs w:val="16"/>
              </w:rPr>
            </w:pPr>
            <w:r>
              <w:rPr>
                <w:b/>
                <w:sz w:val="16"/>
                <w:szCs w:val="16"/>
              </w:rPr>
              <w:t>X</w:t>
            </w:r>
          </w:p>
        </w:tc>
        <w:tc>
          <w:tcPr>
            <w:tcW w:w="0" w:type="auto"/>
            <w:vAlign w:val="center"/>
          </w:tcPr>
          <w:p w14:paraId="6817DBAF" w14:textId="77777777" w:rsidR="008E4875" w:rsidRDefault="008E4875">
            <w:pPr>
              <w:pStyle w:val="TAL"/>
              <w:rPr>
                <w:sz w:val="16"/>
                <w:szCs w:val="16"/>
              </w:rPr>
            </w:pPr>
            <w:r>
              <w:rPr>
                <w:rFonts w:eastAsia="SimSun"/>
                <w:sz w:val="16"/>
                <w:szCs w:val="16"/>
                <w:lang w:eastAsia="zh-CN" w:bidi="he-IL"/>
              </w:rPr>
              <w:t xml:space="preserve">IE extracted from S5/S8 messages between the traced SGW and PGW. </w:t>
            </w:r>
            <w:r>
              <w:rPr>
                <w:sz w:val="16"/>
                <w:szCs w:val="16"/>
              </w:rPr>
              <w:t>A subset of IEs as given in the table 4.14.2. is provided.</w:t>
            </w:r>
          </w:p>
        </w:tc>
      </w:tr>
      <w:tr w:rsidR="008E4875" w14:paraId="116999E2" w14:textId="77777777">
        <w:trPr>
          <w:cantSplit/>
          <w:jc w:val="center"/>
        </w:trPr>
        <w:tc>
          <w:tcPr>
            <w:tcW w:w="0" w:type="auto"/>
            <w:vMerge/>
            <w:vAlign w:val="center"/>
          </w:tcPr>
          <w:p w14:paraId="07220DC7" w14:textId="77777777" w:rsidR="008E4875" w:rsidRDefault="008E4875">
            <w:pPr>
              <w:pStyle w:val="TAL"/>
              <w:rPr>
                <w:sz w:val="16"/>
                <w:szCs w:val="16"/>
              </w:rPr>
            </w:pPr>
          </w:p>
        </w:tc>
        <w:tc>
          <w:tcPr>
            <w:tcW w:w="910" w:type="dxa"/>
            <w:vAlign w:val="center"/>
          </w:tcPr>
          <w:p w14:paraId="407751A7" w14:textId="77777777" w:rsidR="008E4875" w:rsidRDefault="008E4875">
            <w:pPr>
              <w:pStyle w:val="TAL"/>
              <w:rPr>
                <w:sz w:val="16"/>
                <w:szCs w:val="16"/>
              </w:rPr>
            </w:pPr>
            <w:r>
              <w:rPr>
                <w:sz w:val="16"/>
                <w:szCs w:val="16"/>
              </w:rPr>
              <w:t>Encoded*</w:t>
            </w:r>
          </w:p>
        </w:tc>
        <w:tc>
          <w:tcPr>
            <w:tcW w:w="492" w:type="dxa"/>
            <w:vAlign w:val="center"/>
          </w:tcPr>
          <w:p w14:paraId="3C843CA6" w14:textId="77777777" w:rsidR="008E4875" w:rsidRDefault="008E4875">
            <w:pPr>
              <w:pStyle w:val="TAL"/>
              <w:jc w:val="center"/>
              <w:rPr>
                <w:b/>
                <w:sz w:val="16"/>
                <w:szCs w:val="16"/>
              </w:rPr>
            </w:pPr>
            <w:r>
              <w:rPr>
                <w:b/>
                <w:sz w:val="16"/>
                <w:szCs w:val="16"/>
              </w:rPr>
              <w:t>X</w:t>
            </w:r>
          </w:p>
        </w:tc>
        <w:tc>
          <w:tcPr>
            <w:tcW w:w="0" w:type="auto"/>
            <w:vAlign w:val="center"/>
          </w:tcPr>
          <w:p w14:paraId="381782FF" w14:textId="77777777" w:rsidR="008E4875" w:rsidRDefault="008E4875">
            <w:pPr>
              <w:pStyle w:val="TAL"/>
              <w:jc w:val="center"/>
              <w:rPr>
                <w:b/>
                <w:sz w:val="16"/>
                <w:szCs w:val="16"/>
              </w:rPr>
            </w:pPr>
            <w:r>
              <w:rPr>
                <w:b/>
                <w:sz w:val="16"/>
                <w:szCs w:val="16"/>
              </w:rPr>
              <w:t>X</w:t>
            </w:r>
          </w:p>
        </w:tc>
        <w:tc>
          <w:tcPr>
            <w:tcW w:w="0" w:type="auto"/>
            <w:vAlign w:val="center"/>
          </w:tcPr>
          <w:p w14:paraId="7909508B" w14:textId="77777777" w:rsidR="008E4875" w:rsidRDefault="008E4875">
            <w:pPr>
              <w:pStyle w:val="TAL"/>
              <w:jc w:val="center"/>
              <w:rPr>
                <w:b/>
                <w:sz w:val="16"/>
                <w:szCs w:val="16"/>
              </w:rPr>
            </w:pPr>
            <w:r>
              <w:rPr>
                <w:b/>
                <w:sz w:val="16"/>
                <w:szCs w:val="16"/>
              </w:rPr>
              <w:t>M</w:t>
            </w:r>
          </w:p>
        </w:tc>
        <w:tc>
          <w:tcPr>
            <w:tcW w:w="0" w:type="auto"/>
            <w:vAlign w:val="center"/>
          </w:tcPr>
          <w:p w14:paraId="7563D184" w14:textId="77777777" w:rsidR="008E4875" w:rsidRDefault="008E4875">
            <w:pPr>
              <w:pStyle w:val="TAL"/>
              <w:rPr>
                <w:sz w:val="16"/>
                <w:szCs w:val="16"/>
              </w:rPr>
            </w:pPr>
            <w:r>
              <w:rPr>
                <w:sz w:val="16"/>
                <w:szCs w:val="16"/>
              </w:rPr>
              <w:t>Raw S5/S8 Messages</w:t>
            </w:r>
            <w:r>
              <w:rPr>
                <w:rFonts w:eastAsia="SimSun"/>
                <w:sz w:val="16"/>
                <w:szCs w:val="16"/>
                <w:lang w:eastAsia="zh-CN" w:bidi="he-IL"/>
              </w:rPr>
              <w:t xml:space="preserve">: messages between the traced SGW and PGW. </w:t>
            </w:r>
            <w:r>
              <w:rPr>
                <w:sz w:val="16"/>
                <w:szCs w:val="16"/>
              </w:rPr>
              <w:t>The encoded content of the message is provided</w:t>
            </w:r>
          </w:p>
        </w:tc>
      </w:tr>
      <w:tr w:rsidR="008E4875" w14:paraId="235121C8" w14:textId="77777777">
        <w:trPr>
          <w:cantSplit/>
          <w:jc w:val="center"/>
        </w:trPr>
        <w:tc>
          <w:tcPr>
            <w:tcW w:w="0" w:type="auto"/>
            <w:vMerge w:val="restart"/>
            <w:vAlign w:val="center"/>
          </w:tcPr>
          <w:p w14:paraId="1B41405B" w14:textId="77777777" w:rsidR="008E4875" w:rsidRDefault="008E4875">
            <w:pPr>
              <w:pStyle w:val="TAL"/>
              <w:rPr>
                <w:sz w:val="16"/>
                <w:szCs w:val="16"/>
              </w:rPr>
            </w:pPr>
            <w:r>
              <w:rPr>
                <w:sz w:val="16"/>
                <w:szCs w:val="16"/>
              </w:rPr>
              <w:t>S4</w:t>
            </w:r>
          </w:p>
        </w:tc>
        <w:tc>
          <w:tcPr>
            <w:tcW w:w="910" w:type="dxa"/>
            <w:vMerge w:val="restart"/>
            <w:vAlign w:val="center"/>
          </w:tcPr>
          <w:p w14:paraId="314EA0F3" w14:textId="77777777" w:rsidR="008E4875" w:rsidRDefault="008E4875">
            <w:pPr>
              <w:pStyle w:val="TAL"/>
              <w:rPr>
                <w:sz w:val="16"/>
                <w:szCs w:val="16"/>
              </w:rPr>
            </w:pPr>
            <w:r>
              <w:rPr>
                <w:sz w:val="16"/>
                <w:szCs w:val="16"/>
              </w:rPr>
              <w:t>Decoded</w:t>
            </w:r>
          </w:p>
        </w:tc>
        <w:tc>
          <w:tcPr>
            <w:tcW w:w="492" w:type="dxa"/>
            <w:vAlign w:val="center"/>
          </w:tcPr>
          <w:p w14:paraId="30816577" w14:textId="77777777" w:rsidR="008E4875" w:rsidRDefault="008E4875">
            <w:pPr>
              <w:pStyle w:val="TAL"/>
              <w:jc w:val="center"/>
              <w:rPr>
                <w:b/>
                <w:sz w:val="16"/>
                <w:szCs w:val="16"/>
              </w:rPr>
            </w:pPr>
            <w:r>
              <w:rPr>
                <w:b/>
                <w:sz w:val="16"/>
                <w:szCs w:val="16"/>
              </w:rPr>
              <w:t>M</w:t>
            </w:r>
          </w:p>
        </w:tc>
        <w:tc>
          <w:tcPr>
            <w:tcW w:w="0" w:type="auto"/>
            <w:vAlign w:val="center"/>
          </w:tcPr>
          <w:p w14:paraId="6F1E623D" w14:textId="77777777" w:rsidR="008E4875" w:rsidRDefault="008E4875">
            <w:pPr>
              <w:pStyle w:val="TAL"/>
              <w:jc w:val="center"/>
              <w:rPr>
                <w:b/>
                <w:sz w:val="16"/>
                <w:szCs w:val="16"/>
              </w:rPr>
            </w:pPr>
            <w:r>
              <w:rPr>
                <w:b/>
                <w:sz w:val="16"/>
                <w:szCs w:val="16"/>
              </w:rPr>
              <w:t>M</w:t>
            </w:r>
          </w:p>
        </w:tc>
        <w:tc>
          <w:tcPr>
            <w:tcW w:w="0" w:type="auto"/>
            <w:vAlign w:val="center"/>
          </w:tcPr>
          <w:p w14:paraId="7BABC075" w14:textId="77777777" w:rsidR="008E4875" w:rsidRDefault="008E4875">
            <w:pPr>
              <w:pStyle w:val="TAL"/>
              <w:jc w:val="center"/>
              <w:rPr>
                <w:b/>
                <w:sz w:val="16"/>
                <w:szCs w:val="16"/>
              </w:rPr>
            </w:pPr>
            <w:r>
              <w:rPr>
                <w:b/>
                <w:sz w:val="16"/>
                <w:szCs w:val="16"/>
              </w:rPr>
              <w:t>O</w:t>
            </w:r>
          </w:p>
        </w:tc>
        <w:tc>
          <w:tcPr>
            <w:tcW w:w="0" w:type="auto"/>
            <w:vAlign w:val="center"/>
          </w:tcPr>
          <w:p w14:paraId="070343EA" w14:textId="77777777" w:rsidR="008E4875" w:rsidRDefault="008E4875">
            <w:pPr>
              <w:pStyle w:val="TAL"/>
              <w:rPr>
                <w:sz w:val="16"/>
                <w:szCs w:val="16"/>
              </w:rPr>
            </w:pPr>
            <w:r>
              <w:rPr>
                <w:sz w:val="16"/>
                <w:szCs w:val="16"/>
              </w:rPr>
              <w:t xml:space="preserve">Message name </w:t>
            </w:r>
          </w:p>
        </w:tc>
      </w:tr>
      <w:tr w:rsidR="008E4875" w14:paraId="08D847A4" w14:textId="77777777">
        <w:trPr>
          <w:cantSplit/>
          <w:jc w:val="center"/>
        </w:trPr>
        <w:tc>
          <w:tcPr>
            <w:tcW w:w="0" w:type="auto"/>
            <w:vMerge/>
            <w:vAlign w:val="center"/>
          </w:tcPr>
          <w:p w14:paraId="7A89AADA" w14:textId="77777777" w:rsidR="008E4875" w:rsidRDefault="008E4875">
            <w:pPr>
              <w:pStyle w:val="TAL"/>
              <w:rPr>
                <w:sz w:val="16"/>
                <w:szCs w:val="16"/>
              </w:rPr>
            </w:pPr>
          </w:p>
        </w:tc>
        <w:tc>
          <w:tcPr>
            <w:tcW w:w="910" w:type="dxa"/>
            <w:vMerge/>
            <w:vAlign w:val="center"/>
          </w:tcPr>
          <w:p w14:paraId="0E6C6C0D" w14:textId="77777777" w:rsidR="008E4875" w:rsidRDefault="008E4875">
            <w:pPr>
              <w:pStyle w:val="TAL"/>
              <w:rPr>
                <w:sz w:val="16"/>
                <w:szCs w:val="16"/>
              </w:rPr>
            </w:pPr>
          </w:p>
        </w:tc>
        <w:tc>
          <w:tcPr>
            <w:tcW w:w="492" w:type="dxa"/>
            <w:vAlign w:val="center"/>
          </w:tcPr>
          <w:p w14:paraId="7079F620" w14:textId="77777777" w:rsidR="008E4875" w:rsidRDefault="008E4875">
            <w:pPr>
              <w:pStyle w:val="TAL"/>
              <w:jc w:val="center"/>
              <w:rPr>
                <w:b/>
                <w:sz w:val="16"/>
                <w:szCs w:val="16"/>
              </w:rPr>
            </w:pPr>
            <w:r>
              <w:rPr>
                <w:b/>
                <w:sz w:val="16"/>
                <w:szCs w:val="16"/>
              </w:rPr>
              <w:t>O</w:t>
            </w:r>
          </w:p>
        </w:tc>
        <w:tc>
          <w:tcPr>
            <w:tcW w:w="0" w:type="auto"/>
            <w:vAlign w:val="center"/>
          </w:tcPr>
          <w:p w14:paraId="11E42DCD" w14:textId="77777777" w:rsidR="008E4875" w:rsidRDefault="008E4875">
            <w:pPr>
              <w:pStyle w:val="TAL"/>
              <w:jc w:val="center"/>
              <w:rPr>
                <w:b/>
                <w:sz w:val="16"/>
                <w:szCs w:val="16"/>
              </w:rPr>
            </w:pPr>
            <w:r>
              <w:rPr>
                <w:b/>
                <w:sz w:val="16"/>
                <w:szCs w:val="16"/>
              </w:rPr>
              <w:t>O</w:t>
            </w:r>
          </w:p>
        </w:tc>
        <w:tc>
          <w:tcPr>
            <w:tcW w:w="0" w:type="auto"/>
            <w:vAlign w:val="center"/>
          </w:tcPr>
          <w:p w14:paraId="79BDD4D4" w14:textId="77777777" w:rsidR="008E4875" w:rsidRDefault="008E4875">
            <w:pPr>
              <w:pStyle w:val="TAL"/>
              <w:jc w:val="center"/>
              <w:rPr>
                <w:b/>
                <w:sz w:val="16"/>
                <w:szCs w:val="16"/>
              </w:rPr>
            </w:pPr>
            <w:r>
              <w:rPr>
                <w:b/>
                <w:sz w:val="16"/>
                <w:szCs w:val="16"/>
              </w:rPr>
              <w:t>O</w:t>
            </w:r>
          </w:p>
        </w:tc>
        <w:tc>
          <w:tcPr>
            <w:tcW w:w="0" w:type="auto"/>
            <w:vAlign w:val="center"/>
          </w:tcPr>
          <w:p w14:paraId="029AD489" w14:textId="77777777" w:rsidR="008E4875" w:rsidRDefault="008E4875">
            <w:pPr>
              <w:pStyle w:val="TAL"/>
              <w:rPr>
                <w:sz w:val="16"/>
                <w:szCs w:val="16"/>
              </w:rPr>
            </w:pPr>
            <w:r>
              <w:rPr>
                <w:sz w:val="16"/>
                <w:szCs w:val="16"/>
              </w:rPr>
              <w:t>Record extensions</w:t>
            </w:r>
          </w:p>
        </w:tc>
      </w:tr>
      <w:tr w:rsidR="008E4875" w14:paraId="1A194087" w14:textId="77777777">
        <w:trPr>
          <w:cantSplit/>
          <w:jc w:val="center"/>
        </w:trPr>
        <w:tc>
          <w:tcPr>
            <w:tcW w:w="0" w:type="auto"/>
            <w:vMerge/>
            <w:vAlign w:val="center"/>
          </w:tcPr>
          <w:p w14:paraId="6C411713" w14:textId="77777777" w:rsidR="008E4875" w:rsidRDefault="008E4875">
            <w:pPr>
              <w:pStyle w:val="TAL"/>
              <w:rPr>
                <w:sz w:val="16"/>
                <w:szCs w:val="16"/>
              </w:rPr>
            </w:pPr>
          </w:p>
        </w:tc>
        <w:tc>
          <w:tcPr>
            <w:tcW w:w="910" w:type="dxa"/>
            <w:vMerge/>
            <w:vAlign w:val="center"/>
          </w:tcPr>
          <w:p w14:paraId="181F2317" w14:textId="77777777" w:rsidR="008E4875" w:rsidRDefault="008E4875">
            <w:pPr>
              <w:pStyle w:val="TAL"/>
              <w:rPr>
                <w:sz w:val="16"/>
                <w:szCs w:val="16"/>
              </w:rPr>
            </w:pPr>
          </w:p>
        </w:tc>
        <w:tc>
          <w:tcPr>
            <w:tcW w:w="492" w:type="dxa"/>
            <w:vAlign w:val="center"/>
          </w:tcPr>
          <w:p w14:paraId="7D91E2F9" w14:textId="77777777" w:rsidR="008E4875" w:rsidRDefault="008E4875">
            <w:pPr>
              <w:pStyle w:val="TAL"/>
              <w:jc w:val="center"/>
              <w:rPr>
                <w:b/>
                <w:sz w:val="16"/>
                <w:szCs w:val="16"/>
              </w:rPr>
            </w:pPr>
            <w:r>
              <w:rPr>
                <w:b/>
                <w:sz w:val="16"/>
                <w:szCs w:val="16"/>
              </w:rPr>
              <w:t>M</w:t>
            </w:r>
          </w:p>
        </w:tc>
        <w:tc>
          <w:tcPr>
            <w:tcW w:w="0" w:type="auto"/>
            <w:vAlign w:val="center"/>
          </w:tcPr>
          <w:p w14:paraId="60BD5E72" w14:textId="77777777" w:rsidR="008E4875" w:rsidRDefault="008E4875">
            <w:pPr>
              <w:pStyle w:val="TAL"/>
              <w:jc w:val="center"/>
              <w:rPr>
                <w:b/>
                <w:sz w:val="16"/>
                <w:szCs w:val="16"/>
              </w:rPr>
            </w:pPr>
            <w:r>
              <w:rPr>
                <w:b/>
                <w:sz w:val="16"/>
                <w:szCs w:val="16"/>
              </w:rPr>
              <w:t>M</w:t>
            </w:r>
          </w:p>
        </w:tc>
        <w:tc>
          <w:tcPr>
            <w:tcW w:w="0" w:type="auto"/>
            <w:vAlign w:val="center"/>
          </w:tcPr>
          <w:p w14:paraId="5BDD1C25" w14:textId="77777777" w:rsidR="008E4875" w:rsidRDefault="008E4875">
            <w:pPr>
              <w:pStyle w:val="TAL"/>
              <w:jc w:val="center"/>
              <w:rPr>
                <w:b/>
                <w:sz w:val="16"/>
                <w:szCs w:val="16"/>
              </w:rPr>
            </w:pPr>
            <w:r>
              <w:rPr>
                <w:b/>
                <w:sz w:val="16"/>
                <w:szCs w:val="16"/>
              </w:rPr>
              <w:t>X</w:t>
            </w:r>
          </w:p>
        </w:tc>
        <w:tc>
          <w:tcPr>
            <w:tcW w:w="0" w:type="auto"/>
            <w:vAlign w:val="center"/>
          </w:tcPr>
          <w:p w14:paraId="4C8DA463" w14:textId="77777777" w:rsidR="008E4875" w:rsidRDefault="008E4875">
            <w:pPr>
              <w:pStyle w:val="TAL"/>
              <w:rPr>
                <w:sz w:val="16"/>
                <w:szCs w:val="16"/>
              </w:rPr>
            </w:pPr>
            <w:r>
              <w:rPr>
                <w:sz w:val="16"/>
                <w:szCs w:val="16"/>
              </w:rPr>
              <w:t>SGSNID of the connected SGSN</w:t>
            </w:r>
          </w:p>
          <w:p w14:paraId="70E847D9" w14:textId="77777777" w:rsidR="008E4875" w:rsidRDefault="008E4875">
            <w:pPr>
              <w:pStyle w:val="TAL"/>
              <w:rPr>
                <w:sz w:val="16"/>
                <w:szCs w:val="16"/>
              </w:rPr>
            </w:pPr>
            <w:r>
              <w:rPr>
                <w:sz w:val="16"/>
                <w:szCs w:val="16"/>
              </w:rPr>
              <w:t>SGWID of the traced SGW</w:t>
            </w:r>
          </w:p>
        </w:tc>
      </w:tr>
      <w:tr w:rsidR="008E4875" w14:paraId="1189B211" w14:textId="77777777">
        <w:trPr>
          <w:cantSplit/>
          <w:jc w:val="center"/>
        </w:trPr>
        <w:tc>
          <w:tcPr>
            <w:tcW w:w="0" w:type="auto"/>
            <w:vMerge/>
            <w:vAlign w:val="center"/>
          </w:tcPr>
          <w:p w14:paraId="55CD35B6" w14:textId="77777777" w:rsidR="008E4875" w:rsidRDefault="008E4875">
            <w:pPr>
              <w:pStyle w:val="TAL"/>
              <w:rPr>
                <w:sz w:val="16"/>
                <w:szCs w:val="16"/>
              </w:rPr>
            </w:pPr>
          </w:p>
        </w:tc>
        <w:tc>
          <w:tcPr>
            <w:tcW w:w="910" w:type="dxa"/>
            <w:vMerge/>
            <w:vAlign w:val="center"/>
          </w:tcPr>
          <w:p w14:paraId="3C926993" w14:textId="77777777" w:rsidR="008E4875" w:rsidRDefault="008E4875">
            <w:pPr>
              <w:pStyle w:val="TAL"/>
              <w:rPr>
                <w:sz w:val="16"/>
                <w:szCs w:val="16"/>
              </w:rPr>
            </w:pPr>
          </w:p>
        </w:tc>
        <w:tc>
          <w:tcPr>
            <w:tcW w:w="492" w:type="dxa"/>
            <w:vAlign w:val="center"/>
          </w:tcPr>
          <w:p w14:paraId="57E8F9CD" w14:textId="77777777" w:rsidR="008E4875" w:rsidRDefault="008E4875">
            <w:pPr>
              <w:pStyle w:val="TAL"/>
              <w:jc w:val="center"/>
              <w:rPr>
                <w:b/>
                <w:sz w:val="16"/>
                <w:szCs w:val="16"/>
              </w:rPr>
            </w:pPr>
            <w:r>
              <w:rPr>
                <w:b/>
                <w:sz w:val="16"/>
                <w:szCs w:val="16"/>
              </w:rPr>
              <w:t>M</w:t>
            </w:r>
          </w:p>
        </w:tc>
        <w:tc>
          <w:tcPr>
            <w:tcW w:w="0" w:type="auto"/>
            <w:vAlign w:val="center"/>
          </w:tcPr>
          <w:p w14:paraId="1FC41FAA" w14:textId="77777777" w:rsidR="008E4875" w:rsidRDefault="008E4875">
            <w:pPr>
              <w:pStyle w:val="TAL"/>
              <w:jc w:val="center"/>
              <w:rPr>
                <w:b/>
                <w:sz w:val="16"/>
                <w:szCs w:val="16"/>
              </w:rPr>
            </w:pPr>
            <w:r>
              <w:rPr>
                <w:b/>
                <w:sz w:val="16"/>
                <w:szCs w:val="16"/>
              </w:rPr>
              <w:t>M</w:t>
            </w:r>
          </w:p>
        </w:tc>
        <w:tc>
          <w:tcPr>
            <w:tcW w:w="0" w:type="auto"/>
            <w:vAlign w:val="center"/>
          </w:tcPr>
          <w:p w14:paraId="41FF8FB4" w14:textId="77777777" w:rsidR="008E4875" w:rsidRDefault="008E4875">
            <w:pPr>
              <w:pStyle w:val="TAL"/>
              <w:jc w:val="center"/>
              <w:rPr>
                <w:b/>
                <w:sz w:val="16"/>
                <w:szCs w:val="16"/>
              </w:rPr>
            </w:pPr>
            <w:r>
              <w:rPr>
                <w:b/>
                <w:sz w:val="16"/>
                <w:szCs w:val="16"/>
              </w:rPr>
              <w:t>X</w:t>
            </w:r>
          </w:p>
        </w:tc>
        <w:tc>
          <w:tcPr>
            <w:tcW w:w="0" w:type="auto"/>
            <w:vAlign w:val="center"/>
          </w:tcPr>
          <w:p w14:paraId="0438C928" w14:textId="77777777" w:rsidR="008E4875" w:rsidRDefault="008E4875">
            <w:pPr>
              <w:pStyle w:val="TAL"/>
              <w:rPr>
                <w:sz w:val="16"/>
                <w:szCs w:val="16"/>
              </w:rPr>
            </w:pPr>
            <w:r>
              <w:rPr>
                <w:rFonts w:eastAsia="SimSun"/>
                <w:sz w:val="16"/>
                <w:szCs w:val="16"/>
                <w:lang w:eastAsia="zh-CN" w:bidi="he-IL"/>
              </w:rPr>
              <w:t xml:space="preserve">Dedicated IE extracted from S4 messages between the traced SGW and the SGSN. </w:t>
            </w:r>
            <w:r>
              <w:rPr>
                <w:sz w:val="16"/>
                <w:szCs w:val="16"/>
              </w:rPr>
              <w:t>A subset of IEs as given in the table 4.14.2.is provided</w:t>
            </w:r>
          </w:p>
        </w:tc>
      </w:tr>
      <w:tr w:rsidR="008E4875" w14:paraId="4943DA20" w14:textId="77777777">
        <w:trPr>
          <w:cantSplit/>
          <w:jc w:val="center"/>
        </w:trPr>
        <w:tc>
          <w:tcPr>
            <w:tcW w:w="0" w:type="auto"/>
            <w:vMerge/>
            <w:vAlign w:val="center"/>
          </w:tcPr>
          <w:p w14:paraId="6A80E1EE" w14:textId="77777777" w:rsidR="008E4875" w:rsidRDefault="008E4875">
            <w:pPr>
              <w:pStyle w:val="TAL"/>
              <w:rPr>
                <w:sz w:val="16"/>
                <w:szCs w:val="16"/>
              </w:rPr>
            </w:pPr>
          </w:p>
        </w:tc>
        <w:tc>
          <w:tcPr>
            <w:tcW w:w="910" w:type="dxa"/>
            <w:vAlign w:val="center"/>
          </w:tcPr>
          <w:p w14:paraId="6D686AA8" w14:textId="77777777" w:rsidR="008E4875" w:rsidRDefault="008E4875">
            <w:pPr>
              <w:pStyle w:val="TAL"/>
              <w:rPr>
                <w:sz w:val="16"/>
                <w:szCs w:val="16"/>
              </w:rPr>
            </w:pPr>
            <w:r>
              <w:rPr>
                <w:sz w:val="16"/>
                <w:szCs w:val="16"/>
              </w:rPr>
              <w:t>Encoded*</w:t>
            </w:r>
          </w:p>
        </w:tc>
        <w:tc>
          <w:tcPr>
            <w:tcW w:w="492" w:type="dxa"/>
            <w:vAlign w:val="center"/>
          </w:tcPr>
          <w:p w14:paraId="59D0B141" w14:textId="77777777" w:rsidR="008E4875" w:rsidRDefault="008E4875">
            <w:pPr>
              <w:pStyle w:val="TAL"/>
              <w:jc w:val="center"/>
              <w:rPr>
                <w:b/>
                <w:sz w:val="16"/>
                <w:szCs w:val="16"/>
              </w:rPr>
            </w:pPr>
            <w:r>
              <w:rPr>
                <w:b/>
                <w:sz w:val="16"/>
                <w:szCs w:val="16"/>
              </w:rPr>
              <w:t>X</w:t>
            </w:r>
          </w:p>
        </w:tc>
        <w:tc>
          <w:tcPr>
            <w:tcW w:w="0" w:type="auto"/>
            <w:vAlign w:val="center"/>
          </w:tcPr>
          <w:p w14:paraId="362CFF21" w14:textId="77777777" w:rsidR="008E4875" w:rsidRDefault="008E4875">
            <w:pPr>
              <w:pStyle w:val="TAL"/>
              <w:jc w:val="center"/>
              <w:rPr>
                <w:b/>
                <w:sz w:val="16"/>
                <w:szCs w:val="16"/>
              </w:rPr>
            </w:pPr>
            <w:r>
              <w:rPr>
                <w:b/>
                <w:sz w:val="16"/>
                <w:szCs w:val="16"/>
              </w:rPr>
              <w:t>X</w:t>
            </w:r>
          </w:p>
        </w:tc>
        <w:tc>
          <w:tcPr>
            <w:tcW w:w="0" w:type="auto"/>
            <w:vAlign w:val="center"/>
          </w:tcPr>
          <w:p w14:paraId="774459C5" w14:textId="77777777" w:rsidR="008E4875" w:rsidRDefault="008E4875">
            <w:pPr>
              <w:pStyle w:val="TAL"/>
              <w:jc w:val="center"/>
              <w:rPr>
                <w:b/>
                <w:sz w:val="16"/>
                <w:szCs w:val="16"/>
              </w:rPr>
            </w:pPr>
            <w:r>
              <w:rPr>
                <w:b/>
                <w:sz w:val="16"/>
                <w:szCs w:val="16"/>
              </w:rPr>
              <w:t>M</w:t>
            </w:r>
          </w:p>
        </w:tc>
        <w:tc>
          <w:tcPr>
            <w:tcW w:w="0" w:type="auto"/>
            <w:vAlign w:val="center"/>
          </w:tcPr>
          <w:p w14:paraId="1434D108" w14:textId="77777777" w:rsidR="008E4875" w:rsidRDefault="008E4875">
            <w:pPr>
              <w:pStyle w:val="TAL"/>
              <w:rPr>
                <w:sz w:val="16"/>
                <w:szCs w:val="16"/>
              </w:rPr>
            </w:pPr>
            <w:r>
              <w:rPr>
                <w:sz w:val="16"/>
                <w:szCs w:val="16"/>
              </w:rPr>
              <w:t xml:space="preserve">Raw S4 </w:t>
            </w:r>
            <w:r>
              <w:rPr>
                <w:rFonts w:eastAsia="SimSun"/>
                <w:sz w:val="16"/>
                <w:szCs w:val="16"/>
                <w:lang w:eastAsia="zh-CN" w:bidi="he-IL"/>
              </w:rPr>
              <w:t>messages between the traced PGW and the AAA.</w:t>
            </w:r>
            <w:r>
              <w:rPr>
                <w:sz w:val="16"/>
                <w:szCs w:val="16"/>
              </w:rPr>
              <w:t xml:space="preserve"> The encoded content of the message is provided</w:t>
            </w:r>
          </w:p>
        </w:tc>
      </w:tr>
      <w:tr w:rsidR="008E4875" w14:paraId="113E8D88" w14:textId="77777777">
        <w:trPr>
          <w:cantSplit/>
          <w:jc w:val="center"/>
        </w:trPr>
        <w:tc>
          <w:tcPr>
            <w:tcW w:w="0" w:type="auto"/>
            <w:vMerge w:val="restart"/>
            <w:vAlign w:val="center"/>
          </w:tcPr>
          <w:p w14:paraId="4B13DCA2" w14:textId="77777777" w:rsidR="008E4875" w:rsidRDefault="008E4875">
            <w:pPr>
              <w:pStyle w:val="TAL"/>
              <w:rPr>
                <w:sz w:val="16"/>
                <w:szCs w:val="16"/>
              </w:rPr>
            </w:pPr>
            <w:proofErr w:type="spellStart"/>
            <w:r>
              <w:rPr>
                <w:sz w:val="16"/>
                <w:szCs w:val="16"/>
              </w:rPr>
              <w:t>Gxc</w:t>
            </w:r>
            <w:proofErr w:type="spellEnd"/>
          </w:p>
        </w:tc>
        <w:tc>
          <w:tcPr>
            <w:tcW w:w="910" w:type="dxa"/>
            <w:vMerge w:val="restart"/>
            <w:vAlign w:val="center"/>
          </w:tcPr>
          <w:p w14:paraId="540418FA" w14:textId="77777777" w:rsidR="008E4875" w:rsidRDefault="008E4875">
            <w:pPr>
              <w:pStyle w:val="TAL"/>
              <w:rPr>
                <w:sz w:val="16"/>
                <w:szCs w:val="16"/>
              </w:rPr>
            </w:pPr>
            <w:r>
              <w:rPr>
                <w:sz w:val="16"/>
                <w:szCs w:val="16"/>
              </w:rPr>
              <w:t>Decoded</w:t>
            </w:r>
          </w:p>
        </w:tc>
        <w:tc>
          <w:tcPr>
            <w:tcW w:w="492" w:type="dxa"/>
            <w:vAlign w:val="center"/>
          </w:tcPr>
          <w:p w14:paraId="3C3F1EC4" w14:textId="77777777" w:rsidR="008E4875" w:rsidRDefault="008E4875">
            <w:pPr>
              <w:pStyle w:val="TAL"/>
              <w:jc w:val="center"/>
              <w:rPr>
                <w:b/>
                <w:sz w:val="16"/>
                <w:szCs w:val="16"/>
              </w:rPr>
            </w:pPr>
            <w:r>
              <w:rPr>
                <w:b/>
                <w:sz w:val="16"/>
                <w:szCs w:val="16"/>
              </w:rPr>
              <w:t>M</w:t>
            </w:r>
          </w:p>
        </w:tc>
        <w:tc>
          <w:tcPr>
            <w:tcW w:w="0" w:type="auto"/>
            <w:vAlign w:val="center"/>
          </w:tcPr>
          <w:p w14:paraId="5C8C06EA" w14:textId="77777777" w:rsidR="008E4875" w:rsidRDefault="008E4875">
            <w:pPr>
              <w:pStyle w:val="TAL"/>
              <w:jc w:val="center"/>
              <w:rPr>
                <w:b/>
                <w:sz w:val="16"/>
                <w:szCs w:val="16"/>
              </w:rPr>
            </w:pPr>
            <w:r>
              <w:rPr>
                <w:b/>
                <w:sz w:val="16"/>
                <w:szCs w:val="16"/>
              </w:rPr>
              <w:t>M</w:t>
            </w:r>
          </w:p>
        </w:tc>
        <w:tc>
          <w:tcPr>
            <w:tcW w:w="0" w:type="auto"/>
            <w:vAlign w:val="center"/>
          </w:tcPr>
          <w:p w14:paraId="02F22451" w14:textId="77777777" w:rsidR="008E4875" w:rsidRDefault="008E4875">
            <w:pPr>
              <w:pStyle w:val="TAL"/>
              <w:jc w:val="center"/>
              <w:rPr>
                <w:b/>
                <w:sz w:val="16"/>
                <w:szCs w:val="16"/>
              </w:rPr>
            </w:pPr>
            <w:r>
              <w:rPr>
                <w:b/>
                <w:sz w:val="16"/>
                <w:szCs w:val="16"/>
              </w:rPr>
              <w:t>O</w:t>
            </w:r>
          </w:p>
        </w:tc>
        <w:tc>
          <w:tcPr>
            <w:tcW w:w="0" w:type="auto"/>
            <w:vAlign w:val="center"/>
          </w:tcPr>
          <w:p w14:paraId="1E67DAB8" w14:textId="77777777" w:rsidR="008E4875" w:rsidRDefault="008E4875">
            <w:pPr>
              <w:pStyle w:val="TAL"/>
              <w:rPr>
                <w:sz w:val="16"/>
                <w:szCs w:val="16"/>
              </w:rPr>
            </w:pPr>
            <w:r>
              <w:rPr>
                <w:sz w:val="16"/>
                <w:szCs w:val="16"/>
              </w:rPr>
              <w:t xml:space="preserve">Message name </w:t>
            </w:r>
          </w:p>
        </w:tc>
      </w:tr>
      <w:tr w:rsidR="008E4875" w14:paraId="6A6809CA" w14:textId="77777777">
        <w:trPr>
          <w:cantSplit/>
          <w:jc w:val="center"/>
        </w:trPr>
        <w:tc>
          <w:tcPr>
            <w:tcW w:w="0" w:type="auto"/>
            <w:vMerge/>
            <w:vAlign w:val="center"/>
          </w:tcPr>
          <w:p w14:paraId="27C845DE" w14:textId="77777777" w:rsidR="008E4875" w:rsidRDefault="008E4875">
            <w:pPr>
              <w:pStyle w:val="TAL"/>
              <w:rPr>
                <w:sz w:val="16"/>
                <w:szCs w:val="16"/>
              </w:rPr>
            </w:pPr>
          </w:p>
        </w:tc>
        <w:tc>
          <w:tcPr>
            <w:tcW w:w="910" w:type="dxa"/>
            <w:vMerge/>
            <w:vAlign w:val="center"/>
          </w:tcPr>
          <w:p w14:paraId="492D169C" w14:textId="77777777" w:rsidR="008E4875" w:rsidRDefault="008E4875">
            <w:pPr>
              <w:pStyle w:val="TAL"/>
              <w:rPr>
                <w:sz w:val="16"/>
                <w:szCs w:val="16"/>
              </w:rPr>
            </w:pPr>
          </w:p>
        </w:tc>
        <w:tc>
          <w:tcPr>
            <w:tcW w:w="492" w:type="dxa"/>
            <w:vAlign w:val="center"/>
          </w:tcPr>
          <w:p w14:paraId="61C94B04" w14:textId="77777777" w:rsidR="008E4875" w:rsidRDefault="008E4875">
            <w:pPr>
              <w:pStyle w:val="TAL"/>
              <w:jc w:val="center"/>
              <w:rPr>
                <w:b/>
                <w:sz w:val="16"/>
                <w:szCs w:val="16"/>
              </w:rPr>
            </w:pPr>
            <w:r>
              <w:rPr>
                <w:b/>
                <w:sz w:val="16"/>
                <w:szCs w:val="16"/>
              </w:rPr>
              <w:t>O</w:t>
            </w:r>
          </w:p>
        </w:tc>
        <w:tc>
          <w:tcPr>
            <w:tcW w:w="0" w:type="auto"/>
            <w:vAlign w:val="center"/>
          </w:tcPr>
          <w:p w14:paraId="024FCB53" w14:textId="77777777" w:rsidR="008E4875" w:rsidRDefault="008E4875">
            <w:pPr>
              <w:pStyle w:val="TAL"/>
              <w:jc w:val="center"/>
              <w:rPr>
                <w:b/>
                <w:sz w:val="16"/>
                <w:szCs w:val="16"/>
              </w:rPr>
            </w:pPr>
            <w:r>
              <w:rPr>
                <w:b/>
                <w:sz w:val="16"/>
                <w:szCs w:val="16"/>
              </w:rPr>
              <w:t>O</w:t>
            </w:r>
          </w:p>
        </w:tc>
        <w:tc>
          <w:tcPr>
            <w:tcW w:w="0" w:type="auto"/>
            <w:vAlign w:val="center"/>
          </w:tcPr>
          <w:p w14:paraId="4A37CDB9" w14:textId="77777777" w:rsidR="008E4875" w:rsidRDefault="008E4875">
            <w:pPr>
              <w:pStyle w:val="TAL"/>
              <w:jc w:val="center"/>
              <w:rPr>
                <w:b/>
                <w:sz w:val="16"/>
                <w:szCs w:val="16"/>
              </w:rPr>
            </w:pPr>
            <w:r>
              <w:rPr>
                <w:b/>
                <w:sz w:val="16"/>
                <w:szCs w:val="16"/>
              </w:rPr>
              <w:t>O</w:t>
            </w:r>
          </w:p>
        </w:tc>
        <w:tc>
          <w:tcPr>
            <w:tcW w:w="0" w:type="auto"/>
            <w:vAlign w:val="center"/>
          </w:tcPr>
          <w:p w14:paraId="59DC103E" w14:textId="77777777" w:rsidR="008E4875" w:rsidRDefault="008E4875">
            <w:pPr>
              <w:pStyle w:val="TAL"/>
              <w:rPr>
                <w:sz w:val="16"/>
                <w:szCs w:val="16"/>
              </w:rPr>
            </w:pPr>
            <w:r>
              <w:rPr>
                <w:sz w:val="16"/>
                <w:szCs w:val="16"/>
              </w:rPr>
              <w:t>Record extensions</w:t>
            </w:r>
          </w:p>
        </w:tc>
      </w:tr>
      <w:tr w:rsidR="008E4875" w14:paraId="1E7BBC73" w14:textId="77777777">
        <w:trPr>
          <w:cantSplit/>
          <w:jc w:val="center"/>
        </w:trPr>
        <w:tc>
          <w:tcPr>
            <w:tcW w:w="0" w:type="auto"/>
            <w:vMerge/>
            <w:vAlign w:val="center"/>
          </w:tcPr>
          <w:p w14:paraId="344C8079" w14:textId="77777777" w:rsidR="008E4875" w:rsidRDefault="008E4875">
            <w:pPr>
              <w:pStyle w:val="TAL"/>
              <w:rPr>
                <w:sz w:val="16"/>
                <w:szCs w:val="16"/>
              </w:rPr>
            </w:pPr>
          </w:p>
        </w:tc>
        <w:tc>
          <w:tcPr>
            <w:tcW w:w="910" w:type="dxa"/>
            <w:vMerge/>
            <w:vAlign w:val="center"/>
          </w:tcPr>
          <w:p w14:paraId="75E95F9F" w14:textId="77777777" w:rsidR="008E4875" w:rsidRDefault="008E4875">
            <w:pPr>
              <w:pStyle w:val="TAL"/>
              <w:rPr>
                <w:sz w:val="16"/>
                <w:szCs w:val="16"/>
              </w:rPr>
            </w:pPr>
          </w:p>
        </w:tc>
        <w:tc>
          <w:tcPr>
            <w:tcW w:w="492" w:type="dxa"/>
            <w:vAlign w:val="center"/>
          </w:tcPr>
          <w:p w14:paraId="15064369" w14:textId="77777777" w:rsidR="008E4875" w:rsidRDefault="008E4875">
            <w:pPr>
              <w:pStyle w:val="TAL"/>
              <w:jc w:val="center"/>
              <w:rPr>
                <w:b/>
                <w:sz w:val="16"/>
                <w:szCs w:val="16"/>
              </w:rPr>
            </w:pPr>
            <w:r>
              <w:rPr>
                <w:b/>
                <w:sz w:val="16"/>
                <w:szCs w:val="16"/>
              </w:rPr>
              <w:t>M</w:t>
            </w:r>
          </w:p>
        </w:tc>
        <w:tc>
          <w:tcPr>
            <w:tcW w:w="0" w:type="auto"/>
            <w:vAlign w:val="center"/>
          </w:tcPr>
          <w:p w14:paraId="2C54D54F" w14:textId="77777777" w:rsidR="008E4875" w:rsidRDefault="008E4875">
            <w:pPr>
              <w:pStyle w:val="TAL"/>
              <w:jc w:val="center"/>
              <w:rPr>
                <w:b/>
                <w:sz w:val="16"/>
                <w:szCs w:val="16"/>
              </w:rPr>
            </w:pPr>
            <w:r>
              <w:rPr>
                <w:b/>
                <w:sz w:val="16"/>
                <w:szCs w:val="16"/>
              </w:rPr>
              <w:t>M</w:t>
            </w:r>
          </w:p>
        </w:tc>
        <w:tc>
          <w:tcPr>
            <w:tcW w:w="0" w:type="auto"/>
            <w:vAlign w:val="center"/>
          </w:tcPr>
          <w:p w14:paraId="4D87FA16" w14:textId="77777777" w:rsidR="008E4875" w:rsidRDefault="008E4875">
            <w:pPr>
              <w:pStyle w:val="TAL"/>
              <w:jc w:val="center"/>
              <w:rPr>
                <w:b/>
                <w:sz w:val="16"/>
                <w:szCs w:val="16"/>
              </w:rPr>
            </w:pPr>
            <w:r>
              <w:rPr>
                <w:b/>
                <w:sz w:val="16"/>
                <w:szCs w:val="16"/>
              </w:rPr>
              <w:t>X</w:t>
            </w:r>
          </w:p>
        </w:tc>
        <w:tc>
          <w:tcPr>
            <w:tcW w:w="0" w:type="auto"/>
            <w:vAlign w:val="center"/>
          </w:tcPr>
          <w:p w14:paraId="7491F548" w14:textId="77777777" w:rsidR="008E4875" w:rsidRDefault="008E4875">
            <w:pPr>
              <w:pStyle w:val="TAL"/>
              <w:rPr>
                <w:sz w:val="16"/>
                <w:szCs w:val="16"/>
              </w:rPr>
            </w:pPr>
            <w:r>
              <w:rPr>
                <w:sz w:val="16"/>
                <w:szCs w:val="16"/>
              </w:rPr>
              <w:t>PCRF ID of the connected PCRF</w:t>
            </w:r>
            <w:r>
              <w:rPr>
                <w:sz w:val="16"/>
                <w:szCs w:val="16"/>
              </w:rPr>
              <w:br/>
              <w:t>SGW ID of the traced SGW</w:t>
            </w:r>
          </w:p>
        </w:tc>
      </w:tr>
      <w:tr w:rsidR="008E4875" w14:paraId="25689CC2" w14:textId="77777777">
        <w:trPr>
          <w:cantSplit/>
          <w:jc w:val="center"/>
        </w:trPr>
        <w:tc>
          <w:tcPr>
            <w:tcW w:w="0" w:type="auto"/>
            <w:vMerge/>
            <w:vAlign w:val="center"/>
          </w:tcPr>
          <w:p w14:paraId="0BF953D5" w14:textId="77777777" w:rsidR="008E4875" w:rsidRDefault="008E4875">
            <w:pPr>
              <w:pStyle w:val="TAL"/>
              <w:rPr>
                <w:sz w:val="16"/>
                <w:szCs w:val="16"/>
              </w:rPr>
            </w:pPr>
          </w:p>
        </w:tc>
        <w:tc>
          <w:tcPr>
            <w:tcW w:w="910" w:type="dxa"/>
            <w:vMerge/>
            <w:vAlign w:val="center"/>
          </w:tcPr>
          <w:p w14:paraId="7711D3DD" w14:textId="77777777" w:rsidR="008E4875" w:rsidRDefault="008E4875">
            <w:pPr>
              <w:pStyle w:val="TAL"/>
              <w:rPr>
                <w:sz w:val="16"/>
                <w:szCs w:val="16"/>
              </w:rPr>
            </w:pPr>
          </w:p>
        </w:tc>
        <w:tc>
          <w:tcPr>
            <w:tcW w:w="492" w:type="dxa"/>
            <w:vAlign w:val="center"/>
          </w:tcPr>
          <w:p w14:paraId="01F9BC0D" w14:textId="77777777" w:rsidR="008E4875" w:rsidRDefault="008E4875">
            <w:pPr>
              <w:pStyle w:val="TAL"/>
              <w:jc w:val="center"/>
              <w:rPr>
                <w:b/>
                <w:sz w:val="16"/>
                <w:szCs w:val="16"/>
              </w:rPr>
            </w:pPr>
            <w:r>
              <w:rPr>
                <w:b/>
                <w:sz w:val="16"/>
                <w:szCs w:val="16"/>
              </w:rPr>
              <w:t>M</w:t>
            </w:r>
          </w:p>
        </w:tc>
        <w:tc>
          <w:tcPr>
            <w:tcW w:w="0" w:type="auto"/>
            <w:vAlign w:val="center"/>
          </w:tcPr>
          <w:p w14:paraId="64AFEE73" w14:textId="77777777" w:rsidR="008E4875" w:rsidRDefault="008E4875">
            <w:pPr>
              <w:pStyle w:val="TAL"/>
              <w:jc w:val="center"/>
              <w:rPr>
                <w:b/>
                <w:sz w:val="16"/>
                <w:szCs w:val="16"/>
              </w:rPr>
            </w:pPr>
            <w:r>
              <w:rPr>
                <w:b/>
                <w:sz w:val="16"/>
                <w:szCs w:val="16"/>
              </w:rPr>
              <w:t>M</w:t>
            </w:r>
          </w:p>
        </w:tc>
        <w:tc>
          <w:tcPr>
            <w:tcW w:w="0" w:type="auto"/>
            <w:vAlign w:val="center"/>
          </w:tcPr>
          <w:p w14:paraId="4C5BA6AB" w14:textId="77777777" w:rsidR="008E4875" w:rsidRDefault="008E4875">
            <w:pPr>
              <w:pStyle w:val="TAL"/>
              <w:jc w:val="center"/>
              <w:rPr>
                <w:b/>
                <w:sz w:val="16"/>
                <w:szCs w:val="16"/>
              </w:rPr>
            </w:pPr>
            <w:r>
              <w:rPr>
                <w:b/>
                <w:sz w:val="16"/>
                <w:szCs w:val="16"/>
              </w:rPr>
              <w:t>X</w:t>
            </w:r>
          </w:p>
        </w:tc>
        <w:tc>
          <w:tcPr>
            <w:tcW w:w="0" w:type="auto"/>
            <w:vAlign w:val="center"/>
          </w:tcPr>
          <w:p w14:paraId="7315C662" w14:textId="77777777" w:rsidR="008E4875" w:rsidRDefault="008E4875">
            <w:pPr>
              <w:pStyle w:val="TAL"/>
              <w:rPr>
                <w:sz w:val="16"/>
                <w:szCs w:val="16"/>
              </w:rPr>
            </w:pPr>
            <w:r>
              <w:rPr>
                <w:rFonts w:eastAsia="SimSun"/>
                <w:sz w:val="16"/>
                <w:szCs w:val="16"/>
                <w:lang w:eastAsia="zh-CN" w:bidi="he-IL"/>
              </w:rPr>
              <w:t xml:space="preserve">Dedicated IE extracted from Gx messages between the traced SGW and another  PCRF. </w:t>
            </w:r>
            <w:r>
              <w:rPr>
                <w:sz w:val="16"/>
                <w:szCs w:val="16"/>
              </w:rPr>
              <w:t>A subset of IEs as given in the table 4.14.2.is provided</w:t>
            </w:r>
          </w:p>
        </w:tc>
      </w:tr>
      <w:tr w:rsidR="008E4875" w14:paraId="7970FC88" w14:textId="77777777">
        <w:trPr>
          <w:cantSplit/>
          <w:jc w:val="center"/>
        </w:trPr>
        <w:tc>
          <w:tcPr>
            <w:tcW w:w="0" w:type="auto"/>
            <w:vMerge/>
            <w:vAlign w:val="center"/>
          </w:tcPr>
          <w:p w14:paraId="39527B65" w14:textId="77777777" w:rsidR="008E4875" w:rsidRDefault="008E4875">
            <w:pPr>
              <w:pStyle w:val="TAL"/>
              <w:rPr>
                <w:sz w:val="16"/>
                <w:szCs w:val="16"/>
              </w:rPr>
            </w:pPr>
          </w:p>
        </w:tc>
        <w:tc>
          <w:tcPr>
            <w:tcW w:w="910" w:type="dxa"/>
            <w:vAlign w:val="center"/>
          </w:tcPr>
          <w:p w14:paraId="2C549F05" w14:textId="77777777" w:rsidR="008E4875" w:rsidRDefault="008E4875">
            <w:pPr>
              <w:pStyle w:val="TAL"/>
              <w:rPr>
                <w:sz w:val="16"/>
                <w:szCs w:val="16"/>
              </w:rPr>
            </w:pPr>
            <w:r>
              <w:rPr>
                <w:sz w:val="16"/>
                <w:szCs w:val="16"/>
              </w:rPr>
              <w:t>Encoded*</w:t>
            </w:r>
          </w:p>
        </w:tc>
        <w:tc>
          <w:tcPr>
            <w:tcW w:w="492" w:type="dxa"/>
            <w:vAlign w:val="center"/>
          </w:tcPr>
          <w:p w14:paraId="456547AD" w14:textId="77777777" w:rsidR="008E4875" w:rsidRDefault="008E4875">
            <w:pPr>
              <w:pStyle w:val="TAL"/>
              <w:jc w:val="center"/>
              <w:rPr>
                <w:b/>
                <w:sz w:val="16"/>
                <w:szCs w:val="16"/>
              </w:rPr>
            </w:pPr>
            <w:r>
              <w:rPr>
                <w:b/>
                <w:sz w:val="16"/>
                <w:szCs w:val="16"/>
              </w:rPr>
              <w:t>X</w:t>
            </w:r>
          </w:p>
        </w:tc>
        <w:tc>
          <w:tcPr>
            <w:tcW w:w="0" w:type="auto"/>
            <w:vAlign w:val="center"/>
          </w:tcPr>
          <w:p w14:paraId="597B8EEA" w14:textId="77777777" w:rsidR="008E4875" w:rsidRDefault="008E4875">
            <w:pPr>
              <w:pStyle w:val="TAL"/>
              <w:jc w:val="center"/>
              <w:rPr>
                <w:b/>
                <w:sz w:val="16"/>
                <w:szCs w:val="16"/>
              </w:rPr>
            </w:pPr>
            <w:r>
              <w:rPr>
                <w:b/>
                <w:sz w:val="16"/>
                <w:szCs w:val="16"/>
              </w:rPr>
              <w:t>X</w:t>
            </w:r>
          </w:p>
        </w:tc>
        <w:tc>
          <w:tcPr>
            <w:tcW w:w="0" w:type="auto"/>
            <w:vAlign w:val="center"/>
          </w:tcPr>
          <w:p w14:paraId="74268364" w14:textId="77777777" w:rsidR="008E4875" w:rsidRDefault="008E4875">
            <w:pPr>
              <w:pStyle w:val="TAL"/>
              <w:jc w:val="center"/>
              <w:rPr>
                <w:b/>
                <w:sz w:val="16"/>
                <w:szCs w:val="16"/>
              </w:rPr>
            </w:pPr>
            <w:r>
              <w:rPr>
                <w:b/>
                <w:sz w:val="16"/>
                <w:szCs w:val="16"/>
              </w:rPr>
              <w:t>M</w:t>
            </w:r>
          </w:p>
        </w:tc>
        <w:tc>
          <w:tcPr>
            <w:tcW w:w="0" w:type="auto"/>
            <w:vAlign w:val="center"/>
          </w:tcPr>
          <w:p w14:paraId="048B921C" w14:textId="77777777" w:rsidR="008E4875" w:rsidRDefault="008E4875">
            <w:pPr>
              <w:pStyle w:val="TAL"/>
              <w:rPr>
                <w:sz w:val="16"/>
                <w:szCs w:val="16"/>
              </w:rPr>
            </w:pPr>
            <w:r>
              <w:rPr>
                <w:sz w:val="16"/>
                <w:szCs w:val="16"/>
              </w:rPr>
              <w:t xml:space="preserve">Raw Gx </w:t>
            </w:r>
            <w:r>
              <w:rPr>
                <w:rFonts w:eastAsia="SimSun"/>
                <w:sz w:val="16"/>
                <w:szCs w:val="16"/>
                <w:lang w:eastAsia="zh-CN" w:bidi="he-IL"/>
              </w:rPr>
              <w:t>messages between the traced SGW and another PCRF.</w:t>
            </w:r>
            <w:r>
              <w:rPr>
                <w:sz w:val="16"/>
                <w:szCs w:val="16"/>
              </w:rPr>
              <w:t xml:space="preserve"> The encoded content of the message is provided</w:t>
            </w:r>
          </w:p>
        </w:tc>
      </w:tr>
    </w:tbl>
    <w:p w14:paraId="7E94EEBB" w14:textId="77777777" w:rsidR="008E4875" w:rsidRDefault="008E4875">
      <w:pPr>
        <w:pStyle w:val="FP"/>
      </w:pPr>
      <w:r>
        <w:t>Encoded* - the messages are left encoded in the format it was received.</w:t>
      </w:r>
    </w:p>
    <w:p w14:paraId="3297698E" w14:textId="77777777" w:rsidR="008E4875" w:rsidRDefault="008E4875">
      <w:pPr>
        <w:pStyle w:val="FP"/>
      </w:pPr>
    </w:p>
    <w:p w14:paraId="75B93C88" w14:textId="77777777" w:rsidR="008E4875" w:rsidRDefault="008E4875">
      <w:pPr>
        <w:pStyle w:val="TH"/>
        <w:rPr>
          <w:lang w:val="en-US"/>
        </w:rPr>
      </w:pPr>
    </w:p>
    <w:p w14:paraId="5E542657" w14:textId="77777777" w:rsidR="008E4875" w:rsidRDefault="008E4875">
      <w:pPr>
        <w:pStyle w:val="TH"/>
      </w:pPr>
      <w:bookmarkStart w:id="239" w:name="_CRTable4_14_2"/>
      <w:r>
        <w:rPr>
          <w:lang w:val="en-US"/>
        </w:rPr>
        <w:t xml:space="preserve">Table </w:t>
      </w:r>
      <w:bookmarkEnd w:id="239"/>
      <w:r>
        <w:rPr>
          <w:lang w:val="en-US"/>
        </w:rPr>
        <w:t xml:space="preserve">4.14.2 : SGW  </w:t>
      </w:r>
      <w:r>
        <w:t>trace record description for minimum and medium trace depth</w:t>
      </w:r>
    </w:p>
    <w:p w14:paraId="5D4FB809" w14:textId="77777777" w:rsidR="008E4875" w:rsidRDefault="008E4875">
      <w:pPr>
        <w:keepNext/>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5"/>
        <w:gridCol w:w="866"/>
        <w:gridCol w:w="2221"/>
        <w:gridCol w:w="3060"/>
        <w:gridCol w:w="516"/>
        <w:gridCol w:w="563"/>
        <w:gridCol w:w="840"/>
      </w:tblGrid>
      <w:tr w:rsidR="008E4875" w14:paraId="39728B54" w14:textId="77777777">
        <w:trPr>
          <w:cantSplit/>
          <w:tblHeader/>
        </w:trPr>
        <w:tc>
          <w:tcPr>
            <w:tcW w:w="2025" w:type="dxa"/>
            <w:vMerge w:val="restart"/>
            <w:shd w:val="clear" w:color="auto" w:fill="C0C0C0"/>
            <w:vAlign w:val="center"/>
          </w:tcPr>
          <w:p w14:paraId="565428B4" w14:textId="77777777" w:rsidR="008E4875" w:rsidRDefault="008E4875">
            <w:pPr>
              <w:pStyle w:val="TAL"/>
              <w:jc w:val="center"/>
              <w:rPr>
                <w:b/>
                <w:sz w:val="16"/>
                <w:szCs w:val="16"/>
              </w:rPr>
            </w:pPr>
            <w:r>
              <w:rPr>
                <w:b/>
                <w:sz w:val="16"/>
                <w:szCs w:val="16"/>
              </w:rPr>
              <w:t>Interface name</w:t>
            </w:r>
          </w:p>
        </w:tc>
        <w:tc>
          <w:tcPr>
            <w:tcW w:w="866" w:type="dxa"/>
            <w:vMerge w:val="restart"/>
            <w:shd w:val="clear" w:color="auto" w:fill="C0C0C0"/>
            <w:vAlign w:val="center"/>
          </w:tcPr>
          <w:p w14:paraId="75AA6FC2" w14:textId="77777777" w:rsidR="008E4875" w:rsidRDefault="008E4875">
            <w:pPr>
              <w:pStyle w:val="TAL"/>
              <w:jc w:val="center"/>
              <w:rPr>
                <w:b/>
                <w:sz w:val="16"/>
                <w:szCs w:val="16"/>
              </w:rPr>
            </w:pPr>
            <w:r>
              <w:rPr>
                <w:b/>
                <w:sz w:val="16"/>
                <w:szCs w:val="16"/>
              </w:rPr>
              <w:t>Prot.</w:t>
            </w:r>
          </w:p>
          <w:p w14:paraId="268E54AC"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3D53133E"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3715F350"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602409F8"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619F5AFD" w14:textId="77777777" w:rsidR="008E4875" w:rsidRDefault="008E4875">
            <w:pPr>
              <w:pStyle w:val="TAL"/>
              <w:jc w:val="center"/>
              <w:rPr>
                <w:b/>
                <w:sz w:val="16"/>
                <w:szCs w:val="16"/>
              </w:rPr>
            </w:pPr>
            <w:r>
              <w:rPr>
                <w:b/>
                <w:sz w:val="16"/>
                <w:szCs w:val="16"/>
              </w:rPr>
              <w:t>Notes</w:t>
            </w:r>
          </w:p>
        </w:tc>
      </w:tr>
      <w:tr w:rsidR="008E4875" w14:paraId="03099AEF" w14:textId="77777777">
        <w:trPr>
          <w:cantSplit/>
          <w:tblHeader/>
        </w:trPr>
        <w:tc>
          <w:tcPr>
            <w:tcW w:w="2025" w:type="dxa"/>
            <w:vMerge/>
            <w:shd w:val="clear" w:color="auto" w:fill="C0C0C0"/>
            <w:vAlign w:val="center"/>
          </w:tcPr>
          <w:p w14:paraId="7A57F32C" w14:textId="77777777" w:rsidR="008E4875" w:rsidRDefault="008E4875">
            <w:pPr>
              <w:pStyle w:val="TAL"/>
              <w:jc w:val="center"/>
              <w:rPr>
                <w:b/>
                <w:sz w:val="16"/>
                <w:szCs w:val="16"/>
              </w:rPr>
            </w:pPr>
          </w:p>
        </w:tc>
        <w:tc>
          <w:tcPr>
            <w:tcW w:w="866" w:type="dxa"/>
            <w:vMerge/>
            <w:shd w:val="clear" w:color="auto" w:fill="C0C0C0"/>
            <w:vAlign w:val="center"/>
          </w:tcPr>
          <w:p w14:paraId="1B18E123" w14:textId="77777777" w:rsidR="008E4875" w:rsidRDefault="008E4875">
            <w:pPr>
              <w:pStyle w:val="TAL"/>
              <w:jc w:val="center"/>
              <w:rPr>
                <w:b/>
                <w:sz w:val="16"/>
                <w:szCs w:val="16"/>
              </w:rPr>
            </w:pPr>
          </w:p>
        </w:tc>
        <w:tc>
          <w:tcPr>
            <w:tcW w:w="0" w:type="auto"/>
            <w:vMerge/>
            <w:shd w:val="clear" w:color="auto" w:fill="C0C0C0"/>
            <w:vAlign w:val="center"/>
          </w:tcPr>
          <w:p w14:paraId="2481C2D3" w14:textId="77777777" w:rsidR="008E4875" w:rsidRDefault="008E4875">
            <w:pPr>
              <w:pStyle w:val="TAL"/>
              <w:jc w:val="center"/>
              <w:rPr>
                <w:b/>
                <w:sz w:val="16"/>
                <w:szCs w:val="16"/>
              </w:rPr>
            </w:pPr>
          </w:p>
        </w:tc>
        <w:tc>
          <w:tcPr>
            <w:tcW w:w="0" w:type="auto"/>
            <w:vMerge/>
            <w:shd w:val="clear" w:color="auto" w:fill="C0C0C0"/>
            <w:vAlign w:val="center"/>
          </w:tcPr>
          <w:p w14:paraId="211BDA97" w14:textId="77777777" w:rsidR="008E4875" w:rsidRDefault="008E4875">
            <w:pPr>
              <w:pStyle w:val="TAL"/>
              <w:jc w:val="center"/>
              <w:rPr>
                <w:b/>
                <w:sz w:val="16"/>
                <w:szCs w:val="16"/>
              </w:rPr>
            </w:pPr>
          </w:p>
        </w:tc>
        <w:tc>
          <w:tcPr>
            <w:tcW w:w="0" w:type="auto"/>
            <w:shd w:val="clear" w:color="auto" w:fill="C0C0C0"/>
            <w:vAlign w:val="center"/>
          </w:tcPr>
          <w:p w14:paraId="449DA6B3"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6F1104AE"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7AED7760" w14:textId="77777777" w:rsidR="008E4875" w:rsidRDefault="008E4875">
            <w:pPr>
              <w:pStyle w:val="TAL"/>
              <w:jc w:val="center"/>
              <w:rPr>
                <w:b/>
                <w:sz w:val="16"/>
                <w:szCs w:val="16"/>
              </w:rPr>
            </w:pPr>
          </w:p>
        </w:tc>
      </w:tr>
      <w:tr w:rsidR="008E4875" w14:paraId="3A6A2F69" w14:textId="77777777">
        <w:trPr>
          <w:cantSplit/>
          <w:tblHeader/>
        </w:trPr>
        <w:tc>
          <w:tcPr>
            <w:tcW w:w="2025" w:type="dxa"/>
            <w:vMerge w:val="restart"/>
            <w:shd w:val="clear" w:color="auto" w:fill="CCFFCC"/>
            <w:vAlign w:val="center"/>
          </w:tcPr>
          <w:p w14:paraId="22897C72" w14:textId="77777777" w:rsidR="008E4875" w:rsidRDefault="008E4875">
            <w:pPr>
              <w:pStyle w:val="TAL"/>
              <w:rPr>
                <w:sz w:val="16"/>
                <w:szCs w:val="16"/>
              </w:rPr>
            </w:pPr>
            <w:r>
              <w:rPr>
                <w:sz w:val="16"/>
                <w:szCs w:val="16"/>
              </w:rPr>
              <w:t>S11</w:t>
            </w:r>
          </w:p>
        </w:tc>
        <w:tc>
          <w:tcPr>
            <w:tcW w:w="866" w:type="dxa"/>
            <w:vMerge w:val="restart"/>
            <w:vAlign w:val="center"/>
          </w:tcPr>
          <w:p w14:paraId="0F77EF0C" w14:textId="77777777" w:rsidR="008E4875" w:rsidRDefault="008E4875">
            <w:pPr>
              <w:pStyle w:val="TAL"/>
              <w:rPr>
                <w:sz w:val="16"/>
                <w:szCs w:val="16"/>
              </w:rPr>
            </w:pPr>
            <w:r>
              <w:rPr>
                <w:sz w:val="16"/>
                <w:szCs w:val="16"/>
              </w:rPr>
              <w:t>GTPv2C</w:t>
            </w:r>
          </w:p>
        </w:tc>
        <w:tc>
          <w:tcPr>
            <w:tcW w:w="0" w:type="auto"/>
            <w:vAlign w:val="center"/>
          </w:tcPr>
          <w:p w14:paraId="071A4A5F" w14:textId="77777777" w:rsidR="008E4875" w:rsidRDefault="008E4875">
            <w:pPr>
              <w:pStyle w:val="TAL"/>
              <w:rPr>
                <w:sz w:val="16"/>
                <w:szCs w:val="16"/>
              </w:rPr>
            </w:pPr>
            <w:r>
              <w:rPr>
                <w:sz w:val="16"/>
                <w:szCs w:val="16"/>
              </w:rPr>
              <w:t>IMSI</w:t>
            </w:r>
          </w:p>
        </w:tc>
        <w:tc>
          <w:tcPr>
            <w:tcW w:w="0" w:type="auto"/>
            <w:vAlign w:val="center"/>
          </w:tcPr>
          <w:p w14:paraId="16A3DC08" w14:textId="77777777" w:rsidR="008E4875" w:rsidRDefault="008E4875">
            <w:pPr>
              <w:pStyle w:val="TAL"/>
              <w:rPr>
                <w:lang w:eastAsia="zh-CN"/>
              </w:rPr>
            </w:pPr>
            <w:r>
              <w:rPr>
                <w:lang w:eastAsia="zh-CN"/>
              </w:rPr>
              <w:t xml:space="preserve"> Create Session Request</w:t>
            </w:r>
          </w:p>
          <w:p w14:paraId="273CD741" w14:textId="77777777" w:rsidR="008E4875" w:rsidRDefault="008E4875">
            <w:pPr>
              <w:pStyle w:val="TAL"/>
            </w:pPr>
            <w:r>
              <w:t>Suspend Notification</w:t>
            </w:r>
          </w:p>
          <w:p w14:paraId="641AA2DE" w14:textId="77777777" w:rsidR="008E4875" w:rsidRDefault="008E4875">
            <w:pPr>
              <w:pStyle w:val="TAL"/>
            </w:pPr>
            <w:r>
              <w:t>Suspend Acknowledge</w:t>
            </w:r>
          </w:p>
          <w:p w14:paraId="6CE6F8B6" w14:textId="77777777" w:rsidR="008E4875" w:rsidRDefault="008E4875">
            <w:pPr>
              <w:pStyle w:val="TAL"/>
            </w:pPr>
            <w:r>
              <w:t>Resume Notification</w:t>
            </w:r>
          </w:p>
          <w:p w14:paraId="73E044B1" w14:textId="77777777" w:rsidR="008E4875" w:rsidRDefault="008E4875">
            <w:pPr>
              <w:pStyle w:val="TAL"/>
              <w:rPr>
                <w:sz w:val="16"/>
                <w:szCs w:val="16"/>
              </w:rPr>
            </w:pPr>
            <w:r>
              <w:t>Resume Acknowledge</w:t>
            </w:r>
          </w:p>
        </w:tc>
        <w:tc>
          <w:tcPr>
            <w:tcW w:w="0" w:type="auto"/>
            <w:vAlign w:val="center"/>
          </w:tcPr>
          <w:p w14:paraId="7DB82DC3" w14:textId="77777777" w:rsidR="008E4875" w:rsidRDefault="008E4875">
            <w:pPr>
              <w:pStyle w:val="TAL"/>
              <w:jc w:val="center"/>
              <w:rPr>
                <w:b/>
                <w:sz w:val="16"/>
                <w:szCs w:val="16"/>
              </w:rPr>
            </w:pPr>
            <w:r>
              <w:rPr>
                <w:b/>
                <w:sz w:val="16"/>
                <w:szCs w:val="16"/>
              </w:rPr>
              <w:t>M</w:t>
            </w:r>
          </w:p>
        </w:tc>
        <w:tc>
          <w:tcPr>
            <w:tcW w:w="0" w:type="auto"/>
            <w:vAlign w:val="center"/>
          </w:tcPr>
          <w:p w14:paraId="1DC08E99" w14:textId="77777777" w:rsidR="008E4875" w:rsidRDefault="008E4875">
            <w:pPr>
              <w:pStyle w:val="TAL"/>
              <w:jc w:val="center"/>
              <w:rPr>
                <w:b/>
                <w:sz w:val="16"/>
                <w:szCs w:val="16"/>
              </w:rPr>
            </w:pPr>
            <w:r>
              <w:rPr>
                <w:b/>
                <w:sz w:val="16"/>
                <w:szCs w:val="16"/>
              </w:rPr>
              <w:t>M</w:t>
            </w:r>
          </w:p>
        </w:tc>
        <w:tc>
          <w:tcPr>
            <w:tcW w:w="0" w:type="auto"/>
            <w:vAlign w:val="center"/>
          </w:tcPr>
          <w:p w14:paraId="7F2B47B0" w14:textId="77777777" w:rsidR="008E4875" w:rsidRDefault="008E4875">
            <w:pPr>
              <w:pStyle w:val="TAL"/>
              <w:rPr>
                <w:iCs/>
                <w:sz w:val="16"/>
                <w:szCs w:val="16"/>
              </w:rPr>
            </w:pPr>
            <w:r>
              <w:rPr>
                <w:iCs/>
                <w:sz w:val="16"/>
                <w:szCs w:val="16"/>
              </w:rPr>
              <w:t>TS 29.274</w:t>
            </w:r>
          </w:p>
        </w:tc>
      </w:tr>
      <w:tr w:rsidR="008E4875" w14:paraId="4F9C2048" w14:textId="77777777">
        <w:trPr>
          <w:cantSplit/>
          <w:tblHeader/>
        </w:trPr>
        <w:tc>
          <w:tcPr>
            <w:tcW w:w="2025" w:type="dxa"/>
            <w:vMerge/>
            <w:shd w:val="clear" w:color="auto" w:fill="CCFFCC"/>
            <w:vAlign w:val="center"/>
          </w:tcPr>
          <w:p w14:paraId="16A9AE62" w14:textId="77777777" w:rsidR="008E4875" w:rsidRDefault="008E4875">
            <w:pPr>
              <w:pStyle w:val="TAL"/>
              <w:rPr>
                <w:sz w:val="16"/>
                <w:szCs w:val="16"/>
              </w:rPr>
            </w:pPr>
          </w:p>
        </w:tc>
        <w:tc>
          <w:tcPr>
            <w:tcW w:w="866" w:type="dxa"/>
            <w:vMerge/>
            <w:vAlign w:val="center"/>
          </w:tcPr>
          <w:p w14:paraId="069393E9" w14:textId="77777777" w:rsidR="008E4875" w:rsidRDefault="008E4875">
            <w:pPr>
              <w:pStyle w:val="TAL"/>
              <w:rPr>
                <w:sz w:val="16"/>
                <w:szCs w:val="16"/>
              </w:rPr>
            </w:pPr>
          </w:p>
        </w:tc>
        <w:tc>
          <w:tcPr>
            <w:tcW w:w="0" w:type="auto"/>
            <w:vAlign w:val="center"/>
          </w:tcPr>
          <w:p w14:paraId="669E0EDC" w14:textId="77777777" w:rsidR="008E4875" w:rsidRDefault="008E4875">
            <w:pPr>
              <w:pStyle w:val="TAL"/>
              <w:rPr>
                <w:sz w:val="16"/>
                <w:szCs w:val="16"/>
              </w:rPr>
            </w:pPr>
            <w:r>
              <w:rPr>
                <w:sz w:val="16"/>
                <w:szCs w:val="16"/>
              </w:rPr>
              <w:t>MSISDN</w:t>
            </w:r>
          </w:p>
        </w:tc>
        <w:tc>
          <w:tcPr>
            <w:tcW w:w="0" w:type="auto"/>
            <w:vAlign w:val="center"/>
          </w:tcPr>
          <w:p w14:paraId="58ACF71F" w14:textId="77777777" w:rsidR="008E4875" w:rsidRDefault="008E4875">
            <w:pPr>
              <w:pStyle w:val="TAL"/>
              <w:rPr>
                <w:lang w:eastAsia="zh-CN"/>
              </w:rPr>
            </w:pPr>
            <w:r>
              <w:rPr>
                <w:lang w:eastAsia="zh-CN"/>
              </w:rPr>
              <w:t>Create Session Request</w:t>
            </w:r>
          </w:p>
          <w:p w14:paraId="7E913AFF" w14:textId="77777777" w:rsidR="008E4875" w:rsidRDefault="008E4875">
            <w:pPr>
              <w:pStyle w:val="TAL"/>
              <w:rPr>
                <w:sz w:val="16"/>
                <w:szCs w:val="16"/>
              </w:rPr>
            </w:pPr>
            <w:r>
              <w:rPr>
                <w:lang w:eastAsia="zh-CN"/>
              </w:rPr>
              <w:t>Modify Bearer Response</w:t>
            </w:r>
          </w:p>
        </w:tc>
        <w:tc>
          <w:tcPr>
            <w:tcW w:w="0" w:type="auto"/>
            <w:vAlign w:val="center"/>
          </w:tcPr>
          <w:p w14:paraId="24914791" w14:textId="77777777" w:rsidR="008E4875" w:rsidRDefault="008E4875">
            <w:pPr>
              <w:pStyle w:val="TAL"/>
              <w:jc w:val="center"/>
              <w:rPr>
                <w:b/>
                <w:sz w:val="16"/>
                <w:szCs w:val="16"/>
              </w:rPr>
            </w:pPr>
            <w:r>
              <w:rPr>
                <w:b/>
                <w:sz w:val="16"/>
                <w:szCs w:val="16"/>
              </w:rPr>
              <w:t>M</w:t>
            </w:r>
          </w:p>
        </w:tc>
        <w:tc>
          <w:tcPr>
            <w:tcW w:w="0" w:type="auto"/>
            <w:vAlign w:val="center"/>
          </w:tcPr>
          <w:p w14:paraId="7473541F" w14:textId="77777777" w:rsidR="008E4875" w:rsidRDefault="008E4875">
            <w:pPr>
              <w:pStyle w:val="TAL"/>
              <w:jc w:val="center"/>
              <w:rPr>
                <w:b/>
                <w:sz w:val="16"/>
                <w:szCs w:val="16"/>
              </w:rPr>
            </w:pPr>
            <w:r>
              <w:rPr>
                <w:b/>
                <w:sz w:val="16"/>
                <w:szCs w:val="16"/>
              </w:rPr>
              <w:t>M</w:t>
            </w:r>
          </w:p>
        </w:tc>
        <w:tc>
          <w:tcPr>
            <w:tcW w:w="0" w:type="auto"/>
            <w:vAlign w:val="center"/>
          </w:tcPr>
          <w:p w14:paraId="076F3049" w14:textId="77777777" w:rsidR="008E4875" w:rsidRDefault="008E4875">
            <w:pPr>
              <w:pStyle w:val="TAL"/>
              <w:rPr>
                <w:iCs/>
                <w:sz w:val="16"/>
                <w:szCs w:val="16"/>
              </w:rPr>
            </w:pPr>
            <w:r>
              <w:rPr>
                <w:iCs/>
                <w:sz w:val="16"/>
                <w:szCs w:val="16"/>
              </w:rPr>
              <w:t>TS 29.274</w:t>
            </w:r>
          </w:p>
        </w:tc>
      </w:tr>
      <w:tr w:rsidR="008E4875" w14:paraId="54377E3B" w14:textId="77777777">
        <w:trPr>
          <w:cantSplit/>
          <w:tblHeader/>
        </w:trPr>
        <w:tc>
          <w:tcPr>
            <w:tcW w:w="2025" w:type="dxa"/>
            <w:vMerge/>
            <w:shd w:val="clear" w:color="auto" w:fill="CCFFCC"/>
            <w:vAlign w:val="center"/>
          </w:tcPr>
          <w:p w14:paraId="338F5A1A" w14:textId="77777777" w:rsidR="008E4875" w:rsidRDefault="008E4875">
            <w:pPr>
              <w:pStyle w:val="TAL"/>
              <w:rPr>
                <w:sz w:val="16"/>
                <w:szCs w:val="16"/>
              </w:rPr>
            </w:pPr>
          </w:p>
        </w:tc>
        <w:tc>
          <w:tcPr>
            <w:tcW w:w="866" w:type="dxa"/>
            <w:vMerge/>
            <w:vAlign w:val="center"/>
          </w:tcPr>
          <w:p w14:paraId="1D805929" w14:textId="77777777" w:rsidR="008E4875" w:rsidRDefault="008E4875">
            <w:pPr>
              <w:pStyle w:val="TAL"/>
              <w:rPr>
                <w:sz w:val="16"/>
                <w:szCs w:val="16"/>
              </w:rPr>
            </w:pPr>
          </w:p>
        </w:tc>
        <w:tc>
          <w:tcPr>
            <w:tcW w:w="0" w:type="auto"/>
            <w:vAlign w:val="center"/>
          </w:tcPr>
          <w:p w14:paraId="5FE938D5" w14:textId="77777777" w:rsidR="008E4875" w:rsidRDefault="008E4875">
            <w:pPr>
              <w:pStyle w:val="TAL"/>
              <w:rPr>
                <w:sz w:val="16"/>
                <w:szCs w:val="16"/>
              </w:rPr>
            </w:pPr>
            <w:r>
              <w:rPr>
                <w:sz w:val="16"/>
                <w:szCs w:val="16"/>
              </w:rPr>
              <w:t>RAT type</w:t>
            </w:r>
          </w:p>
        </w:tc>
        <w:tc>
          <w:tcPr>
            <w:tcW w:w="0" w:type="auto"/>
            <w:vAlign w:val="center"/>
          </w:tcPr>
          <w:p w14:paraId="11363366" w14:textId="77777777" w:rsidR="008E4875" w:rsidRDefault="008E4875">
            <w:pPr>
              <w:pStyle w:val="TAL"/>
              <w:rPr>
                <w:lang w:eastAsia="zh-CN"/>
              </w:rPr>
            </w:pPr>
            <w:r>
              <w:rPr>
                <w:lang w:eastAsia="zh-CN"/>
              </w:rPr>
              <w:t>Create Session Request</w:t>
            </w:r>
          </w:p>
          <w:p w14:paraId="675E98BC" w14:textId="77777777" w:rsidR="008E4875" w:rsidRDefault="008E4875">
            <w:pPr>
              <w:pStyle w:val="TAL"/>
              <w:rPr>
                <w:caps/>
                <w:sz w:val="16"/>
                <w:szCs w:val="16"/>
              </w:rPr>
            </w:pPr>
            <w:r>
              <w:rPr>
                <w:lang w:eastAsia="zh-CN"/>
              </w:rPr>
              <w:t>Modify Bearer Request</w:t>
            </w:r>
          </w:p>
        </w:tc>
        <w:tc>
          <w:tcPr>
            <w:tcW w:w="0" w:type="auto"/>
            <w:vAlign w:val="center"/>
          </w:tcPr>
          <w:p w14:paraId="3316457B" w14:textId="77777777" w:rsidR="008E4875" w:rsidRDefault="008E4875">
            <w:pPr>
              <w:pStyle w:val="TAL"/>
              <w:jc w:val="center"/>
              <w:rPr>
                <w:b/>
                <w:sz w:val="16"/>
                <w:szCs w:val="16"/>
              </w:rPr>
            </w:pPr>
            <w:r>
              <w:rPr>
                <w:b/>
                <w:sz w:val="16"/>
                <w:szCs w:val="16"/>
              </w:rPr>
              <w:t>M</w:t>
            </w:r>
          </w:p>
        </w:tc>
        <w:tc>
          <w:tcPr>
            <w:tcW w:w="0" w:type="auto"/>
            <w:vAlign w:val="center"/>
          </w:tcPr>
          <w:p w14:paraId="787449B6" w14:textId="77777777" w:rsidR="008E4875" w:rsidRDefault="008E4875">
            <w:pPr>
              <w:pStyle w:val="TAL"/>
              <w:jc w:val="center"/>
              <w:rPr>
                <w:b/>
                <w:sz w:val="16"/>
                <w:szCs w:val="16"/>
              </w:rPr>
            </w:pPr>
            <w:r>
              <w:rPr>
                <w:b/>
                <w:sz w:val="16"/>
                <w:szCs w:val="16"/>
              </w:rPr>
              <w:t>M</w:t>
            </w:r>
          </w:p>
        </w:tc>
        <w:tc>
          <w:tcPr>
            <w:tcW w:w="0" w:type="auto"/>
            <w:vAlign w:val="center"/>
          </w:tcPr>
          <w:p w14:paraId="203CB6A4" w14:textId="77777777" w:rsidR="008E4875" w:rsidRDefault="008E4875">
            <w:pPr>
              <w:pStyle w:val="TAL"/>
              <w:rPr>
                <w:iCs/>
                <w:sz w:val="16"/>
                <w:szCs w:val="16"/>
              </w:rPr>
            </w:pPr>
            <w:r>
              <w:rPr>
                <w:iCs/>
                <w:sz w:val="16"/>
                <w:szCs w:val="16"/>
              </w:rPr>
              <w:t>TS 29.274</w:t>
            </w:r>
          </w:p>
        </w:tc>
      </w:tr>
      <w:tr w:rsidR="008E4875" w14:paraId="7CD61C67" w14:textId="77777777">
        <w:trPr>
          <w:cantSplit/>
          <w:tblHeader/>
        </w:trPr>
        <w:tc>
          <w:tcPr>
            <w:tcW w:w="2025" w:type="dxa"/>
            <w:vMerge/>
            <w:shd w:val="clear" w:color="auto" w:fill="CCFFCC"/>
            <w:vAlign w:val="center"/>
          </w:tcPr>
          <w:p w14:paraId="6FF2704D" w14:textId="77777777" w:rsidR="008E4875" w:rsidRDefault="008E4875">
            <w:pPr>
              <w:pStyle w:val="TAL"/>
              <w:rPr>
                <w:sz w:val="16"/>
                <w:szCs w:val="16"/>
              </w:rPr>
            </w:pPr>
          </w:p>
        </w:tc>
        <w:tc>
          <w:tcPr>
            <w:tcW w:w="866" w:type="dxa"/>
            <w:vMerge/>
            <w:vAlign w:val="center"/>
          </w:tcPr>
          <w:p w14:paraId="42CB3621" w14:textId="77777777" w:rsidR="008E4875" w:rsidRDefault="008E4875">
            <w:pPr>
              <w:pStyle w:val="TAL"/>
              <w:rPr>
                <w:sz w:val="16"/>
                <w:szCs w:val="16"/>
              </w:rPr>
            </w:pPr>
          </w:p>
        </w:tc>
        <w:tc>
          <w:tcPr>
            <w:tcW w:w="0" w:type="auto"/>
            <w:vAlign w:val="center"/>
          </w:tcPr>
          <w:p w14:paraId="08E86915" w14:textId="77777777" w:rsidR="008E4875" w:rsidRDefault="008E4875">
            <w:pPr>
              <w:pStyle w:val="TAL"/>
              <w:rPr>
                <w:sz w:val="16"/>
                <w:szCs w:val="16"/>
              </w:rPr>
            </w:pPr>
            <w:r>
              <w:rPr>
                <w:sz w:val="16"/>
                <w:szCs w:val="16"/>
              </w:rPr>
              <w:t xml:space="preserve"> Serving Network</w:t>
            </w:r>
          </w:p>
        </w:tc>
        <w:tc>
          <w:tcPr>
            <w:tcW w:w="0" w:type="auto"/>
            <w:vAlign w:val="center"/>
          </w:tcPr>
          <w:p w14:paraId="5713FCFB" w14:textId="77777777" w:rsidR="008E4875" w:rsidRDefault="008E4875">
            <w:pPr>
              <w:pStyle w:val="TAL"/>
              <w:rPr>
                <w:lang w:eastAsia="zh-CN"/>
              </w:rPr>
            </w:pPr>
            <w:r>
              <w:rPr>
                <w:lang w:eastAsia="zh-CN"/>
              </w:rPr>
              <w:t>Create Session Request</w:t>
            </w:r>
          </w:p>
          <w:p w14:paraId="34DD056C" w14:textId="77777777" w:rsidR="008E4875" w:rsidRDefault="008E4875">
            <w:pPr>
              <w:pStyle w:val="TAL"/>
              <w:rPr>
                <w:caps/>
                <w:sz w:val="16"/>
                <w:szCs w:val="16"/>
              </w:rPr>
            </w:pPr>
            <w:r>
              <w:rPr>
                <w:lang w:eastAsia="zh-CN"/>
              </w:rPr>
              <w:t>Modify Bearer Request</w:t>
            </w:r>
          </w:p>
        </w:tc>
        <w:tc>
          <w:tcPr>
            <w:tcW w:w="0" w:type="auto"/>
            <w:vAlign w:val="center"/>
          </w:tcPr>
          <w:p w14:paraId="1E25CAB7" w14:textId="77777777" w:rsidR="008E4875" w:rsidRDefault="008E4875">
            <w:pPr>
              <w:pStyle w:val="TAL"/>
              <w:jc w:val="center"/>
              <w:rPr>
                <w:b/>
                <w:sz w:val="16"/>
                <w:szCs w:val="16"/>
              </w:rPr>
            </w:pPr>
            <w:r>
              <w:rPr>
                <w:b/>
                <w:sz w:val="16"/>
                <w:szCs w:val="16"/>
              </w:rPr>
              <w:t>M</w:t>
            </w:r>
          </w:p>
        </w:tc>
        <w:tc>
          <w:tcPr>
            <w:tcW w:w="0" w:type="auto"/>
            <w:vAlign w:val="center"/>
          </w:tcPr>
          <w:p w14:paraId="2ADE9716" w14:textId="77777777" w:rsidR="008E4875" w:rsidRDefault="008E4875">
            <w:pPr>
              <w:pStyle w:val="TAL"/>
              <w:jc w:val="center"/>
              <w:rPr>
                <w:b/>
                <w:sz w:val="16"/>
                <w:szCs w:val="16"/>
              </w:rPr>
            </w:pPr>
            <w:r>
              <w:rPr>
                <w:b/>
                <w:sz w:val="16"/>
                <w:szCs w:val="16"/>
              </w:rPr>
              <w:t>M</w:t>
            </w:r>
          </w:p>
        </w:tc>
        <w:tc>
          <w:tcPr>
            <w:tcW w:w="0" w:type="auto"/>
            <w:vAlign w:val="center"/>
          </w:tcPr>
          <w:p w14:paraId="38570135" w14:textId="77777777" w:rsidR="008E4875" w:rsidRDefault="008E4875">
            <w:pPr>
              <w:pStyle w:val="TAL"/>
              <w:rPr>
                <w:iCs/>
                <w:sz w:val="16"/>
                <w:szCs w:val="16"/>
              </w:rPr>
            </w:pPr>
            <w:r>
              <w:rPr>
                <w:iCs/>
                <w:sz w:val="16"/>
                <w:szCs w:val="16"/>
              </w:rPr>
              <w:t>TS 29.274</w:t>
            </w:r>
          </w:p>
        </w:tc>
      </w:tr>
      <w:tr w:rsidR="008E4875" w14:paraId="1876933D" w14:textId="77777777">
        <w:trPr>
          <w:cantSplit/>
          <w:tblHeader/>
        </w:trPr>
        <w:tc>
          <w:tcPr>
            <w:tcW w:w="2025" w:type="dxa"/>
            <w:vMerge/>
            <w:shd w:val="clear" w:color="auto" w:fill="CCFFCC"/>
            <w:vAlign w:val="center"/>
          </w:tcPr>
          <w:p w14:paraId="3D0C8691" w14:textId="77777777" w:rsidR="008E4875" w:rsidRDefault="008E4875">
            <w:pPr>
              <w:pStyle w:val="TAL"/>
              <w:rPr>
                <w:sz w:val="16"/>
                <w:szCs w:val="16"/>
              </w:rPr>
            </w:pPr>
          </w:p>
        </w:tc>
        <w:tc>
          <w:tcPr>
            <w:tcW w:w="866" w:type="dxa"/>
            <w:vMerge/>
            <w:vAlign w:val="center"/>
          </w:tcPr>
          <w:p w14:paraId="249338ED" w14:textId="77777777" w:rsidR="008E4875" w:rsidRDefault="008E4875">
            <w:pPr>
              <w:pStyle w:val="TAL"/>
              <w:rPr>
                <w:sz w:val="16"/>
                <w:szCs w:val="16"/>
              </w:rPr>
            </w:pPr>
          </w:p>
        </w:tc>
        <w:tc>
          <w:tcPr>
            <w:tcW w:w="0" w:type="auto"/>
            <w:vAlign w:val="center"/>
          </w:tcPr>
          <w:p w14:paraId="3EFBA42E" w14:textId="77777777" w:rsidR="008E4875" w:rsidRDefault="008E4875">
            <w:pPr>
              <w:pStyle w:val="TAL"/>
              <w:rPr>
                <w:sz w:val="16"/>
                <w:szCs w:val="16"/>
              </w:rPr>
            </w:pPr>
            <w:r>
              <w:rPr>
                <w:sz w:val="16"/>
                <w:szCs w:val="16"/>
              </w:rPr>
              <w:t xml:space="preserve"> Access Point Name (APN)</w:t>
            </w:r>
          </w:p>
        </w:tc>
        <w:tc>
          <w:tcPr>
            <w:tcW w:w="0" w:type="auto"/>
            <w:vAlign w:val="center"/>
          </w:tcPr>
          <w:p w14:paraId="56D64882" w14:textId="77777777" w:rsidR="008E4875" w:rsidRDefault="008E4875">
            <w:pPr>
              <w:pStyle w:val="TAL"/>
              <w:rPr>
                <w:caps/>
                <w:sz w:val="16"/>
                <w:szCs w:val="16"/>
              </w:rPr>
            </w:pPr>
            <w:r>
              <w:rPr>
                <w:lang w:eastAsia="zh-CN"/>
              </w:rPr>
              <w:t>Create Session Request</w:t>
            </w:r>
          </w:p>
        </w:tc>
        <w:tc>
          <w:tcPr>
            <w:tcW w:w="0" w:type="auto"/>
            <w:vAlign w:val="center"/>
          </w:tcPr>
          <w:p w14:paraId="75A88E39" w14:textId="77777777" w:rsidR="008E4875" w:rsidRDefault="008E4875">
            <w:pPr>
              <w:pStyle w:val="TAL"/>
              <w:jc w:val="center"/>
              <w:rPr>
                <w:b/>
                <w:sz w:val="16"/>
                <w:szCs w:val="16"/>
              </w:rPr>
            </w:pPr>
            <w:r>
              <w:rPr>
                <w:b/>
                <w:sz w:val="16"/>
                <w:szCs w:val="16"/>
              </w:rPr>
              <w:t>M</w:t>
            </w:r>
          </w:p>
        </w:tc>
        <w:tc>
          <w:tcPr>
            <w:tcW w:w="0" w:type="auto"/>
            <w:vAlign w:val="center"/>
          </w:tcPr>
          <w:p w14:paraId="5E65093B" w14:textId="77777777" w:rsidR="008E4875" w:rsidRDefault="008E4875">
            <w:pPr>
              <w:pStyle w:val="TAL"/>
              <w:jc w:val="center"/>
              <w:rPr>
                <w:b/>
                <w:sz w:val="16"/>
                <w:szCs w:val="16"/>
              </w:rPr>
            </w:pPr>
            <w:r>
              <w:rPr>
                <w:b/>
                <w:sz w:val="16"/>
                <w:szCs w:val="16"/>
              </w:rPr>
              <w:t>M</w:t>
            </w:r>
          </w:p>
        </w:tc>
        <w:tc>
          <w:tcPr>
            <w:tcW w:w="0" w:type="auto"/>
            <w:vAlign w:val="center"/>
          </w:tcPr>
          <w:p w14:paraId="65200542" w14:textId="77777777" w:rsidR="008E4875" w:rsidRDefault="008E4875">
            <w:pPr>
              <w:pStyle w:val="TAL"/>
              <w:rPr>
                <w:iCs/>
                <w:sz w:val="16"/>
                <w:szCs w:val="16"/>
              </w:rPr>
            </w:pPr>
            <w:r>
              <w:rPr>
                <w:iCs/>
                <w:sz w:val="16"/>
                <w:szCs w:val="16"/>
              </w:rPr>
              <w:t>TS 29.274</w:t>
            </w:r>
          </w:p>
        </w:tc>
      </w:tr>
      <w:tr w:rsidR="008E4875" w14:paraId="6C2CE403" w14:textId="77777777">
        <w:trPr>
          <w:cantSplit/>
          <w:tblHeader/>
        </w:trPr>
        <w:tc>
          <w:tcPr>
            <w:tcW w:w="2025" w:type="dxa"/>
            <w:vMerge/>
            <w:shd w:val="clear" w:color="auto" w:fill="CCFFCC"/>
            <w:vAlign w:val="center"/>
          </w:tcPr>
          <w:p w14:paraId="17FB51F8" w14:textId="77777777" w:rsidR="008E4875" w:rsidRDefault="008E4875">
            <w:pPr>
              <w:pStyle w:val="TAL"/>
              <w:rPr>
                <w:sz w:val="16"/>
                <w:szCs w:val="16"/>
              </w:rPr>
            </w:pPr>
          </w:p>
        </w:tc>
        <w:tc>
          <w:tcPr>
            <w:tcW w:w="866" w:type="dxa"/>
            <w:vMerge/>
            <w:vAlign w:val="center"/>
          </w:tcPr>
          <w:p w14:paraId="1F846386" w14:textId="77777777" w:rsidR="008E4875" w:rsidRDefault="008E4875">
            <w:pPr>
              <w:pStyle w:val="TAL"/>
              <w:rPr>
                <w:sz w:val="16"/>
                <w:szCs w:val="16"/>
              </w:rPr>
            </w:pPr>
          </w:p>
        </w:tc>
        <w:tc>
          <w:tcPr>
            <w:tcW w:w="0" w:type="auto"/>
            <w:vAlign w:val="center"/>
          </w:tcPr>
          <w:p w14:paraId="34EAC9A5" w14:textId="77777777" w:rsidR="008E4875" w:rsidRDefault="008E4875">
            <w:pPr>
              <w:pStyle w:val="TAL"/>
              <w:rPr>
                <w:sz w:val="16"/>
                <w:szCs w:val="16"/>
              </w:rPr>
            </w:pPr>
            <w:r>
              <w:rPr>
                <w:sz w:val="16"/>
                <w:szCs w:val="16"/>
              </w:rPr>
              <w:t xml:space="preserve"> PDN Type</w:t>
            </w:r>
          </w:p>
        </w:tc>
        <w:tc>
          <w:tcPr>
            <w:tcW w:w="0" w:type="auto"/>
            <w:vAlign w:val="center"/>
          </w:tcPr>
          <w:p w14:paraId="2E46A119" w14:textId="77777777" w:rsidR="008E4875" w:rsidRDefault="008E4875">
            <w:pPr>
              <w:pStyle w:val="TAL"/>
              <w:rPr>
                <w:caps/>
                <w:sz w:val="16"/>
                <w:szCs w:val="16"/>
              </w:rPr>
            </w:pPr>
            <w:r>
              <w:rPr>
                <w:lang w:eastAsia="zh-CN"/>
              </w:rPr>
              <w:t>Create Session Request</w:t>
            </w:r>
          </w:p>
        </w:tc>
        <w:tc>
          <w:tcPr>
            <w:tcW w:w="0" w:type="auto"/>
            <w:vAlign w:val="center"/>
          </w:tcPr>
          <w:p w14:paraId="669F13F9" w14:textId="77777777" w:rsidR="008E4875" w:rsidRDefault="008E4875">
            <w:pPr>
              <w:pStyle w:val="TAL"/>
              <w:jc w:val="center"/>
              <w:rPr>
                <w:b/>
                <w:sz w:val="16"/>
                <w:szCs w:val="16"/>
              </w:rPr>
            </w:pPr>
            <w:r>
              <w:rPr>
                <w:b/>
                <w:sz w:val="16"/>
                <w:szCs w:val="16"/>
              </w:rPr>
              <w:t>M</w:t>
            </w:r>
          </w:p>
        </w:tc>
        <w:tc>
          <w:tcPr>
            <w:tcW w:w="0" w:type="auto"/>
            <w:vAlign w:val="center"/>
          </w:tcPr>
          <w:p w14:paraId="7FCE13C4" w14:textId="77777777" w:rsidR="008E4875" w:rsidRDefault="008E4875">
            <w:pPr>
              <w:pStyle w:val="TAL"/>
              <w:jc w:val="center"/>
              <w:rPr>
                <w:b/>
                <w:sz w:val="16"/>
                <w:szCs w:val="16"/>
              </w:rPr>
            </w:pPr>
            <w:r>
              <w:rPr>
                <w:b/>
                <w:sz w:val="16"/>
                <w:szCs w:val="16"/>
              </w:rPr>
              <w:t>M</w:t>
            </w:r>
          </w:p>
        </w:tc>
        <w:tc>
          <w:tcPr>
            <w:tcW w:w="0" w:type="auto"/>
            <w:vAlign w:val="center"/>
          </w:tcPr>
          <w:p w14:paraId="1FD93E04" w14:textId="77777777" w:rsidR="008E4875" w:rsidRDefault="008E4875">
            <w:pPr>
              <w:pStyle w:val="TAL"/>
              <w:rPr>
                <w:iCs/>
                <w:sz w:val="16"/>
                <w:szCs w:val="16"/>
              </w:rPr>
            </w:pPr>
            <w:r>
              <w:rPr>
                <w:iCs/>
                <w:sz w:val="16"/>
                <w:szCs w:val="16"/>
              </w:rPr>
              <w:t>TS 29.274</w:t>
            </w:r>
          </w:p>
        </w:tc>
      </w:tr>
      <w:tr w:rsidR="008E4875" w14:paraId="792D1CE4" w14:textId="77777777">
        <w:trPr>
          <w:cantSplit/>
          <w:tblHeader/>
        </w:trPr>
        <w:tc>
          <w:tcPr>
            <w:tcW w:w="2025" w:type="dxa"/>
            <w:vMerge/>
            <w:shd w:val="clear" w:color="auto" w:fill="CCFFCC"/>
            <w:vAlign w:val="center"/>
          </w:tcPr>
          <w:p w14:paraId="113428A6" w14:textId="77777777" w:rsidR="008E4875" w:rsidRDefault="008E4875">
            <w:pPr>
              <w:pStyle w:val="TAL"/>
              <w:rPr>
                <w:sz w:val="16"/>
                <w:szCs w:val="16"/>
              </w:rPr>
            </w:pPr>
          </w:p>
        </w:tc>
        <w:tc>
          <w:tcPr>
            <w:tcW w:w="866" w:type="dxa"/>
            <w:vMerge/>
            <w:vAlign w:val="center"/>
          </w:tcPr>
          <w:p w14:paraId="19082EF7" w14:textId="77777777" w:rsidR="008E4875" w:rsidRDefault="008E4875">
            <w:pPr>
              <w:pStyle w:val="TAL"/>
              <w:rPr>
                <w:sz w:val="16"/>
                <w:szCs w:val="16"/>
              </w:rPr>
            </w:pPr>
          </w:p>
        </w:tc>
        <w:tc>
          <w:tcPr>
            <w:tcW w:w="0" w:type="auto"/>
            <w:vAlign w:val="center"/>
          </w:tcPr>
          <w:p w14:paraId="69FE7838" w14:textId="77777777" w:rsidR="008E4875" w:rsidRDefault="008E4875">
            <w:pPr>
              <w:pStyle w:val="TAL"/>
              <w:rPr>
                <w:sz w:val="16"/>
                <w:szCs w:val="16"/>
              </w:rPr>
            </w:pPr>
            <w:r>
              <w:rPr>
                <w:sz w:val="16"/>
                <w:szCs w:val="16"/>
              </w:rPr>
              <w:t xml:space="preserve"> Bearer Contexts</w:t>
            </w:r>
          </w:p>
        </w:tc>
        <w:tc>
          <w:tcPr>
            <w:tcW w:w="0" w:type="auto"/>
            <w:vAlign w:val="center"/>
          </w:tcPr>
          <w:p w14:paraId="6256E8EA" w14:textId="77777777" w:rsidR="008E4875" w:rsidRDefault="008E4875">
            <w:pPr>
              <w:pStyle w:val="TAL"/>
              <w:rPr>
                <w:lang w:eastAsia="zh-CN"/>
              </w:rPr>
            </w:pPr>
            <w:r>
              <w:rPr>
                <w:lang w:eastAsia="zh-CN"/>
              </w:rPr>
              <w:t>Create Session Request</w:t>
            </w:r>
          </w:p>
          <w:p w14:paraId="3B323A6A" w14:textId="77777777" w:rsidR="008E4875" w:rsidRDefault="008E4875">
            <w:pPr>
              <w:pStyle w:val="TAL"/>
              <w:rPr>
                <w:lang w:eastAsia="zh-CN"/>
              </w:rPr>
            </w:pPr>
            <w:r>
              <w:t>Create Bearer Request</w:t>
            </w:r>
            <w:r>
              <w:rPr>
                <w:lang w:eastAsia="zh-CN"/>
              </w:rPr>
              <w:t xml:space="preserve"> </w:t>
            </w:r>
          </w:p>
          <w:p w14:paraId="10F7D372" w14:textId="77777777" w:rsidR="008E4875" w:rsidRDefault="008E4875">
            <w:pPr>
              <w:pStyle w:val="TAL"/>
            </w:pPr>
            <w:r>
              <w:t>Create Bearer Response</w:t>
            </w:r>
          </w:p>
          <w:p w14:paraId="0E777537" w14:textId="77777777" w:rsidR="008E4875" w:rsidRDefault="008E4875">
            <w:pPr>
              <w:pStyle w:val="TAL"/>
              <w:rPr>
                <w:lang w:eastAsia="zh-CN"/>
              </w:rPr>
            </w:pPr>
            <w:r>
              <w:rPr>
                <w:lang w:eastAsia="zh-CN"/>
              </w:rPr>
              <w:t>Delete Bearer Request</w:t>
            </w:r>
          </w:p>
          <w:p w14:paraId="17D86652" w14:textId="77777777" w:rsidR="008E4875" w:rsidRDefault="008E4875">
            <w:pPr>
              <w:pStyle w:val="TAL"/>
              <w:rPr>
                <w:lang w:eastAsia="zh-CN"/>
              </w:rPr>
            </w:pPr>
            <w:r>
              <w:rPr>
                <w:lang w:eastAsia="zh-CN"/>
              </w:rPr>
              <w:t>Delete Bearer Response</w:t>
            </w:r>
          </w:p>
          <w:p w14:paraId="63DA1920" w14:textId="77777777" w:rsidR="008E4875" w:rsidRDefault="008E4875">
            <w:pPr>
              <w:pStyle w:val="TAL"/>
              <w:rPr>
                <w:lang w:eastAsia="zh-CN"/>
              </w:rPr>
            </w:pPr>
            <w:r>
              <w:rPr>
                <w:lang w:eastAsia="zh-CN"/>
              </w:rPr>
              <w:t>Modify Bearer Command</w:t>
            </w:r>
          </w:p>
          <w:p w14:paraId="4102C973" w14:textId="77777777" w:rsidR="008E4875" w:rsidRDefault="008E4875">
            <w:pPr>
              <w:pStyle w:val="TAL"/>
              <w:rPr>
                <w:lang w:eastAsia="zh-CN"/>
              </w:rPr>
            </w:pPr>
            <w:r>
              <w:rPr>
                <w:lang w:eastAsia="zh-CN"/>
              </w:rPr>
              <w:t>Modify Bearer Failure Indication</w:t>
            </w:r>
          </w:p>
          <w:p w14:paraId="22F71F0A" w14:textId="77777777" w:rsidR="008E4875" w:rsidRDefault="008E4875">
            <w:pPr>
              <w:pStyle w:val="TAL"/>
              <w:rPr>
                <w:lang w:eastAsia="zh-CN"/>
              </w:rPr>
            </w:pPr>
            <w:r>
              <w:rPr>
                <w:lang w:eastAsia="zh-CN"/>
              </w:rPr>
              <w:t>Update Bearer Request</w:t>
            </w:r>
          </w:p>
          <w:p w14:paraId="7D6E8970" w14:textId="77777777" w:rsidR="008E4875" w:rsidRDefault="008E4875">
            <w:pPr>
              <w:pStyle w:val="TAL"/>
              <w:rPr>
                <w:lang w:eastAsia="zh-CN"/>
              </w:rPr>
            </w:pPr>
            <w:r>
              <w:rPr>
                <w:lang w:eastAsia="zh-CN"/>
              </w:rPr>
              <w:t>Update Bearer Response</w:t>
            </w:r>
          </w:p>
          <w:p w14:paraId="149B807B" w14:textId="77777777" w:rsidR="008E4875" w:rsidRDefault="008E4875">
            <w:pPr>
              <w:pStyle w:val="TAL"/>
            </w:pPr>
            <w:r>
              <w:t>Delete Bearer Command</w:t>
            </w:r>
          </w:p>
          <w:p w14:paraId="2C9CACA7" w14:textId="77777777" w:rsidR="008E4875" w:rsidRDefault="008E4875">
            <w:pPr>
              <w:pStyle w:val="TAL"/>
            </w:pPr>
            <w:r>
              <w:rPr>
                <w:lang w:eastAsia="zh-CN"/>
              </w:rPr>
              <w:t>Delete Bearer</w:t>
            </w:r>
            <w:r>
              <w:t xml:space="preserve"> Failure Indication</w:t>
            </w:r>
          </w:p>
          <w:p w14:paraId="11983E77" w14:textId="77777777" w:rsidR="008E4875" w:rsidRDefault="008E4875">
            <w:pPr>
              <w:pStyle w:val="TAL"/>
              <w:rPr>
                <w:lang w:eastAsia="zh-CN"/>
              </w:rPr>
            </w:pPr>
            <w:r>
              <w:rPr>
                <w:lang w:eastAsia="zh-CN"/>
              </w:rPr>
              <w:t>Create Indirect Data Forwarding Tunnel Request</w:t>
            </w:r>
          </w:p>
          <w:p w14:paraId="18A10CC3" w14:textId="77777777" w:rsidR="008E4875" w:rsidRDefault="008E4875">
            <w:pPr>
              <w:pStyle w:val="TAL"/>
              <w:rPr>
                <w:lang w:eastAsia="zh-CN"/>
              </w:rPr>
            </w:pPr>
            <w:r>
              <w:rPr>
                <w:lang w:eastAsia="zh-CN"/>
              </w:rPr>
              <w:t>Create Indirect Data Forwarding Tunnel Response</w:t>
            </w:r>
          </w:p>
          <w:p w14:paraId="75734AC9" w14:textId="77777777" w:rsidR="008E4875" w:rsidRDefault="008E4875">
            <w:pPr>
              <w:pStyle w:val="TAL"/>
              <w:rPr>
                <w:caps/>
                <w:sz w:val="16"/>
                <w:szCs w:val="16"/>
              </w:rPr>
            </w:pPr>
            <w:r>
              <w:rPr>
                <w:lang w:eastAsia="zh-CN"/>
              </w:rPr>
              <w:t>Update Bearer Complete</w:t>
            </w:r>
          </w:p>
        </w:tc>
        <w:tc>
          <w:tcPr>
            <w:tcW w:w="0" w:type="auto"/>
            <w:vAlign w:val="center"/>
          </w:tcPr>
          <w:p w14:paraId="6308F8D4" w14:textId="77777777" w:rsidR="008E4875" w:rsidRDefault="008E4875">
            <w:pPr>
              <w:pStyle w:val="TAL"/>
              <w:jc w:val="center"/>
              <w:rPr>
                <w:b/>
                <w:sz w:val="16"/>
                <w:szCs w:val="16"/>
              </w:rPr>
            </w:pPr>
            <w:r>
              <w:rPr>
                <w:b/>
                <w:sz w:val="16"/>
                <w:szCs w:val="16"/>
              </w:rPr>
              <w:t>M</w:t>
            </w:r>
          </w:p>
        </w:tc>
        <w:tc>
          <w:tcPr>
            <w:tcW w:w="0" w:type="auto"/>
            <w:vAlign w:val="center"/>
          </w:tcPr>
          <w:p w14:paraId="6A3EC7F0" w14:textId="77777777" w:rsidR="008E4875" w:rsidRDefault="008E4875">
            <w:pPr>
              <w:pStyle w:val="TAL"/>
              <w:jc w:val="center"/>
              <w:rPr>
                <w:b/>
                <w:sz w:val="16"/>
                <w:szCs w:val="16"/>
              </w:rPr>
            </w:pPr>
            <w:r>
              <w:rPr>
                <w:b/>
                <w:sz w:val="16"/>
                <w:szCs w:val="16"/>
              </w:rPr>
              <w:t>M</w:t>
            </w:r>
          </w:p>
        </w:tc>
        <w:tc>
          <w:tcPr>
            <w:tcW w:w="0" w:type="auto"/>
            <w:vAlign w:val="center"/>
          </w:tcPr>
          <w:p w14:paraId="058923BF" w14:textId="77777777" w:rsidR="008E4875" w:rsidRDefault="008E4875">
            <w:pPr>
              <w:pStyle w:val="TAL"/>
              <w:rPr>
                <w:iCs/>
                <w:sz w:val="16"/>
                <w:szCs w:val="16"/>
              </w:rPr>
            </w:pPr>
            <w:r>
              <w:rPr>
                <w:iCs/>
                <w:sz w:val="16"/>
                <w:szCs w:val="16"/>
              </w:rPr>
              <w:t>TS 29.274</w:t>
            </w:r>
          </w:p>
        </w:tc>
      </w:tr>
      <w:tr w:rsidR="008E4875" w14:paraId="7E4AF43A" w14:textId="77777777">
        <w:trPr>
          <w:cantSplit/>
          <w:tblHeader/>
        </w:trPr>
        <w:tc>
          <w:tcPr>
            <w:tcW w:w="2025" w:type="dxa"/>
            <w:vMerge/>
            <w:shd w:val="clear" w:color="auto" w:fill="CCFFCC"/>
            <w:vAlign w:val="center"/>
          </w:tcPr>
          <w:p w14:paraId="52BA541B" w14:textId="77777777" w:rsidR="008E4875" w:rsidRDefault="008E4875">
            <w:pPr>
              <w:pStyle w:val="TAL"/>
              <w:rPr>
                <w:sz w:val="16"/>
                <w:szCs w:val="16"/>
              </w:rPr>
            </w:pPr>
          </w:p>
        </w:tc>
        <w:tc>
          <w:tcPr>
            <w:tcW w:w="866" w:type="dxa"/>
            <w:vMerge/>
            <w:vAlign w:val="center"/>
          </w:tcPr>
          <w:p w14:paraId="5139849F" w14:textId="77777777" w:rsidR="008E4875" w:rsidRDefault="008E4875">
            <w:pPr>
              <w:pStyle w:val="TAL"/>
              <w:rPr>
                <w:sz w:val="16"/>
                <w:szCs w:val="16"/>
              </w:rPr>
            </w:pPr>
          </w:p>
        </w:tc>
        <w:tc>
          <w:tcPr>
            <w:tcW w:w="0" w:type="auto"/>
            <w:vAlign w:val="center"/>
          </w:tcPr>
          <w:p w14:paraId="26A1A86C" w14:textId="77777777" w:rsidR="008E4875" w:rsidRDefault="008E4875">
            <w:pPr>
              <w:pStyle w:val="TAL"/>
              <w:rPr>
                <w:sz w:val="16"/>
                <w:szCs w:val="16"/>
              </w:rPr>
            </w:pPr>
            <w:r>
              <w:t>Cause</w:t>
            </w:r>
          </w:p>
        </w:tc>
        <w:tc>
          <w:tcPr>
            <w:tcW w:w="0" w:type="auto"/>
            <w:vAlign w:val="center"/>
          </w:tcPr>
          <w:p w14:paraId="22C6F6DA" w14:textId="77777777" w:rsidR="008E4875" w:rsidRDefault="008E4875">
            <w:pPr>
              <w:pStyle w:val="TAL"/>
              <w:rPr>
                <w:lang w:eastAsia="zh-CN"/>
              </w:rPr>
            </w:pPr>
            <w:r>
              <w:rPr>
                <w:lang w:eastAsia="zh-CN"/>
              </w:rPr>
              <w:t>Create Session Response</w:t>
            </w:r>
          </w:p>
          <w:p w14:paraId="45F8C4D7" w14:textId="77777777" w:rsidR="008E4875" w:rsidRDefault="008E4875">
            <w:pPr>
              <w:pStyle w:val="TAL"/>
            </w:pPr>
            <w:r>
              <w:t>Create Bearer Response</w:t>
            </w:r>
          </w:p>
          <w:p w14:paraId="73A4360F" w14:textId="77777777" w:rsidR="008E4875" w:rsidRDefault="008E4875">
            <w:pPr>
              <w:pStyle w:val="TAL"/>
              <w:rPr>
                <w:lang w:eastAsia="zh-CN"/>
              </w:rPr>
            </w:pPr>
            <w:r>
              <w:rPr>
                <w:lang w:eastAsia="zh-CN"/>
              </w:rPr>
              <w:t>Bearer Resource Failure Indication</w:t>
            </w:r>
          </w:p>
          <w:p w14:paraId="7DBAC200" w14:textId="77777777" w:rsidR="008E4875" w:rsidRDefault="008E4875">
            <w:pPr>
              <w:pStyle w:val="TAL"/>
              <w:rPr>
                <w:lang w:eastAsia="zh-CN"/>
              </w:rPr>
            </w:pPr>
            <w:r>
              <w:rPr>
                <w:lang w:eastAsia="zh-CN"/>
              </w:rPr>
              <w:t>Modify Bearer Response</w:t>
            </w:r>
          </w:p>
          <w:p w14:paraId="00B17137" w14:textId="77777777" w:rsidR="008E4875" w:rsidRDefault="008E4875">
            <w:pPr>
              <w:pStyle w:val="TAL"/>
              <w:rPr>
                <w:lang w:eastAsia="zh-CN"/>
              </w:rPr>
            </w:pPr>
            <w:r>
              <w:rPr>
                <w:lang w:eastAsia="zh-CN"/>
              </w:rPr>
              <w:t>Delete Session Response</w:t>
            </w:r>
          </w:p>
          <w:p w14:paraId="3250FE28" w14:textId="77777777" w:rsidR="008E4875" w:rsidRDefault="008E4875">
            <w:pPr>
              <w:pStyle w:val="TAL"/>
              <w:rPr>
                <w:lang w:eastAsia="zh-CN"/>
              </w:rPr>
            </w:pPr>
            <w:r>
              <w:rPr>
                <w:lang w:eastAsia="zh-CN"/>
              </w:rPr>
              <w:t>Downlink Data Notification Acknowledgement</w:t>
            </w:r>
          </w:p>
          <w:p w14:paraId="683320B1" w14:textId="77777777" w:rsidR="008E4875" w:rsidRDefault="008E4875">
            <w:pPr>
              <w:pStyle w:val="TAL"/>
              <w:rPr>
                <w:lang w:eastAsia="zh-CN"/>
              </w:rPr>
            </w:pPr>
            <w:r>
              <w:rPr>
                <w:lang w:eastAsia="zh-CN"/>
              </w:rPr>
              <w:t>Downlink Data Notification Failure Indication</w:t>
            </w:r>
          </w:p>
          <w:p w14:paraId="0C7A1BAE" w14:textId="77777777" w:rsidR="008E4875" w:rsidRDefault="008E4875">
            <w:pPr>
              <w:pStyle w:val="TAL"/>
              <w:rPr>
                <w:lang w:eastAsia="zh-CN"/>
              </w:rPr>
            </w:pPr>
            <w:r>
              <w:rPr>
                <w:lang w:eastAsia="zh-CN"/>
              </w:rPr>
              <w:t>Modify Bearer Failure Indication</w:t>
            </w:r>
          </w:p>
          <w:p w14:paraId="43849743" w14:textId="77777777" w:rsidR="008E4875" w:rsidRDefault="008E4875">
            <w:pPr>
              <w:pStyle w:val="TAL"/>
              <w:rPr>
                <w:lang w:eastAsia="zh-CN"/>
              </w:rPr>
            </w:pPr>
            <w:r>
              <w:rPr>
                <w:lang w:eastAsia="zh-CN"/>
              </w:rPr>
              <w:t>Update Bearer Response</w:t>
            </w:r>
          </w:p>
          <w:p w14:paraId="50ABAFE5" w14:textId="77777777" w:rsidR="008E4875" w:rsidRDefault="008E4875">
            <w:pPr>
              <w:pStyle w:val="TAL"/>
            </w:pPr>
            <w:r>
              <w:rPr>
                <w:lang w:eastAsia="zh-CN"/>
              </w:rPr>
              <w:t>Delete Bearer</w:t>
            </w:r>
            <w:r>
              <w:t xml:space="preserve"> Failure Indication</w:t>
            </w:r>
          </w:p>
          <w:p w14:paraId="6587B3C3" w14:textId="77777777" w:rsidR="008E4875" w:rsidRDefault="008E4875">
            <w:pPr>
              <w:pStyle w:val="TAL"/>
              <w:rPr>
                <w:lang w:eastAsia="zh-CN"/>
              </w:rPr>
            </w:pPr>
            <w:r>
              <w:rPr>
                <w:lang w:eastAsia="zh-CN"/>
              </w:rPr>
              <w:t>Create Indirect Data Forwarding Tunnel Response</w:t>
            </w:r>
          </w:p>
          <w:p w14:paraId="22083C4C" w14:textId="77777777" w:rsidR="008E4875" w:rsidRDefault="008E4875">
            <w:pPr>
              <w:pStyle w:val="TAL"/>
              <w:rPr>
                <w:sz w:val="16"/>
                <w:szCs w:val="16"/>
              </w:rPr>
            </w:pPr>
            <w:r>
              <w:rPr>
                <w:lang w:eastAsia="zh-CN"/>
              </w:rPr>
              <w:t>Update Bearer Complete</w:t>
            </w:r>
          </w:p>
        </w:tc>
        <w:tc>
          <w:tcPr>
            <w:tcW w:w="0" w:type="auto"/>
            <w:vAlign w:val="center"/>
          </w:tcPr>
          <w:p w14:paraId="30FDFE23" w14:textId="77777777" w:rsidR="008E4875" w:rsidRDefault="008E4875">
            <w:pPr>
              <w:pStyle w:val="TAL"/>
              <w:jc w:val="center"/>
              <w:rPr>
                <w:b/>
                <w:sz w:val="16"/>
                <w:szCs w:val="16"/>
              </w:rPr>
            </w:pPr>
            <w:r>
              <w:rPr>
                <w:b/>
                <w:sz w:val="16"/>
                <w:szCs w:val="16"/>
              </w:rPr>
              <w:t>M</w:t>
            </w:r>
          </w:p>
        </w:tc>
        <w:tc>
          <w:tcPr>
            <w:tcW w:w="0" w:type="auto"/>
            <w:vAlign w:val="center"/>
          </w:tcPr>
          <w:p w14:paraId="1B0B45FB" w14:textId="77777777" w:rsidR="008E4875" w:rsidRDefault="008E4875">
            <w:pPr>
              <w:pStyle w:val="TAL"/>
              <w:jc w:val="center"/>
              <w:rPr>
                <w:b/>
                <w:sz w:val="16"/>
                <w:szCs w:val="16"/>
              </w:rPr>
            </w:pPr>
            <w:r>
              <w:rPr>
                <w:b/>
                <w:sz w:val="16"/>
                <w:szCs w:val="16"/>
              </w:rPr>
              <w:t>M</w:t>
            </w:r>
          </w:p>
        </w:tc>
        <w:tc>
          <w:tcPr>
            <w:tcW w:w="0" w:type="auto"/>
            <w:vAlign w:val="center"/>
          </w:tcPr>
          <w:p w14:paraId="1A8869AE" w14:textId="77777777" w:rsidR="008E4875" w:rsidRDefault="008E4875">
            <w:pPr>
              <w:pStyle w:val="TAL"/>
              <w:rPr>
                <w:iCs/>
                <w:sz w:val="16"/>
                <w:szCs w:val="16"/>
              </w:rPr>
            </w:pPr>
            <w:r>
              <w:rPr>
                <w:iCs/>
                <w:sz w:val="16"/>
                <w:szCs w:val="16"/>
              </w:rPr>
              <w:t>TS 29.274</w:t>
            </w:r>
          </w:p>
        </w:tc>
      </w:tr>
      <w:tr w:rsidR="008E4875" w14:paraId="2B96B2F0" w14:textId="77777777">
        <w:trPr>
          <w:cantSplit/>
          <w:tblHeader/>
        </w:trPr>
        <w:tc>
          <w:tcPr>
            <w:tcW w:w="2025" w:type="dxa"/>
            <w:vMerge/>
            <w:shd w:val="clear" w:color="auto" w:fill="CCFFCC"/>
            <w:vAlign w:val="center"/>
          </w:tcPr>
          <w:p w14:paraId="1C8841DE" w14:textId="77777777" w:rsidR="008E4875" w:rsidRDefault="008E4875">
            <w:pPr>
              <w:pStyle w:val="TAL"/>
              <w:rPr>
                <w:sz w:val="16"/>
                <w:szCs w:val="16"/>
              </w:rPr>
            </w:pPr>
          </w:p>
        </w:tc>
        <w:tc>
          <w:tcPr>
            <w:tcW w:w="866" w:type="dxa"/>
            <w:vMerge/>
            <w:vAlign w:val="center"/>
          </w:tcPr>
          <w:p w14:paraId="3253B199" w14:textId="77777777" w:rsidR="008E4875" w:rsidRDefault="008E4875">
            <w:pPr>
              <w:pStyle w:val="TAL"/>
              <w:rPr>
                <w:sz w:val="16"/>
                <w:szCs w:val="16"/>
              </w:rPr>
            </w:pPr>
          </w:p>
        </w:tc>
        <w:tc>
          <w:tcPr>
            <w:tcW w:w="0" w:type="auto"/>
            <w:vAlign w:val="center"/>
          </w:tcPr>
          <w:p w14:paraId="4FD10D27" w14:textId="77777777" w:rsidR="008E4875" w:rsidRDefault="008E4875">
            <w:pPr>
              <w:pStyle w:val="TAL"/>
              <w:rPr>
                <w:sz w:val="16"/>
                <w:szCs w:val="16"/>
              </w:rPr>
            </w:pPr>
            <w:r>
              <w:t>Bearer Contexts created</w:t>
            </w:r>
          </w:p>
        </w:tc>
        <w:tc>
          <w:tcPr>
            <w:tcW w:w="0" w:type="auto"/>
            <w:vAlign w:val="center"/>
          </w:tcPr>
          <w:p w14:paraId="21F27174" w14:textId="77777777" w:rsidR="008E4875" w:rsidRDefault="008E4875">
            <w:pPr>
              <w:pStyle w:val="TAL"/>
              <w:rPr>
                <w:sz w:val="16"/>
                <w:szCs w:val="16"/>
              </w:rPr>
            </w:pPr>
            <w:r>
              <w:rPr>
                <w:lang w:eastAsia="zh-CN"/>
              </w:rPr>
              <w:t>Create Session Response</w:t>
            </w:r>
          </w:p>
        </w:tc>
        <w:tc>
          <w:tcPr>
            <w:tcW w:w="0" w:type="auto"/>
            <w:vAlign w:val="center"/>
          </w:tcPr>
          <w:p w14:paraId="6CF73246" w14:textId="77777777" w:rsidR="008E4875" w:rsidRDefault="008E4875">
            <w:pPr>
              <w:pStyle w:val="TAL"/>
              <w:jc w:val="center"/>
              <w:rPr>
                <w:b/>
                <w:sz w:val="16"/>
                <w:szCs w:val="16"/>
              </w:rPr>
            </w:pPr>
            <w:r>
              <w:rPr>
                <w:b/>
                <w:sz w:val="16"/>
                <w:szCs w:val="16"/>
              </w:rPr>
              <w:t>M</w:t>
            </w:r>
          </w:p>
        </w:tc>
        <w:tc>
          <w:tcPr>
            <w:tcW w:w="0" w:type="auto"/>
            <w:vAlign w:val="center"/>
          </w:tcPr>
          <w:p w14:paraId="62509E0A" w14:textId="77777777" w:rsidR="008E4875" w:rsidRDefault="008E4875">
            <w:pPr>
              <w:pStyle w:val="TAL"/>
              <w:jc w:val="center"/>
              <w:rPr>
                <w:b/>
                <w:sz w:val="16"/>
                <w:szCs w:val="16"/>
              </w:rPr>
            </w:pPr>
            <w:r>
              <w:rPr>
                <w:b/>
                <w:sz w:val="16"/>
                <w:szCs w:val="16"/>
              </w:rPr>
              <w:t>M</w:t>
            </w:r>
          </w:p>
        </w:tc>
        <w:tc>
          <w:tcPr>
            <w:tcW w:w="0" w:type="auto"/>
            <w:vAlign w:val="center"/>
          </w:tcPr>
          <w:p w14:paraId="49CBD427" w14:textId="77777777" w:rsidR="008E4875" w:rsidRDefault="008E4875">
            <w:pPr>
              <w:pStyle w:val="TAL"/>
              <w:rPr>
                <w:iCs/>
                <w:sz w:val="16"/>
                <w:szCs w:val="16"/>
              </w:rPr>
            </w:pPr>
            <w:r>
              <w:rPr>
                <w:iCs/>
                <w:sz w:val="16"/>
                <w:szCs w:val="16"/>
              </w:rPr>
              <w:t>TS 29.274</w:t>
            </w:r>
          </w:p>
        </w:tc>
      </w:tr>
      <w:tr w:rsidR="008E4875" w14:paraId="6447F1C6" w14:textId="77777777">
        <w:trPr>
          <w:cantSplit/>
          <w:tblHeader/>
        </w:trPr>
        <w:tc>
          <w:tcPr>
            <w:tcW w:w="2025" w:type="dxa"/>
            <w:vMerge/>
            <w:shd w:val="clear" w:color="auto" w:fill="CCFFCC"/>
            <w:vAlign w:val="center"/>
          </w:tcPr>
          <w:p w14:paraId="4F5B61B3" w14:textId="77777777" w:rsidR="008E4875" w:rsidRDefault="008E4875">
            <w:pPr>
              <w:pStyle w:val="TAL"/>
              <w:rPr>
                <w:sz w:val="16"/>
                <w:szCs w:val="16"/>
              </w:rPr>
            </w:pPr>
          </w:p>
        </w:tc>
        <w:tc>
          <w:tcPr>
            <w:tcW w:w="866" w:type="dxa"/>
            <w:vMerge/>
            <w:vAlign w:val="center"/>
          </w:tcPr>
          <w:p w14:paraId="7FBFF8EC" w14:textId="77777777" w:rsidR="008E4875" w:rsidRDefault="008E4875">
            <w:pPr>
              <w:pStyle w:val="TAL"/>
              <w:rPr>
                <w:sz w:val="16"/>
                <w:szCs w:val="16"/>
              </w:rPr>
            </w:pPr>
          </w:p>
        </w:tc>
        <w:tc>
          <w:tcPr>
            <w:tcW w:w="0" w:type="auto"/>
            <w:vAlign w:val="center"/>
          </w:tcPr>
          <w:p w14:paraId="02BD8154" w14:textId="77777777" w:rsidR="008E4875" w:rsidRDefault="008E4875">
            <w:pPr>
              <w:pStyle w:val="TAL"/>
              <w:rPr>
                <w:sz w:val="16"/>
                <w:szCs w:val="16"/>
              </w:rPr>
            </w:pPr>
            <w:r>
              <w:rPr>
                <w:bCs/>
              </w:rPr>
              <w:t>APN Restriction</w:t>
            </w:r>
          </w:p>
        </w:tc>
        <w:tc>
          <w:tcPr>
            <w:tcW w:w="0" w:type="auto"/>
            <w:vAlign w:val="center"/>
          </w:tcPr>
          <w:p w14:paraId="3B173647" w14:textId="77777777" w:rsidR="008E4875" w:rsidRDefault="008E4875">
            <w:pPr>
              <w:pStyle w:val="TAL"/>
              <w:rPr>
                <w:sz w:val="16"/>
                <w:szCs w:val="16"/>
              </w:rPr>
            </w:pPr>
            <w:r>
              <w:rPr>
                <w:lang w:eastAsia="zh-CN"/>
              </w:rPr>
              <w:t>Create Session Response</w:t>
            </w:r>
          </w:p>
        </w:tc>
        <w:tc>
          <w:tcPr>
            <w:tcW w:w="0" w:type="auto"/>
            <w:vAlign w:val="center"/>
          </w:tcPr>
          <w:p w14:paraId="048A1592" w14:textId="77777777" w:rsidR="008E4875" w:rsidRDefault="008E4875">
            <w:pPr>
              <w:pStyle w:val="TAL"/>
              <w:jc w:val="center"/>
              <w:rPr>
                <w:b/>
                <w:sz w:val="16"/>
                <w:szCs w:val="16"/>
              </w:rPr>
            </w:pPr>
            <w:r>
              <w:rPr>
                <w:b/>
                <w:sz w:val="16"/>
                <w:szCs w:val="16"/>
              </w:rPr>
              <w:t>M</w:t>
            </w:r>
          </w:p>
        </w:tc>
        <w:tc>
          <w:tcPr>
            <w:tcW w:w="0" w:type="auto"/>
            <w:vAlign w:val="center"/>
          </w:tcPr>
          <w:p w14:paraId="406A2901" w14:textId="77777777" w:rsidR="008E4875" w:rsidRDefault="008E4875">
            <w:pPr>
              <w:pStyle w:val="TAL"/>
              <w:jc w:val="center"/>
              <w:rPr>
                <w:b/>
                <w:sz w:val="16"/>
                <w:szCs w:val="16"/>
              </w:rPr>
            </w:pPr>
            <w:r>
              <w:rPr>
                <w:b/>
                <w:sz w:val="16"/>
                <w:szCs w:val="16"/>
              </w:rPr>
              <w:t>M</w:t>
            </w:r>
          </w:p>
        </w:tc>
        <w:tc>
          <w:tcPr>
            <w:tcW w:w="0" w:type="auto"/>
            <w:vAlign w:val="center"/>
          </w:tcPr>
          <w:p w14:paraId="43B3D039" w14:textId="77777777" w:rsidR="008E4875" w:rsidRDefault="008E4875">
            <w:pPr>
              <w:pStyle w:val="TAL"/>
              <w:rPr>
                <w:iCs/>
                <w:sz w:val="16"/>
                <w:szCs w:val="16"/>
              </w:rPr>
            </w:pPr>
            <w:r>
              <w:rPr>
                <w:iCs/>
                <w:sz w:val="16"/>
                <w:szCs w:val="16"/>
              </w:rPr>
              <w:t>TS 29.274</w:t>
            </w:r>
          </w:p>
        </w:tc>
      </w:tr>
      <w:tr w:rsidR="008E4875" w14:paraId="1D628BDF" w14:textId="77777777">
        <w:trPr>
          <w:cantSplit/>
          <w:tblHeader/>
        </w:trPr>
        <w:tc>
          <w:tcPr>
            <w:tcW w:w="2025" w:type="dxa"/>
            <w:vMerge/>
            <w:shd w:val="clear" w:color="auto" w:fill="CCFFCC"/>
            <w:vAlign w:val="center"/>
          </w:tcPr>
          <w:p w14:paraId="37131551" w14:textId="77777777" w:rsidR="008E4875" w:rsidRDefault="008E4875">
            <w:pPr>
              <w:pStyle w:val="TAL"/>
              <w:rPr>
                <w:sz w:val="16"/>
                <w:szCs w:val="16"/>
              </w:rPr>
            </w:pPr>
          </w:p>
        </w:tc>
        <w:tc>
          <w:tcPr>
            <w:tcW w:w="866" w:type="dxa"/>
            <w:vMerge/>
            <w:vAlign w:val="center"/>
          </w:tcPr>
          <w:p w14:paraId="72259CD7" w14:textId="77777777" w:rsidR="008E4875" w:rsidRDefault="008E4875">
            <w:pPr>
              <w:pStyle w:val="TAL"/>
              <w:rPr>
                <w:sz w:val="16"/>
                <w:szCs w:val="16"/>
              </w:rPr>
            </w:pPr>
          </w:p>
        </w:tc>
        <w:tc>
          <w:tcPr>
            <w:tcW w:w="0" w:type="auto"/>
            <w:vAlign w:val="center"/>
          </w:tcPr>
          <w:p w14:paraId="27FECAD5" w14:textId="77777777" w:rsidR="008E4875" w:rsidRDefault="008E4875">
            <w:pPr>
              <w:pStyle w:val="TAL"/>
              <w:rPr>
                <w:sz w:val="16"/>
                <w:szCs w:val="16"/>
              </w:rPr>
            </w:pPr>
            <w:r>
              <w:t>Linked Bearer Identity (LBI)</w:t>
            </w:r>
          </w:p>
        </w:tc>
        <w:tc>
          <w:tcPr>
            <w:tcW w:w="0" w:type="auto"/>
            <w:vAlign w:val="center"/>
          </w:tcPr>
          <w:p w14:paraId="74B8286A" w14:textId="77777777" w:rsidR="008E4875" w:rsidRDefault="008E4875">
            <w:pPr>
              <w:pStyle w:val="TAL"/>
            </w:pPr>
            <w:r>
              <w:t>Create Bearer Request</w:t>
            </w:r>
          </w:p>
          <w:p w14:paraId="57F35EF2" w14:textId="77777777" w:rsidR="008E4875" w:rsidRDefault="008E4875">
            <w:pPr>
              <w:pStyle w:val="TAL"/>
              <w:rPr>
                <w:lang w:eastAsia="zh-CN"/>
              </w:rPr>
            </w:pPr>
            <w:r>
              <w:rPr>
                <w:lang w:eastAsia="zh-CN"/>
              </w:rPr>
              <w:t>Bearer Resource Command</w:t>
            </w:r>
          </w:p>
          <w:p w14:paraId="2E8E4E3F" w14:textId="77777777" w:rsidR="008E4875" w:rsidRDefault="008E4875">
            <w:pPr>
              <w:pStyle w:val="TAL"/>
              <w:rPr>
                <w:lang w:eastAsia="zh-CN"/>
              </w:rPr>
            </w:pPr>
            <w:r>
              <w:rPr>
                <w:lang w:eastAsia="zh-CN"/>
              </w:rPr>
              <w:t>Delete Session Request</w:t>
            </w:r>
          </w:p>
          <w:p w14:paraId="245C82AE" w14:textId="77777777" w:rsidR="008E4875" w:rsidRDefault="008E4875">
            <w:pPr>
              <w:pStyle w:val="TAL"/>
              <w:rPr>
                <w:lang w:eastAsia="zh-CN"/>
              </w:rPr>
            </w:pPr>
            <w:r>
              <w:rPr>
                <w:lang w:eastAsia="zh-CN"/>
              </w:rPr>
              <w:t>Delete Bearer Request</w:t>
            </w:r>
          </w:p>
          <w:p w14:paraId="0C0E251B" w14:textId="77777777" w:rsidR="008E4875" w:rsidRDefault="008E4875">
            <w:pPr>
              <w:pStyle w:val="TAL"/>
              <w:rPr>
                <w:sz w:val="16"/>
                <w:szCs w:val="16"/>
              </w:rPr>
            </w:pPr>
            <w:r>
              <w:rPr>
                <w:lang w:eastAsia="zh-CN"/>
              </w:rPr>
              <w:t>Delete Bearer Response</w:t>
            </w:r>
          </w:p>
        </w:tc>
        <w:tc>
          <w:tcPr>
            <w:tcW w:w="0" w:type="auto"/>
            <w:vAlign w:val="center"/>
          </w:tcPr>
          <w:p w14:paraId="15B232C3" w14:textId="77777777" w:rsidR="008E4875" w:rsidRDefault="008E4875">
            <w:pPr>
              <w:pStyle w:val="TAL"/>
              <w:jc w:val="center"/>
              <w:rPr>
                <w:b/>
                <w:sz w:val="16"/>
                <w:szCs w:val="16"/>
              </w:rPr>
            </w:pPr>
            <w:r>
              <w:rPr>
                <w:b/>
                <w:sz w:val="16"/>
                <w:szCs w:val="16"/>
              </w:rPr>
              <w:t>M</w:t>
            </w:r>
          </w:p>
        </w:tc>
        <w:tc>
          <w:tcPr>
            <w:tcW w:w="0" w:type="auto"/>
            <w:vAlign w:val="center"/>
          </w:tcPr>
          <w:p w14:paraId="70520DEC" w14:textId="77777777" w:rsidR="008E4875" w:rsidRDefault="008E4875">
            <w:pPr>
              <w:pStyle w:val="TAL"/>
              <w:jc w:val="center"/>
              <w:rPr>
                <w:b/>
                <w:sz w:val="16"/>
                <w:szCs w:val="16"/>
              </w:rPr>
            </w:pPr>
            <w:r>
              <w:rPr>
                <w:b/>
                <w:sz w:val="16"/>
                <w:szCs w:val="16"/>
              </w:rPr>
              <w:t>M</w:t>
            </w:r>
          </w:p>
        </w:tc>
        <w:tc>
          <w:tcPr>
            <w:tcW w:w="0" w:type="auto"/>
            <w:vAlign w:val="center"/>
          </w:tcPr>
          <w:p w14:paraId="16ED0196" w14:textId="77777777" w:rsidR="008E4875" w:rsidRDefault="008E4875">
            <w:pPr>
              <w:pStyle w:val="TAL"/>
              <w:rPr>
                <w:iCs/>
                <w:sz w:val="16"/>
                <w:szCs w:val="16"/>
              </w:rPr>
            </w:pPr>
            <w:r>
              <w:rPr>
                <w:iCs/>
                <w:sz w:val="16"/>
                <w:szCs w:val="16"/>
              </w:rPr>
              <w:t>TS 29.274</w:t>
            </w:r>
          </w:p>
        </w:tc>
      </w:tr>
      <w:tr w:rsidR="008E4875" w14:paraId="0AD82FF8" w14:textId="77777777">
        <w:trPr>
          <w:cantSplit/>
          <w:tblHeader/>
        </w:trPr>
        <w:tc>
          <w:tcPr>
            <w:tcW w:w="2025" w:type="dxa"/>
            <w:vMerge/>
            <w:shd w:val="clear" w:color="auto" w:fill="CCFFCC"/>
            <w:vAlign w:val="center"/>
          </w:tcPr>
          <w:p w14:paraId="689C9C36" w14:textId="77777777" w:rsidR="008E4875" w:rsidRDefault="008E4875">
            <w:pPr>
              <w:pStyle w:val="TAL"/>
              <w:rPr>
                <w:sz w:val="16"/>
                <w:szCs w:val="16"/>
              </w:rPr>
            </w:pPr>
          </w:p>
        </w:tc>
        <w:tc>
          <w:tcPr>
            <w:tcW w:w="866" w:type="dxa"/>
            <w:vMerge/>
            <w:vAlign w:val="center"/>
          </w:tcPr>
          <w:p w14:paraId="5B21B847" w14:textId="77777777" w:rsidR="008E4875" w:rsidRDefault="008E4875">
            <w:pPr>
              <w:pStyle w:val="TAL"/>
              <w:rPr>
                <w:sz w:val="16"/>
                <w:szCs w:val="16"/>
              </w:rPr>
            </w:pPr>
          </w:p>
        </w:tc>
        <w:tc>
          <w:tcPr>
            <w:tcW w:w="0" w:type="auto"/>
            <w:vAlign w:val="center"/>
          </w:tcPr>
          <w:p w14:paraId="37A774E1" w14:textId="77777777" w:rsidR="008E4875" w:rsidRDefault="008E4875">
            <w:pPr>
              <w:pStyle w:val="TAL"/>
              <w:rPr>
                <w:sz w:val="16"/>
                <w:szCs w:val="16"/>
              </w:rPr>
            </w:pPr>
            <w:r>
              <w:t>Traffic Aggregate Description (TAD)</w:t>
            </w:r>
          </w:p>
        </w:tc>
        <w:tc>
          <w:tcPr>
            <w:tcW w:w="0" w:type="auto"/>
            <w:vAlign w:val="center"/>
          </w:tcPr>
          <w:p w14:paraId="2E3BA399" w14:textId="77777777" w:rsidR="008E4875" w:rsidRDefault="008E4875">
            <w:pPr>
              <w:pStyle w:val="TAL"/>
              <w:rPr>
                <w:sz w:val="16"/>
                <w:szCs w:val="16"/>
              </w:rPr>
            </w:pPr>
            <w:r>
              <w:rPr>
                <w:lang w:eastAsia="zh-CN"/>
              </w:rPr>
              <w:t>Bearer Resource Command</w:t>
            </w:r>
          </w:p>
        </w:tc>
        <w:tc>
          <w:tcPr>
            <w:tcW w:w="0" w:type="auto"/>
            <w:vAlign w:val="center"/>
          </w:tcPr>
          <w:p w14:paraId="40FFDF7A" w14:textId="77777777" w:rsidR="008E4875" w:rsidRDefault="008E4875">
            <w:pPr>
              <w:pStyle w:val="TAL"/>
              <w:jc w:val="center"/>
              <w:rPr>
                <w:b/>
                <w:sz w:val="16"/>
                <w:szCs w:val="16"/>
              </w:rPr>
            </w:pPr>
            <w:r>
              <w:rPr>
                <w:b/>
                <w:sz w:val="16"/>
                <w:szCs w:val="16"/>
              </w:rPr>
              <w:t>M</w:t>
            </w:r>
          </w:p>
        </w:tc>
        <w:tc>
          <w:tcPr>
            <w:tcW w:w="0" w:type="auto"/>
            <w:vAlign w:val="center"/>
          </w:tcPr>
          <w:p w14:paraId="332D1C52" w14:textId="77777777" w:rsidR="008E4875" w:rsidRDefault="008E4875">
            <w:pPr>
              <w:pStyle w:val="TAL"/>
              <w:jc w:val="center"/>
              <w:rPr>
                <w:b/>
                <w:sz w:val="16"/>
                <w:szCs w:val="16"/>
              </w:rPr>
            </w:pPr>
            <w:r>
              <w:rPr>
                <w:b/>
                <w:sz w:val="16"/>
                <w:szCs w:val="16"/>
              </w:rPr>
              <w:t>M</w:t>
            </w:r>
          </w:p>
        </w:tc>
        <w:tc>
          <w:tcPr>
            <w:tcW w:w="0" w:type="auto"/>
            <w:vAlign w:val="center"/>
          </w:tcPr>
          <w:p w14:paraId="64A436D3" w14:textId="77777777" w:rsidR="008E4875" w:rsidRDefault="008E4875">
            <w:pPr>
              <w:pStyle w:val="TAL"/>
              <w:rPr>
                <w:iCs/>
                <w:sz w:val="16"/>
                <w:szCs w:val="16"/>
              </w:rPr>
            </w:pPr>
            <w:r>
              <w:rPr>
                <w:iCs/>
                <w:sz w:val="16"/>
                <w:szCs w:val="16"/>
              </w:rPr>
              <w:t>TS 29.274</w:t>
            </w:r>
          </w:p>
        </w:tc>
      </w:tr>
      <w:tr w:rsidR="008E4875" w14:paraId="021A6CEF" w14:textId="77777777">
        <w:trPr>
          <w:cantSplit/>
          <w:tblHeader/>
        </w:trPr>
        <w:tc>
          <w:tcPr>
            <w:tcW w:w="2025" w:type="dxa"/>
            <w:vMerge/>
            <w:shd w:val="clear" w:color="auto" w:fill="CCFFCC"/>
            <w:vAlign w:val="center"/>
          </w:tcPr>
          <w:p w14:paraId="22B5057A" w14:textId="77777777" w:rsidR="008E4875" w:rsidRDefault="008E4875">
            <w:pPr>
              <w:pStyle w:val="TAL"/>
              <w:rPr>
                <w:sz w:val="16"/>
                <w:szCs w:val="16"/>
              </w:rPr>
            </w:pPr>
          </w:p>
        </w:tc>
        <w:tc>
          <w:tcPr>
            <w:tcW w:w="866" w:type="dxa"/>
            <w:vMerge/>
            <w:vAlign w:val="center"/>
          </w:tcPr>
          <w:p w14:paraId="159FDEA2" w14:textId="77777777" w:rsidR="008E4875" w:rsidRDefault="008E4875">
            <w:pPr>
              <w:pStyle w:val="TAL"/>
              <w:rPr>
                <w:sz w:val="16"/>
                <w:szCs w:val="16"/>
              </w:rPr>
            </w:pPr>
          </w:p>
        </w:tc>
        <w:tc>
          <w:tcPr>
            <w:tcW w:w="0" w:type="auto"/>
            <w:vAlign w:val="center"/>
          </w:tcPr>
          <w:p w14:paraId="312CA101" w14:textId="77777777" w:rsidR="008E4875" w:rsidRDefault="008E4875">
            <w:pPr>
              <w:pStyle w:val="TAL"/>
              <w:rPr>
                <w:sz w:val="16"/>
                <w:szCs w:val="16"/>
              </w:rPr>
            </w:pPr>
            <w:r>
              <w:rPr>
                <w:lang w:eastAsia="zh-CN"/>
              </w:rPr>
              <w:t>Linked EPS Bearer ID</w:t>
            </w:r>
          </w:p>
        </w:tc>
        <w:tc>
          <w:tcPr>
            <w:tcW w:w="0" w:type="auto"/>
            <w:vAlign w:val="center"/>
          </w:tcPr>
          <w:p w14:paraId="18296707" w14:textId="77777777" w:rsidR="008E4875" w:rsidRDefault="008E4875">
            <w:pPr>
              <w:pStyle w:val="TAL"/>
              <w:rPr>
                <w:sz w:val="16"/>
                <w:szCs w:val="16"/>
              </w:rPr>
            </w:pPr>
            <w:r>
              <w:rPr>
                <w:lang w:eastAsia="zh-CN"/>
              </w:rPr>
              <w:t>Bearer Resource Command</w:t>
            </w:r>
          </w:p>
        </w:tc>
        <w:tc>
          <w:tcPr>
            <w:tcW w:w="0" w:type="auto"/>
            <w:vAlign w:val="center"/>
          </w:tcPr>
          <w:p w14:paraId="07622BD9" w14:textId="77777777" w:rsidR="008E4875" w:rsidRDefault="008E4875">
            <w:pPr>
              <w:pStyle w:val="TAL"/>
              <w:jc w:val="center"/>
              <w:rPr>
                <w:b/>
                <w:sz w:val="16"/>
                <w:szCs w:val="16"/>
              </w:rPr>
            </w:pPr>
            <w:r>
              <w:rPr>
                <w:b/>
                <w:sz w:val="16"/>
                <w:szCs w:val="16"/>
              </w:rPr>
              <w:t>M</w:t>
            </w:r>
          </w:p>
        </w:tc>
        <w:tc>
          <w:tcPr>
            <w:tcW w:w="0" w:type="auto"/>
            <w:vAlign w:val="center"/>
          </w:tcPr>
          <w:p w14:paraId="5C38CF10" w14:textId="77777777" w:rsidR="008E4875" w:rsidRDefault="008E4875">
            <w:pPr>
              <w:pStyle w:val="TAL"/>
              <w:jc w:val="center"/>
              <w:rPr>
                <w:b/>
                <w:sz w:val="16"/>
                <w:szCs w:val="16"/>
              </w:rPr>
            </w:pPr>
            <w:r>
              <w:rPr>
                <w:b/>
                <w:sz w:val="16"/>
                <w:szCs w:val="16"/>
              </w:rPr>
              <w:t>M</w:t>
            </w:r>
          </w:p>
        </w:tc>
        <w:tc>
          <w:tcPr>
            <w:tcW w:w="0" w:type="auto"/>
            <w:vAlign w:val="center"/>
          </w:tcPr>
          <w:p w14:paraId="0A6C919A" w14:textId="77777777" w:rsidR="008E4875" w:rsidRDefault="008E4875">
            <w:pPr>
              <w:pStyle w:val="TAL"/>
              <w:rPr>
                <w:iCs/>
                <w:sz w:val="16"/>
                <w:szCs w:val="16"/>
              </w:rPr>
            </w:pPr>
            <w:r>
              <w:rPr>
                <w:iCs/>
                <w:sz w:val="16"/>
                <w:szCs w:val="16"/>
              </w:rPr>
              <w:t>TS 29.274</w:t>
            </w:r>
          </w:p>
        </w:tc>
      </w:tr>
      <w:tr w:rsidR="008E4875" w14:paraId="6ECD94D7" w14:textId="77777777">
        <w:trPr>
          <w:cantSplit/>
          <w:tblHeader/>
        </w:trPr>
        <w:tc>
          <w:tcPr>
            <w:tcW w:w="2025" w:type="dxa"/>
            <w:vMerge/>
            <w:shd w:val="clear" w:color="auto" w:fill="CCFFCC"/>
            <w:vAlign w:val="center"/>
          </w:tcPr>
          <w:p w14:paraId="4AD1B1D7" w14:textId="77777777" w:rsidR="008E4875" w:rsidRDefault="008E4875">
            <w:pPr>
              <w:pStyle w:val="TAL"/>
              <w:rPr>
                <w:sz w:val="16"/>
                <w:szCs w:val="16"/>
              </w:rPr>
            </w:pPr>
          </w:p>
        </w:tc>
        <w:tc>
          <w:tcPr>
            <w:tcW w:w="866" w:type="dxa"/>
            <w:vMerge/>
            <w:vAlign w:val="center"/>
          </w:tcPr>
          <w:p w14:paraId="69A0549B" w14:textId="77777777" w:rsidR="008E4875" w:rsidRDefault="008E4875">
            <w:pPr>
              <w:pStyle w:val="TAL"/>
              <w:rPr>
                <w:sz w:val="16"/>
                <w:szCs w:val="16"/>
              </w:rPr>
            </w:pPr>
          </w:p>
        </w:tc>
        <w:tc>
          <w:tcPr>
            <w:tcW w:w="0" w:type="auto"/>
            <w:vAlign w:val="center"/>
          </w:tcPr>
          <w:p w14:paraId="46DAA470" w14:textId="77777777" w:rsidR="008E4875" w:rsidRDefault="008E4875">
            <w:pPr>
              <w:pStyle w:val="TAL"/>
            </w:pPr>
            <w:r>
              <w:t>Bearer Contexts to be removed</w:t>
            </w:r>
          </w:p>
        </w:tc>
        <w:tc>
          <w:tcPr>
            <w:tcW w:w="0" w:type="auto"/>
            <w:vAlign w:val="center"/>
          </w:tcPr>
          <w:p w14:paraId="4CE32644" w14:textId="77777777" w:rsidR="008E4875" w:rsidRDefault="008E4875">
            <w:pPr>
              <w:pStyle w:val="TAL"/>
              <w:rPr>
                <w:lang w:eastAsia="zh-CN"/>
              </w:rPr>
            </w:pPr>
            <w:r>
              <w:rPr>
                <w:lang w:eastAsia="zh-CN"/>
              </w:rPr>
              <w:t>Modify Bearer Request</w:t>
            </w:r>
          </w:p>
        </w:tc>
        <w:tc>
          <w:tcPr>
            <w:tcW w:w="0" w:type="auto"/>
            <w:vAlign w:val="center"/>
          </w:tcPr>
          <w:p w14:paraId="413FE6C7" w14:textId="77777777" w:rsidR="008E4875" w:rsidRDefault="008E4875">
            <w:pPr>
              <w:pStyle w:val="TAL"/>
              <w:jc w:val="center"/>
              <w:rPr>
                <w:b/>
                <w:sz w:val="16"/>
                <w:szCs w:val="16"/>
              </w:rPr>
            </w:pPr>
            <w:r>
              <w:rPr>
                <w:b/>
                <w:sz w:val="16"/>
                <w:szCs w:val="16"/>
              </w:rPr>
              <w:t>M</w:t>
            </w:r>
          </w:p>
        </w:tc>
        <w:tc>
          <w:tcPr>
            <w:tcW w:w="0" w:type="auto"/>
            <w:vAlign w:val="center"/>
          </w:tcPr>
          <w:p w14:paraId="4B854598" w14:textId="77777777" w:rsidR="008E4875" w:rsidRDefault="008E4875">
            <w:pPr>
              <w:pStyle w:val="TAL"/>
              <w:jc w:val="center"/>
              <w:rPr>
                <w:b/>
                <w:sz w:val="16"/>
                <w:szCs w:val="16"/>
              </w:rPr>
            </w:pPr>
            <w:r>
              <w:rPr>
                <w:b/>
                <w:sz w:val="16"/>
                <w:szCs w:val="16"/>
              </w:rPr>
              <w:t>M</w:t>
            </w:r>
          </w:p>
        </w:tc>
        <w:tc>
          <w:tcPr>
            <w:tcW w:w="0" w:type="auto"/>
            <w:vAlign w:val="center"/>
          </w:tcPr>
          <w:p w14:paraId="52CBC83C" w14:textId="77777777" w:rsidR="008E4875" w:rsidRDefault="008E4875">
            <w:pPr>
              <w:pStyle w:val="TAL"/>
              <w:rPr>
                <w:iCs/>
                <w:sz w:val="16"/>
                <w:szCs w:val="16"/>
              </w:rPr>
            </w:pPr>
            <w:r>
              <w:rPr>
                <w:iCs/>
                <w:sz w:val="16"/>
                <w:szCs w:val="16"/>
              </w:rPr>
              <w:t>TS 29.274</w:t>
            </w:r>
          </w:p>
        </w:tc>
      </w:tr>
      <w:tr w:rsidR="008E4875" w14:paraId="076B5AE1" w14:textId="77777777">
        <w:trPr>
          <w:cantSplit/>
          <w:tblHeader/>
        </w:trPr>
        <w:tc>
          <w:tcPr>
            <w:tcW w:w="2025" w:type="dxa"/>
            <w:vMerge/>
            <w:shd w:val="clear" w:color="auto" w:fill="CCFFCC"/>
            <w:vAlign w:val="center"/>
          </w:tcPr>
          <w:p w14:paraId="5FD3DD49" w14:textId="77777777" w:rsidR="008E4875" w:rsidRDefault="008E4875">
            <w:pPr>
              <w:pStyle w:val="TAL"/>
              <w:rPr>
                <w:sz w:val="16"/>
                <w:szCs w:val="16"/>
              </w:rPr>
            </w:pPr>
          </w:p>
        </w:tc>
        <w:tc>
          <w:tcPr>
            <w:tcW w:w="866" w:type="dxa"/>
            <w:vMerge/>
            <w:vAlign w:val="center"/>
          </w:tcPr>
          <w:p w14:paraId="5DDD29FC" w14:textId="77777777" w:rsidR="008E4875" w:rsidRDefault="008E4875">
            <w:pPr>
              <w:pStyle w:val="TAL"/>
              <w:rPr>
                <w:sz w:val="16"/>
                <w:szCs w:val="16"/>
              </w:rPr>
            </w:pPr>
          </w:p>
        </w:tc>
        <w:tc>
          <w:tcPr>
            <w:tcW w:w="0" w:type="auto"/>
            <w:vAlign w:val="center"/>
          </w:tcPr>
          <w:p w14:paraId="08A09B0A" w14:textId="77777777" w:rsidR="008E4875" w:rsidRDefault="008E4875">
            <w:pPr>
              <w:pStyle w:val="TAL"/>
            </w:pPr>
            <w:r>
              <w:t>Bearer Contexts modified</w:t>
            </w:r>
          </w:p>
        </w:tc>
        <w:tc>
          <w:tcPr>
            <w:tcW w:w="0" w:type="auto"/>
            <w:vAlign w:val="center"/>
          </w:tcPr>
          <w:p w14:paraId="14689717" w14:textId="77777777" w:rsidR="008E4875" w:rsidRDefault="008E4875">
            <w:pPr>
              <w:pStyle w:val="TAL"/>
              <w:rPr>
                <w:lang w:eastAsia="zh-CN"/>
              </w:rPr>
            </w:pPr>
            <w:r>
              <w:rPr>
                <w:lang w:eastAsia="zh-CN"/>
              </w:rPr>
              <w:t>Modify Bearer Response</w:t>
            </w:r>
          </w:p>
        </w:tc>
        <w:tc>
          <w:tcPr>
            <w:tcW w:w="0" w:type="auto"/>
            <w:vAlign w:val="center"/>
          </w:tcPr>
          <w:p w14:paraId="0B7919A3" w14:textId="77777777" w:rsidR="008E4875" w:rsidRDefault="008E4875">
            <w:pPr>
              <w:pStyle w:val="TAL"/>
              <w:jc w:val="center"/>
              <w:rPr>
                <w:b/>
                <w:sz w:val="16"/>
                <w:szCs w:val="16"/>
              </w:rPr>
            </w:pPr>
            <w:r>
              <w:rPr>
                <w:b/>
                <w:sz w:val="16"/>
                <w:szCs w:val="16"/>
              </w:rPr>
              <w:t>M</w:t>
            </w:r>
          </w:p>
        </w:tc>
        <w:tc>
          <w:tcPr>
            <w:tcW w:w="0" w:type="auto"/>
            <w:vAlign w:val="center"/>
          </w:tcPr>
          <w:p w14:paraId="3FD9323F" w14:textId="77777777" w:rsidR="008E4875" w:rsidRDefault="008E4875">
            <w:pPr>
              <w:pStyle w:val="TAL"/>
              <w:jc w:val="center"/>
              <w:rPr>
                <w:b/>
                <w:sz w:val="16"/>
                <w:szCs w:val="16"/>
              </w:rPr>
            </w:pPr>
            <w:r>
              <w:rPr>
                <w:b/>
                <w:sz w:val="16"/>
                <w:szCs w:val="16"/>
              </w:rPr>
              <w:t>M</w:t>
            </w:r>
          </w:p>
        </w:tc>
        <w:tc>
          <w:tcPr>
            <w:tcW w:w="0" w:type="auto"/>
            <w:vAlign w:val="center"/>
          </w:tcPr>
          <w:p w14:paraId="0A695EED" w14:textId="77777777" w:rsidR="008E4875" w:rsidRDefault="008E4875">
            <w:pPr>
              <w:pStyle w:val="TAL"/>
              <w:rPr>
                <w:iCs/>
                <w:sz w:val="16"/>
                <w:szCs w:val="16"/>
              </w:rPr>
            </w:pPr>
            <w:r>
              <w:rPr>
                <w:iCs/>
                <w:sz w:val="16"/>
                <w:szCs w:val="16"/>
              </w:rPr>
              <w:t>TS 29.274</w:t>
            </w:r>
          </w:p>
        </w:tc>
      </w:tr>
      <w:tr w:rsidR="008E4875" w14:paraId="70C28C56" w14:textId="77777777">
        <w:trPr>
          <w:cantSplit/>
          <w:tblHeader/>
        </w:trPr>
        <w:tc>
          <w:tcPr>
            <w:tcW w:w="2025" w:type="dxa"/>
            <w:vMerge/>
            <w:shd w:val="clear" w:color="auto" w:fill="CCFFCC"/>
            <w:vAlign w:val="center"/>
          </w:tcPr>
          <w:p w14:paraId="3C8A26BB" w14:textId="77777777" w:rsidR="008E4875" w:rsidRDefault="008E4875">
            <w:pPr>
              <w:pStyle w:val="TAL"/>
              <w:rPr>
                <w:sz w:val="16"/>
                <w:szCs w:val="16"/>
              </w:rPr>
            </w:pPr>
          </w:p>
        </w:tc>
        <w:tc>
          <w:tcPr>
            <w:tcW w:w="866" w:type="dxa"/>
            <w:vMerge/>
            <w:vAlign w:val="center"/>
          </w:tcPr>
          <w:p w14:paraId="1AFCA83B" w14:textId="77777777" w:rsidR="008E4875" w:rsidRDefault="008E4875">
            <w:pPr>
              <w:pStyle w:val="TAL"/>
              <w:rPr>
                <w:sz w:val="16"/>
                <w:szCs w:val="16"/>
              </w:rPr>
            </w:pPr>
          </w:p>
        </w:tc>
        <w:tc>
          <w:tcPr>
            <w:tcW w:w="0" w:type="auto"/>
            <w:vAlign w:val="center"/>
          </w:tcPr>
          <w:p w14:paraId="69CEA02B" w14:textId="77777777" w:rsidR="008E4875" w:rsidRDefault="008E4875">
            <w:pPr>
              <w:pStyle w:val="TAL"/>
            </w:pPr>
            <w:r>
              <w:t>Bearer Contexts marked for removal</w:t>
            </w:r>
          </w:p>
        </w:tc>
        <w:tc>
          <w:tcPr>
            <w:tcW w:w="0" w:type="auto"/>
            <w:vAlign w:val="center"/>
          </w:tcPr>
          <w:p w14:paraId="36E38F6D" w14:textId="77777777" w:rsidR="008E4875" w:rsidRDefault="008E4875">
            <w:pPr>
              <w:pStyle w:val="TAL"/>
              <w:rPr>
                <w:lang w:eastAsia="zh-CN"/>
              </w:rPr>
            </w:pPr>
            <w:r>
              <w:rPr>
                <w:lang w:eastAsia="zh-CN"/>
              </w:rPr>
              <w:t>Modify Bearer Response</w:t>
            </w:r>
          </w:p>
          <w:p w14:paraId="53022176" w14:textId="77777777" w:rsidR="008E4875" w:rsidRDefault="008E4875">
            <w:pPr>
              <w:pStyle w:val="TAL"/>
              <w:rPr>
                <w:lang w:eastAsia="zh-CN"/>
              </w:rPr>
            </w:pPr>
            <w:r>
              <w:rPr>
                <w:lang w:eastAsia="zh-CN"/>
              </w:rPr>
              <w:t>Update User Plane Response</w:t>
            </w:r>
          </w:p>
        </w:tc>
        <w:tc>
          <w:tcPr>
            <w:tcW w:w="0" w:type="auto"/>
            <w:vAlign w:val="center"/>
          </w:tcPr>
          <w:p w14:paraId="13CA960B" w14:textId="77777777" w:rsidR="008E4875" w:rsidRDefault="008E4875">
            <w:pPr>
              <w:pStyle w:val="TAL"/>
              <w:jc w:val="center"/>
              <w:rPr>
                <w:b/>
                <w:sz w:val="16"/>
                <w:szCs w:val="16"/>
              </w:rPr>
            </w:pPr>
            <w:r>
              <w:rPr>
                <w:b/>
                <w:sz w:val="16"/>
                <w:szCs w:val="16"/>
              </w:rPr>
              <w:t>M</w:t>
            </w:r>
          </w:p>
        </w:tc>
        <w:tc>
          <w:tcPr>
            <w:tcW w:w="0" w:type="auto"/>
            <w:vAlign w:val="center"/>
          </w:tcPr>
          <w:p w14:paraId="5DEAE63B" w14:textId="77777777" w:rsidR="008E4875" w:rsidRDefault="008E4875">
            <w:pPr>
              <w:pStyle w:val="TAL"/>
              <w:jc w:val="center"/>
              <w:rPr>
                <w:b/>
                <w:sz w:val="16"/>
                <w:szCs w:val="16"/>
              </w:rPr>
            </w:pPr>
            <w:r>
              <w:rPr>
                <w:b/>
                <w:sz w:val="16"/>
                <w:szCs w:val="16"/>
              </w:rPr>
              <w:t>M</w:t>
            </w:r>
          </w:p>
        </w:tc>
        <w:tc>
          <w:tcPr>
            <w:tcW w:w="0" w:type="auto"/>
            <w:vAlign w:val="center"/>
          </w:tcPr>
          <w:p w14:paraId="178F5528" w14:textId="77777777" w:rsidR="008E4875" w:rsidRDefault="008E4875">
            <w:pPr>
              <w:pStyle w:val="TAL"/>
              <w:rPr>
                <w:iCs/>
                <w:sz w:val="16"/>
                <w:szCs w:val="16"/>
              </w:rPr>
            </w:pPr>
            <w:r>
              <w:rPr>
                <w:iCs/>
                <w:sz w:val="16"/>
                <w:szCs w:val="16"/>
              </w:rPr>
              <w:t>TS 29.274</w:t>
            </w:r>
          </w:p>
        </w:tc>
      </w:tr>
      <w:tr w:rsidR="008E4875" w14:paraId="295407D0" w14:textId="77777777">
        <w:trPr>
          <w:cantSplit/>
          <w:tblHeader/>
        </w:trPr>
        <w:tc>
          <w:tcPr>
            <w:tcW w:w="2025" w:type="dxa"/>
            <w:vMerge/>
            <w:shd w:val="clear" w:color="auto" w:fill="CCFFCC"/>
            <w:vAlign w:val="center"/>
          </w:tcPr>
          <w:p w14:paraId="728EB0E8" w14:textId="77777777" w:rsidR="008E4875" w:rsidRDefault="008E4875">
            <w:pPr>
              <w:pStyle w:val="TAL"/>
              <w:rPr>
                <w:sz w:val="16"/>
                <w:szCs w:val="16"/>
              </w:rPr>
            </w:pPr>
          </w:p>
        </w:tc>
        <w:tc>
          <w:tcPr>
            <w:tcW w:w="866" w:type="dxa"/>
            <w:vMerge/>
            <w:vAlign w:val="center"/>
          </w:tcPr>
          <w:p w14:paraId="6725A33F" w14:textId="77777777" w:rsidR="008E4875" w:rsidRDefault="008E4875">
            <w:pPr>
              <w:pStyle w:val="TAL"/>
              <w:rPr>
                <w:sz w:val="16"/>
                <w:szCs w:val="16"/>
              </w:rPr>
            </w:pPr>
          </w:p>
        </w:tc>
        <w:tc>
          <w:tcPr>
            <w:tcW w:w="0" w:type="auto"/>
            <w:vAlign w:val="center"/>
          </w:tcPr>
          <w:p w14:paraId="29F4A88A" w14:textId="77777777" w:rsidR="008E4875" w:rsidRDefault="008E4875">
            <w:pPr>
              <w:pStyle w:val="TAL"/>
            </w:pPr>
            <w:r>
              <w:t>Bearer Contexts to be updated</w:t>
            </w:r>
          </w:p>
        </w:tc>
        <w:tc>
          <w:tcPr>
            <w:tcW w:w="0" w:type="auto"/>
            <w:vAlign w:val="center"/>
          </w:tcPr>
          <w:p w14:paraId="29F28B41" w14:textId="77777777" w:rsidR="008E4875" w:rsidRDefault="008E4875">
            <w:pPr>
              <w:pStyle w:val="TAL"/>
              <w:rPr>
                <w:lang w:eastAsia="zh-CN"/>
              </w:rPr>
            </w:pPr>
            <w:r>
              <w:rPr>
                <w:lang w:eastAsia="zh-CN"/>
              </w:rPr>
              <w:t>Update User Plane Request</w:t>
            </w:r>
          </w:p>
        </w:tc>
        <w:tc>
          <w:tcPr>
            <w:tcW w:w="0" w:type="auto"/>
            <w:vAlign w:val="center"/>
          </w:tcPr>
          <w:p w14:paraId="58D4FD46" w14:textId="77777777" w:rsidR="008E4875" w:rsidRDefault="008E4875">
            <w:pPr>
              <w:pStyle w:val="TAL"/>
              <w:jc w:val="center"/>
              <w:rPr>
                <w:b/>
                <w:sz w:val="16"/>
                <w:szCs w:val="16"/>
              </w:rPr>
            </w:pPr>
            <w:r>
              <w:rPr>
                <w:b/>
                <w:sz w:val="16"/>
                <w:szCs w:val="16"/>
              </w:rPr>
              <w:t>M</w:t>
            </w:r>
          </w:p>
        </w:tc>
        <w:tc>
          <w:tcPr>
            <w:tcW w:w="0" w:type="auto"/>
            <w:vAlign w:val="center"/>
          </w:tcPr>
          <w:p w14:paraId="7E055D43" w14:textId="77777777" w:rsidR="008E4875" w:rsidRDefault="008E4875">
            <w:pPr>
              <w:pStyle w:val="TAL"/>
              <w:jc w:val="center"/>
              <w:rPr>
                <w:b/>
                <w:sz w:val="16"/>
                <w:szCs w:val="16"/>
              </w:rPr>
            </w:pPr>
            <w:r>
              <w:rPr>
                <w:b/>
                <w:sz w:val="16"/>
                <w:szCs w:val="16"/>
              </w:rPr>
              <w:t>M</w:t>
            </w:r>
          </w:p>
        </w:tc>
        <w:tc>
          <w:tcPr>
            <w:tcW w:w="0" w:type="auto"/>
            <w:vAlign w:val="center"/>
          </w:tcPr>
          <w:p w14:paraId="2ED7D6B1" w14:textId="77777777" w:rsidR="008E4875" w:rsidRDefault="008E4875">
            <w:pPr>
              <w:pStyle w:val="TAL"/>
              <w:rPr>
                <w:iCs/>
                <w:sz w:val="16"/>
                <w:szCs w:val="16"/>
              </w:rPr>
            </w:pPr>
            <w:r>
              <w:rPr>
                <w:iCs/>
                <w:sz w:val="16"/>
                <w:szCs w:val="16"/>
              </w:rPr>
              <w:t>TS 29.274</w:t>
            </w:r>
          </w:p>
        </w:tc>
      </w:tr>
      <w:tr w:rsidR="008E4875" w14:paraId="5FC0994F" w14:textId="77777777">
        <w:trPr>
          <w:cantSplit/>
          <w:tblHeader/>
        </w:trPr>
        <w:tc>
          <w:tcPr>
            <w:tcW w:w="2025" w:type="dxa"/>
            <w:vMerge/>
            <w:shd w:val="clear" w:color="auto" w:fill="CCFFCC"/>
            <w:vAlign w:val="center"/>
          </w:tcPr>
          <w:p w14:paraId="17BC834B" w14:textId="77777777" w:rsidR="008E4875" w:rsidRDefault="008E4875">
            <w:pPr>
              <w:pStyle w:val="TAL"/>
              <w:rPr>
                <w:sz w:val="16"/>
                <w:szCs w:val="16"/>
              </w:rPr>
            </w:pPr>
          </w:p>
        </w:tc>
        <w:tc>
          <w:tcPr>
            <w:tcW w:w="866" w:type="dxa"/>
            <w:vMerge/>
            <w:vAlign w:val="center"/>
          </w:tcPr>
          <w:p w14:paraId="360587B9" w14:textId="77777777" w:rsidR="008E4875" w:rsidRDefault="008E4875">
            <w:pPr>
              <w:pStyle w:val="TAL"/>
              <w:rPr>
                <w:sz w:val="16"/>
                <w:szCs w:val="16"/>
              </w:rPr>
            </w:pPr>
          </w:p>
        </w:tc>
        <w:tc>
          <w:tcPr>
            <w:tcW w:w="0" w:type="auto"/>
            <w:vAlign w:val="center"/>
          </w:tcPr>
          <w:p w14:paraId="0D3495E2" w14:textId="77777777" w:rsidR="008E4875" w:rsidRDefault="008E4875">
            <w:pPr>
              <w:pStyle w:val="TAL"/>
            </w:pPr>
            <w:r>
              <w:t>Bearer Contexts to be removed</w:t>
            </w:r>
          </w:p>
        </w:tc>
        <w:tc>
          <w:tcPr>
            <w:tcW w:w="0" w:type="auto"/>
            <w:vAlign w:val="center"/>
          </w:tcPr>
          <w:p w14:paraId="3566B221" w14:textId="77777777" w:rsidR="008E4875" w:rsidRDefault="008E4875">
            <w:pPr>
              <w:pStyle w:val="TAL"/>
              <w:rPr>
                <w:lang w:eastAsia="zh-CN"/>
              </w:rPr>
            </w:pPr>
            <w:r>
              <w:rPr>
                <w:lang w:eastAsia="zh-CN"/>
              </w:rPr>
              <w:t>Update User Plane Request</w:t>
            </w:r>
          </w:p>
        </w:tc>
        <w:tc>
          <w:tcPr>
            <w:tcW w:w="0" w:type="auto"/>
            <w:vAlign w:val="center"/>
          </w:tcPr>
          <w:p w14:paraId="3FCC6A37" w14:textId="77777777" w:rsidR="008E4875" w:rsidRDefault="008E4875">
            <w:pPr>
              <w:pStyle w:val="TAL"/>
              <w:jc w:val="center"/>
              <w:rPr>
                <w:b/>
                <w:sz w:val="16"/>
                <w:szCs w:val="16"/>
              </w:rPr>
            </w:pPr>
            <w:r>
              <w:rPr>
                <w:b/>
                <w:sz w:val="16"/>
                <w:szCs w:val="16"/>
              </w:rPr>
              <w:t>M</w:t>
            </w:r>
          </w:p>
        </w:tc>
        <w:tc>
          <w:tcPr>
            <w:tcW w:w="0" w:type="auto"/>
            <w:vAlign w:val="center"/>
          </w:tcPr>
          <w:p w14:paraId="20138BBC" w14:textId="77777777" w:rsidR="008E4875" w:rsidRDefault="008E4875">
            <w:pPr>
              <w:pStyle w:val="TAL"/>
              <w:jc w:val="center"/>
              <w:rPr>
                <w:b/>
                <w:sz w:val="16"/>
                <w:szCs w:val="16"/>
              </w:rPr>
            </w:pPr>
            <w:r>
              <w:rPr>
                <w:b/>
                <w:sz w:val="16"/>
                <w:szCs w:val="16"/>
              </w:rPr>
              <w:t>M</w:t>
            </w:r>
          </w:p>
        </w:tc>
        <w:tc>
          <w:tcPr>
            <w:tcW w:w="0" w:type="auto"/>
            <w:vAlign w:val="center"/>
          </w:tcPr>
          <w:p w14:paraId="28E47747" w14:textId="77777777" w:rsidR="008E4875" w:rsidRDefault="008E4875">
            <w:pPr>
              <w:pStyle w:val="TAL"/>
              <w:rPr>
                <w:iCs/>
                <w:sz w:val="16"/>
                <w:szCs w:val="16"/>
              </w:rPr>
            </w:pPr>
            <w:r>
              <w:rPr>
                <w:iCs/>
                <w:sz w:val="16"/>
                <w:szCs w:val="16"/>
              </w:rPr>
              <w:t>TS 29.274</w:t>
            </w:r>
          </w:p>
        </w:tc>
      </w:tr>
      <w:tr w:rsidR="008E4875" w14:paraId="11109DB9" w14:textId="77777777">
        <w:trPr>
          <w:cantSplit/>
          <w:tblHeader/>
        </w:trPr>
        <w:tc>
          <w:tcPr>
            <w:tcW w:w="2025" w:type="dxa"/>
            <w:vMerge/>
            <w:shd w:val="clear" w:color="auto" w:fill="CCFFCC"/>
            <w:vAlign w:val="center"/>
          </w:tcPr>
          <w:p w14:paraId="7AC66694" w14:textId="77777777" w:rsidR="008E4875" w:rsidRDefault="008E4875">
            <w:pPr>
              <w:pStyle w:val="TAL"/>
              <w:rPr>
                <w:sz w:val="16"/>
                <w:szCs w:val="16"/>
              </w:rPr>
            </w:pPr>
          </w:p>
        </w:tc>
        <w:tc>
          <w:tcPr>
            <w:tcW w:w="866" w:type="dxa"/>
            <w:vMerge/>
            <w:vAlign w:val="center"/>
          </w:tcPr>
          <w:p w14:paraId="285A37C6" w14:textId="77777777" w:rsidR="008E4875" w:rsidRDefault="008E4875">
            <w:pPr>
              <w:pStyle w:val="TAL"/>
              <w:rPr>
                <w:sz w:val="16"/>
                <w:szCs w:val="16"/>
              </w:rPr>
            </w:pPr>
          </w:p>
        </w:tc>
        <w:tc>
          <w:tcPr>
            <w:tcW w:w="0" w:type="auto"/>
            <w:vAlign w:val="center"/>
          </w:tcPr>
          <w:p w14:paraId="281A7216" w14:textId="77777777" w:rsidR="008E4875" w:rsidRDefault="008E4875">
            <w:pPr>
              <w:pStyle w:val="TAL"/>
            </w:pPr>
            <w:r>
              <w:t>Bearer Contexts updated</w:t>
            </w:r>
          </w:p>
        </w:tc>
        <w:tc>
          <w:tcPr>
            <w:tcW w:w="0" w:type="auto"/>
            <w:vAlign w:val="center"/>
          </w:tcPr>
          <w:p w14:paraId="19977097" w14:textId="77777777" w:rsidR="008E4875" w:rsidRDefault="008E4875">
            <w:pPr>
              <w:pStyle w:val="TAL"/>
              <w:rPr>
                <w:lang w:eastAsia="zh-CN"/>
              </w:rPr>
            </w:pPr>
            <w:r>
              <w:rPr>
                <w:lang w:eastAsia="zh-CN"/>
              </w:rPr>
              <w:t>Update User Plane Response</w:t>
            </w:r>
          </w:p>
        </w:tc>
        <w:tc>
          <w:tcPr>
            <w:tcW w:w="0" w:type="auto"/>
            <w:vAlign w:val="center"/>
          </w:tcPr>
          <w:p w14:paraId="61C705FA" w14:textId="77777777" w:rsidR="008E4875" w:rsidRDefault="008E4875">
            <w:pPr>
              <w:pStyle w:val="TAL"/>
              <w:jc w:val="center"/>
              <w:rPr>
                <w:b/>
                <w:sz w:val="16"/>
                <w:szCs w:val="16"/>
              </w:rPr>
            </w:pPr>
            <w:r>
              <w:rPr>
                <w:b/>
                <w:sz w:val="16"/>
                <w:szCs w:val="16"/>
              </w:rPr>
              <w:t>M</w:t>
            </w:r>
          </w:p>
        </w:tc>
        <w:tc>
          <w:tcPr>
            <w:tcW w:w="0" w:type="auto"/>
            <w:vAlign w:val="center"/>
          </w:tcPr>
          <w:p w14:paraId="2B3D3FB5" w14:textId="77777777" w:rsidR="008E4875" w:rsidRDefault="008E4875">
            <w:pPr>
              <w:pStyle w:val="TAL"/>
              <w:jc w:val="center"/>
              <w:rPr>
                <w:b/>
                <w:sz w:val="16"/>
                <w:szCs w:val="16"/>
              </w:rPr>
            </w:pPr>
            <w:r>
              <w:rPr>
                <w:b/>
                <w:sz w:val="16"/>
                <w:szCs w:val="16"/>
              </w:rPr>
              <w:t>M</w:t>
            </w:r>
          </w:p>
        </w:tc>
        <w:tc>
          <w:tcPr>
            <w:tcW w:w="0" w:type="auto"/>
            <w:vAlign w:val="center"/>
          </w:tcPr>
          <w:p w14:paraId="67C1CE34" w14:textId="77777777" w:rsidR="008E4875" w:rsidRDefault="008E4875">
            <w:pPr>
              <w:pStyle w:val="TAL"/>
              <w:rPr>
                <w:iCs/>
                <w:sz w:val="16"/>
                <w:szCs w:val="16"/>
              </w:rPr>
            </w:pPr>
            <w:r>
              <w:rPr>
                <w:iCs/>
                <w:sz w:val="16"/>
                <w:szCs w:val="16"/>
              </w:rPr>
              <w:t>TS 29.274</w:t>
            </w:r>
          </w:p>
        </w:tc>
      </w:tr>
      <w:tr w:rsidR="008E4875" w14:paraId="59089005" w14:textId="77777777">
        <w:trPr>
          <w:cantSplit/>
          <w:tblHeader/>
        </w:trPr>
        <w:tc>
          <w:tcPr>
            <w:tcW w:w="2025" w:type="dxa"/>
            <w:vMerge/>
            <w:shd w:val="clear" w:color="auto" w:fill="CCFFCC"/>
            <w:vAlign w:val="center"/>
          </w:tcPr>
          <w:p w14:paraId="457F8D36" w14:textId="77777777" w:rsidR="008E4875" w:rsidRDefault="008E4875">
            <w:pPr>
              <w:pStyle w:val="TAL"/>
              <w:rPr>
                <w:sz w:val="16"/>
                <w:szCs w:val="16"/>
              </w:rPr>
            </w:pPr>
          </w:p>
        </w:tc>
        <w:tc>
          <w:tcPr>
            <w:tcW w:w="866" w:type="dxa"/>
            <w:vMerge/>
            <w:vAlign w:val="center"/>
          </w:tcPr>
          <w:p w14:paraId="495923A3" w14:textId="77777777" w:rsidR="008E4875" w:rsidRDefault="008E4875">
            <w:pPr>
              <w:pStyle w:val="TAL"/>
              <w:rPr>
                <w:sz w:val="16"/>
                <w:szCs w:val="16"/>
              </w:rPr>
            </w:pPr>
          </w:p>
        </w:tc>
        <w:tc>
          <w:tcPr>
            <w:tcW w:w="0" w:type="auto"/>
            <w:vAlign w:val="center"/>
          </w:tcPr>
          <w:p w14:paraId="7BB907F1" w14:textId="77777777" w:rsidR="008E4875" w:rsidRDefault="008E4875">
            <w:pPr>
              <w:pStyle w:val="TAL"/>
              <w:rPr>
                <w:sz w:val="16"/>
                <w:szCs w:val="16"/>
              </w:rPr>
            </w:pPr>
            <w:r>
              <w:t>Bearer Contexts to be modified</w:t>
            </w:r>
          </w:p>
        </w:tc>
        <w:tc>
          <w:tcPr>
            <w:tcW w:w="0" w:type="auto"/>
            <w:vAlign w:val="center"/>
          </w:tcPr>
          <w:p w14:paraId="04729FB1" w14:textId="77777777" w:rsidR="008E4875" w:rsidRDefault="008E4875">
            <w:pPr>
              <w:pStyle w:val="TAL"/>
              <w:rPr>
                <w:sz w:val="16"/>
                <w:szCs w:val="16"/>
              </w:rPr>
            </w:pPr>
            <w:r>
              <w:rPr>
                <w:lang w:eastAsia="zh-CN"/>
              </w:rPr>
              <w:t>Modify Bearer Request</w:t>
            </w:r>
          </w:p>
        </w:tc>
        <w:tc>
          <w:tcPr>
            <w:tcW w:w="0" w:type="auto"/>
            <w:vAlign w:val="center"/>
          </w:tcPr>
          <w:p w14:paraId="3C64F595" w14:textId="77777777" w:rsidR="008E4875" w:rsidRDefault="008E4875">
            <w:pPr>
              <w:pStyle w:val="TAL"/>
              <w:jc w:val="center"/>
              <w:rPr>
                <w:b/>
                <w:sz w:val="16"/>
                <w:szCs w:val="16"/>
              </w:rPr>
            </w:pPr>
            <w:r>
              <w:rPr>
                <w:b/>
                <w:sz w:val="16"/>
                <w:szCs w:val="16"/>
              </w:rPr>
              <w:t>M</w:t>
            </w:r>
          </w:p>
        </w:tc>
        <w:tc>
          <w:tcPr>
            <w:tcW w:w="0" w:type="auto"/>
            <w:vAlign w:val="center"/>
          </w:tcPr>
          <w:p w14:paraId="082E3C62" w14:textId="77777777" w:rsidR="008E4875" w:rsidRDefault="008E4875">
            <w:pPr>
              <w:pStyle w:val="TAL"/>
              <w:jc w:val="center"/>
              <w:rPr>
                <w:b/>
                <w:sz w:val="16"/>
                <w:szCs w:val="16"/>
              </w:rPr>
            </w:pPr>
            <w:r>
              <w:rPr>
                <w:b/>
                <w:sz w:val="16"/>
                <w:szCs w:val="16"/>
              </w:rPr>
              <w:t>M</w:t>
            </w:r>
          </w:p>
        </w:tc>
        <w:tc>
          <w:tcPr>
            <w:tcW w:w="0" w:type="auto"/>
            <w:vAlign w:val="center"/>
          </w:tcPr>
          <w:p w14:paraId="70CF3A9D" w14:textId="77777777" w:rsidR="008E4875" w:rsidRDefault="008E4875">
            <w:pPr>
              <w:pStyle w:val="TAL"/>
              <w:rPr>
                <w:iCs/>
                <w:sz w:val="16"/>
                <w:szCs w:val="16"/>
              </w:rPr>
            </w:pPr>
            <w:r>
              <w:rPr>
                <w:iCs/>
                <w:sz w:val="16"/>
                <w:szCs w:val="16"/>
              </w:rPr>
              <w:t>TS 29.274</w:t>
            </w:r>
          </w:p>
        </w:tc>
      </w:tr>
      <w:tr w:rsidR="008E4875" w14:paraId="2256F279" w14:textId="77777777">
        <w:trPr>
          <w:cantSplit/>
          <w:tblHeader/>
        </w:trPr>
        <w:tc>
          <w:tcPr>
            <w:tcW w:w="2025" w:type="dxa"/>
            <w:vMerge w:val="restart"/>
            <w:shd w:val="clear" w:color="auto" w:fill="CCFFCC"/>
            <w:vAlign w:val="center"/>
          </w:tcPr>
          <w:p w14:paraId="3889FABD" w14:textId="77777777" w:rsidR="008E4875" w:rsidRDefault="008E4875">
            <w:pPr>
              <w:pStyle w:val="TAL"/>
              <w:rPr>
                <w:sz w:val="16"/>
                <w:szCs w:val="16"/>
              </w:rPr>
            </w:pPr>
            <w:r>
              <w:rPr>
                <w:sz w:val="16"/>
                <w:szCs w:val="16"/>
              </w:rPr>
              <w:t>S4</w:t>
            </w:r>
          </w:p>
        </w:tc>
        <w:tc>
          <w:tcPr>
            <w:tcW w:w="866" w:type="dxa"/>
            <w:vMerge w:val="restart"/>
            <w:vAlign w:val="center"/>
          </w:tcPr>
          <w:p w14:paraId="20650638" w14:textId="77777777" w:rsidR="008E4875" w:rsidRDefault="008E4875">
            <w:pPr>
              <w:pStyle w:val="TAL"/>
              <w:rPr>
                <w:sz w:val="16"/>
                <w:szCs w:val="16"/>
              </w:rPr>
            </w:pPr>
            <w:r>
              <w:rPr>
                <w:sz w:val="16"/>
                <w:szCs w:val="16"/>
              </w:rPr>
              <w:t>GTPv2C</w:t>
            </w:r>
          </w:p>
        </w:tc>
        <w:tc>
          <w:tcPr>
            <w:tcW w:w="0" w:type="auto"/>
            <w:vAlign w:val="center"/>
          </w:tcPr>
          <w:p w14:paraId="5EAC58DA" w14:textId="77777777" w:rsidR="008E4875" w:rsidRDefault="008E4875">
            <w:pPr>
              <w:pStyle w:val="TAL"/>
              <w:rPr>
                <w:sz w:val="16"/>
                <w:szCs w:val="16"/>
              </w:rPr>
            </w:pPr>
            <w:r>
              <w:t>Traffic Aggregate Description (TAD)</w:t>
            </w:r>
          </w:p>
        </w:tc>
        <w:tc>
          <w:tcPr>
            <w:tcW w:w="0" w:type="auto"/>
            <w:vAlign w:val="center"/>
          </w:tcPr>
          <w:p w14:paraId="14D97A1D" w14:textId="77777777" w:rsidR="008E4875" w:rsidRDefault="008E4875">
            <w:pPr>
              <w:pStyle w:val="TAL"/>
              <w:rPr>
                <w:sz w:val="16"/>
                <w:szCs w:val="16"/>
              </w:rPr>
            </w:pPr>
            <w:r>
              <w:rPr>
                <w:lang w:eastAsia="zh-CN"/>
              </w:rPr>
              <w:t>Bearer Resource Command</w:t>
            </w:r>
          </w:p>
        </w:tc>
        <w:tc>
          <w:tcPr>
            <w:tcW w:w="0" w:type="auto"/>
            <w:vAlign w:val="center"/>
          </w:tcPr>
          <w:p w14:paraId="762E78FB" w14:textId="77777777" w:rsidR="008E4875" w:rsidRDefault="008E4875">
            <w:pPr>
              <w:pStyle w:val="TAL"/>
              <w:jc w:val="center"/>
              <w:rPr>
                <w:b/>
                <w:sz w:val="16"/>
                <w:szCs w:val="16"/>
              </w:rPr>
            </w:pPr>
            <w:r>
              <w:rPr>
                <w:b/>
                <w:sz w:val="16"/>
                <w:szCs w:val="16"/>
              </w:rPr>
              <w:t>M</w:t>
            </w:r>
          </w:p>
        </w:tc>
        <w:tc>
          <w:tcPr>
            <w:tcW w:w="0" w:type="auto"/>
            <w:vAlign w:val="center"/>
          </w:tcPr>
          <w:p w14:paraId="6FE43C34" w14:textId="77777777" w:rsidR="008E4875" w:rsidRDefault="008E4875">
            <w:pPr>
              <w:pStyle w:val="TAL"/>
              <w:jc w:val="center"/>
              <w:rPr>
                <w:b/>
                <w:sz w:val="16"/>
                <w:szCs w:val="16"/>
              </w:rPr>
            </w:pPr>
            <w:r>
              <w:rPr>
                <w:b/>
                <w:sz w:val="16"/>
                <w:szCs w:val="16"/>
              </w:rPr>
              <w:t>M</w:t>
            </w:r>
          </w:p>
        </w:tc>
        <w:tc>
          <w:tcPr>
            <w:tcW w:w="0" w:type="auto"/>
            <w:vAlign w:val="center"/>
          </w:tcPr>
          <w:p w14:paraId="21E67D05" w14:textId="77777777" w:rsidR="008E4875" w:rsidRDefault="008E4875">
            <w:pPr>
              <w:pStyle w:val="TAL"/>
              <w:rPr>
                <w:iCs/>
                <w:sz w:val="16"/>
                <w:szCs w:val="16"/>
              </w:rPr>
            </w:pPr>
            <w:r>
              <w:rPr>
                <w:iCs/>
                <w:sz w:val="16"/>
                <w:szCs w:val="16"/>
              </w:rPr>
              <w:t>TS 29.274</w:t>
            </w:r>
          </w:p>
        </w:tc>
      </w:tr>
      <w:tr w:rsidR="008E4875" w14:paraId="73F92493" w14:textId="77777777">
        <w:trPr>
          <w:cantSplit/>
          <w:tblHeader/>
        </w:trPr>
        <w:tc>
          <w:tcPr>
            <w:tcW w:w="2025" w:type="dxa"/>
            <w:vMerge/>
            <w:shd w:val="clear" w:color="auto" w:fill="CCFFCC"/>
            <w:vAlign w:val="center"/>
          </w:tcPr>
          <w:p w14:paraId="7CA0D4A2" w14:textId="77777777" w:rsidR="008E4875" w:rsidRDefault="008E4875">
            <w:pPr>
              <w:pStyle w:val="TAL"/>
              <w:rPr>
                <w:sz w:val="16"/>
                <w:szCs w:val="16"/>
              </w:rPr>
            </w:pPr>
          </w:p>
        </w:tc>
        <w:tc>
          <w:tcPr>
            <w:tcW w:w="866" w:type="dxa"/>
            <w:vMerge/>
            <w:vAlign w:val="center"/>
          </w:tcPr>
          <w:p w14:paraId="410A5266" w14:textId="77777777" w:rsidR="008E4875" w:rsidRDefault="008E4875">
            <w:pPr>
              <w:pStyle w:val="TAL"/>
              <w:rPr>
                <w:sz w:val="16"/>
                <w:szCs w:val="16"/>
              </w:rPr>
            </w:pPr>
          </w:p>
        </w:tc>
        <w:tc>
          <w:tcPr>
            <w:tcW w:w="0" w:type="auto"/>
            <w:vAlign w:val="center"/>
          </w:tcPr>
          <w:p w14:paraId="4407DD29" w14:textId="77777777" w:rsidR="008E4875" w:rsidRDefault="008E4875">
            <w:pPr>
              <w:pStyle w:val="TAL"/>
              <w:rPr>
                <w:sz w:val="16"/>
                <w:szCs w:val="16"/>
              </w:rPr>
            </w:pPr>
            <w:r>
              <w:t>Linked Bearer Identity (LBI)</w:t>
            </w:r>
          </w:p>
        </w:tc>
        <w:tc>
          <w:tcPr>
            <w:tcW w:w="0" w:type="auto"/>
            <w:vAlign w:val="center"/>
          </w:tcPr>
          <w:p w14:paraId="7CBC3A05" w14:textId="77777777" w:rsidR="008E4875" w:rsidRDefault="008E4875">
            <w:pPr>
              <w:pStyle w:val="TAL"/>
              <w:rPr>
                <w:lang w:eastAsia="zh-CN"/>
              </w:rPr>
            </w:pPr>
            <w:r>
              <w:rPr>
                <w:lang w:eastAsia="zh-CN"/>
              </w:rPr>
              <w:t>Bearer Resource Command</w:t>
            </w:r>
          </w:p>
          <w:p w14:paraId="5C0AC0A2" w14:textId="77777777" w:rsidR="008E4875" w:rsidRDefault="008E4875">
            <w:pPr>
              <w:pStyle w:val="TAL"/>
            </w:pPr>
            <w:r>
              <w:t>Create Bearer Request</w:t>
            </w:r>
          </w:p>
          <w:p w14:paraId="238CF992" w14:textId="77777777" w:rsidR="008E4875" w:rsidRDefault="008E4875">
            <w:pPr>
              <w:pStyle w:val="TAL"/>
              <w:rPr>
                <w:sz w:val="16"/>
                <w:szCs w:val="16"/>
              </w:rPr>
            </w:pPr>
            <w:r>
              <w:rPr>
                <w:lang w:eastAsia="zh-CN"/>
              </w:rPr>
              <w:t>Delete Bearer Response</w:t>
            </w:r>
          </w:p>
        </w:tc>
        <w:tc>
          <w:tcPr>
            <w:tcW w:w="0" w:type="auto"/>
            <w:vAlign w:val="center"/>
          </w:tcPr>
          <w:p w14:paraId="724F0D09" w14:textId="77777777" w:rsidR="008E4875" w:rsidRDefault="008E4875">
            <w:pPr>
              <w:pStyle w:val="TAL"/>
              <w:jc w:val="center"/>
              <w:rPr>
                <w:b/>
                <w:sz w:val="16"/>
                <w:szCs w:val="16"/>
              </w:rPr>
            </w:pPr>
            <w:r>
              <w:rPr>
                <w:b/>
                <w:sz w:val="16"/>
                <w:szCs w:val="16"/>
              </w:rPr>
              <w:t>M</w:t>
            </w:r>
          </w:p>
        </w:tc>
        <w:tc>
          <w:tcPr>
            <w:tcW w:w="0" w:type="auto"/>
            <w:vAlign w:val="center"/>
          </w:tcPr>
          <w:p w14:paraId="5DB3F88C" w14:textId="77777777" w:rsidR="008E4875" w:rsidRDefault="008E4875">
            <w:pPr>
              <w:pStyle w:val="TAL"/>
              <w:jc w:val="center"/>
              <w:rPr>
                <w:b/>
                <w:sz w:val="16"/>
                <w:szCs w:val="16"/>
              </w:rPr>
            </w:pPr>
            <w:r>
              <w:rPr>
                <w:b/>
                <w:sz w:val="16"/>
                <w:szCs w:val="16"/>
              </w:rPr>
              <w:t>M</w:t>
            </w:r>
          </w:p>
        </w:tc>
        <w:tc>
          <w:tcPr>
            <w:tcW w:w="0" w:type="auto"/>
            <w:vAlign w:val="center"/>
          </w:tcPr>
          <w:p w14:paraId="5C52EA73" w14:textId="77777777" w:rsidR="008E4875" w:rsidRDefault="008E4875">
            <w:pPr>
              <w:pStyle w:val="TAL"/>
              <w:rPr>
                <w:iCs/>
                <w:sz w:val="16"/>
                <w:szCs w:val="16"/>
              </w:rPr>
            </w:pPr>
            <w:r>
              <w:rPr>
                <w:iCs/>
                <w:sz w:val="16"/>
                <w:szCs w:val="16"/>
              </w:rPr>
              <w:t>TS 29.274</w:t>
            </w:r>
          </w:p>
        </w:tc>
      </w:tr>
      <w:tr w:rsidR="008E4875" w14:paraId="619D2EC0" w14:textId="77777777">
        <w:trPr>
          <w:cantSplit/>
          <w:tblHeader/>
        </w:trPr>
        <w:tc>
          <w:tcPr>
            <w:tcW w:w="2025" w:type="dxa"/>
            <w:vMerge/>
            <w:shd w:val="clear" w:color="auto" w:fill="CCFFCC"/>
            <w:vAlign w:val="center"/>
          </w:tcPr>
          <w:p w14:paraId="37FD23B3" w14:textId="77777777" w:rsidR="008E4875" w:rsidRDefault="008E4875">
            <w:pPr>
              <w:pStyle w:val="TAL"/>
              <w:rPr>
                <w:sz w:val="16"/>
                <w:szCs w:val="16"/>
              </w:rPr>
            </w:pPr>
          </w:p>
        </w:tc>
        <w:tc>
          <w:tcPr>
            <w:tcW w:w="866" w:type="dxa"/>
            <w:vMerge/>
            <w:vAlign w:val="center"/>
          </w:tcPr>
          <w:p w14:paraId="054F4D18" w14:textId="77777777" w:rsidR="008E4875" w:rsidRDefault="008E4875">
            <w:pPr>
              <w:pStyle w:val="TAL"/>
              <w:rPr>
                <w:sz w:val="16"/>
                <w:szCs w:val="16"/>
              </w:rPr>
            </w:pPr>
          </w:p>
        </w:tc>
        <w:tc>
          <w:tcPr>
            <w:tcW w:w="0" w:type="auto"/>
            <w:vAlign w:val="center"/>
          </w:tcPr>
          <w:p w14:paraId="4E4D34A3" w14:textId="77777777" w:rsidR="008E4875" w:rsidRDefault="008E4875">
            <w:pPr>
              <w:pStyle w:val="TAL"/>
              <w:rPr>
                <w:sz w:val="16"/>
                <w:szCs w:val="16"/>
              </w:rPr>
            </w:pPr>
            <w:r>
              <w:rPr>
                <w:lang w:eastAsia="zh-CN"/>
              </w:rPr>
              <w:t>Linked EPS Bearer ID</w:t>
            </w:r>
          </w:p>
        </w:tc>
        <w:tc>
          <w:tcPr>
            <w:tcW w:w="0" w:type="auto"/>
            <w:vAlign w:val="center"/>
          </w:tcPr>
          <w:p w14:paraId="02E91D6C" w14:textId="77777777" w:rsidR="008E4875" w:rsidRDefault="008E4875">
            <w:pPr>
              <w:pStyle w:val="TAL"/>
              <w:rPr>
                <w:lang w:eastAsia="zh-CN"/>
              </w:rPr>
            </w:pPr>
            <w:r>
              <w:rPr>
                <w:lang w:eastAsia="zh-CN"/>
              </w:rPr>
              <w:t>Bearer Resource Failure Indication</w:t>
            </w:r>
          </w:p>
          <w:p w14:paraId="441A614C" w14:textId="77777777" w:rsidR="008E4875" w:rsidRDefault="008E4875">
            <w:pPr>
              <w:pStyle w:val="TAL"/>
              <w:rPr>
                <w:lang w:eastAsia="zh-CN"/>
              </w:rPr>
            </w:pPr>
            <w:r>
              <w:rPr>
                <w:lang w:eastAsia="zh-CN"/>
              </w:rPr>
              <w:t>Delete Session Request</w:t>
            </w:r>
          </w:p>
          <w:p w14:paraId="431368C5" w14:textId="77777777" w:rsidR="008E4875" w:rsidRDefault="008E4875">
            <w:pPr>
              <w:pStyle w:val="TAL"/>
              <w:rPr>
                <w:sz w:val="16"/>
                <w:szCs w:val="16"/>
              </w:rPr>
            </w:pPr>
            <w:r>
              <w:rPr>
                <w:lang w:eastAsia="zh-CN"/>
              </w:rPr>
              <w:t>Delete Bearer Request</w:t>
            </w:r>
          </w:p>
        </w:tc>
        <w:tc>
          <w:tcPr>
            <w:tcW w:w="0" w:type="auto"/>
            <w:vAlign w:val="center"/>
          </w:tcPr>
          <w:p w14:paraId="5AA714F9" w14:textId="77777777" w:rsidR="008E4875" w:rsidRDefault="008E4875">
            <w:pPr>
              <w:pStyle w:val="TAL"/>
              <w:jc w:val="center"/>
              <w:rPr>
                <w:b/>
                <w:sz w:val="16"/>
                <w:szCs w:val="16"/>
              </w:rPr>
            </w:pPr>
            <w:r>
              <w:rPr>
                <w:b/>
                <w:sz w:val="16"/>
                <w:szCs w:val="16"/>
              </w:rPr>
              <w:t>M</w:t>
            </w:r>
          </w:p>
        </w:tc>
        <w:tc>
          <w:tcPr>
            <w:tcW w:w="0" w:type="auto"/>
            <w:vAlign w:val="center"/>
          </w:tcPr>
          <w:p w14:paraId="56DC7244" w14:textId="77777777" w:rsidR="008E4875" w:rsidRDefault="008E4875">
            <w:pPr>
              <w:pStyle w:val="TAL"/>
              <w:jc w:val="center"/>
              <w:rPr>
                <w:b/>
                <w:sz w:val="16"/>
                <w:szCs w:val="16"/>
              </w:rPr>
            </w:pPr>
            <w:r>
              <w:rPr>
                <w:b/>
                <w:sz w:val="16"/>
                <w:szCs w:val="16"/>
              </w:rPr>
              <w:t>M</w:t>
            </w:r>
          </w:p>
        </w:tc>
        <w:tc>
          <w:tcPr>
            <w:tcW w:w="0" w:type="auto"/>
            <w:vAlign w:val="center"/>
          </w:tcPr>
          <w:p w14:paraId="6218846D" w14:textId="77777777" w:rsidR="008E4875" w:rsidRDefault="008E4875">
            <w:pPr>
              <w:pStyle w:val="TAL"/>
              <w:rPr>
                <w:iCs/>
                <w:sz w:val="16"/>
                <w:szCs w:val="16"/>
              </w:rPr>
            </w:pPr>
            <w:r>
              <w:rPr>
                <w:iCs/>
                <w:sz w:val="16"/>
                <w:szCs w:val="16"/>
              </w:rPr>
              <w:t>TS 29.274</w:t>
            </w:r>
          </w:p>
        </w:tc>
      </w:tr>
      <w:tr w:rsidR="008E4875" w14:paraId="1E297A95" w14:textId="77777777">
        <w:trPr>
          <w:cantSplit/>
          <w:tblHeader/>
        </w:trPr>
        <w:tc>
          <w:tcPr>
            <w:tcW w:w="2025" w:type="dxa"/>
            <w:vMerge/>
            <w:shd w:val="clear" w:color="auto" w:fill="CCFFCC"/>
            <w:vAlign w:val="center"/>
          </w:tcPr>
          <w:p w14:paraId="66175DD4" w14:textId="77777777" w:rsidR="008E4875" w:rsidRDefault="008E4875">
            <w:pPr>
              <w:pStyle w:val="TAL"/>
              <w:rPr>
                <w:sz w:val="16"/>
                <w:szCs w:val="16"/>
              </w:rPr>
            </w:pPr>
          </w:p>
        </w:tc>
        <w:tc>
          <w:tcPr>
            <w:tcW w:w="866" w:type="dxa"/>
            <w:vMerge/>
            <w:vAlign w:val="center"/>
          </w:tcPr>
          <w:p w14:paraId="2977854E" w14:textId="77777777" w:rsidR="008E4875" w:rsidRDefault="008E4875">
            <w:pPr>
              <w:pStyle w:val="TAL"/>
              <w:rPr>
                <w:sz w:val="16"/>
                <w:szCs w:val="16"/>
              </w:rPr>
            </w:pPr>
          </w:p>
        </w:tc>
        <w:tc>
          <w:tcPr>
            <w:tcW w:w="0" w:type="auto"/>
            <w:vAlign w:val="center"/>
          </w:tcPr>
          <w:p w14:paraId="6941BB67" w14:textId="77777777" w:rsidR="008E4875" w:rsidRDefault="008E4875">
            <w:pPr>
              <w:pStyle w:val="TAL"/>
              <w:rPr>
                <w:sz w:val="16"/>
                <w:szCs w:val="16"/>
              </w:rPr>
            </w:pPr>
            <w:r>
              <w:t>Cause</w:t>
            </w:r>
          </w:p>
        </w:tc>
        <w:tc>
          <w:tcPr>
            <w:tcW w:w="0" w:type="auto"/>
            <w:vAlign w:val="center"/>
          </w:tcPr>
          <w:p w14:paraId="19BF55DB" w14:textId="77777777" w:rsidR="008E4875" w:rsidRDefault="008E4875">
            <w:pPr>
              <w:pStyle w:val="TAL"/>
              <w:rPr>
                <w:lang w:eastAsia="zh-CN"/>
              </w:rPr>
            </w:pPr>
            <w:r>
              <w:rPr>
                <w:lang w:eastAsia="zh-CN"/>
              </w:rPr>
              <w:t>Bearer Resource Failure Indication</w:t>
            </w:r>
          </w:p>
          <w:p w14:paraId="5C4D7A90" w14:textId="77777777" w:rsidR="008E4875" w:rsidRDefault="008E4875">
            <w:pPr>
              <w:pStyle w:val="TAL"/>
              <w:rPr>
                <w:lang w:eastAsia="zh-CN"/>
              </w:rPr>
            </w:pPr>
            <w:r>
              <w:rPr>
                <w:lang w:eastAsia="zh-CN"/>
              </w:rPr>
              <w:t>Create Session Response</w:t>
            </w:r>
          </w:p>
          <w:p w14:paraId="2363D582" w14:textId="77777777" w:rsidR="008E4875" w:rsidRDefault="008E4875">
            <w:pPr>
              <w:pStyle w:val="TAL"/>
            </w:pPr>
            <w:r>
              <w:t>Create Bearer Response</w:t>
            </w:r>
          </w:p>
          <w:p w14:paraId="4802A4FB" w14:textId="77777777" w:rsidR="008E4875" w:rsidRDefault="008E4875">
            <w:pPr>
              <w:pStyle w:val="TAL"/>
              <w:rPr>
                <w:lang w:eastAsia="zh-CN"/>
              </w:rPr>
            </w:pPr>
            <w:r>
              <w:rPr>
                <w:lang w:eastAsia="zh-CN"/>
              </w:rPr>
              <w:t>Modify Bearer Response</w:t>
            </w:r>
          </w:p>
          <w:p w14:paraId="28801956" w14:textId="77777777" w:rsidR="008E4875" w:rsidRDefault="008E4875">
            <w:pPr>
              <w:pStyle w:val="TAL"/>
              <w:rPr>
                <w:lang w:eastAsia="zh-CN"/>
              </w:rPr>
            </w:pPr>
            <w:r>
              <w:rPr>
                <w:lang w:eastAsia="zh-CN"/>
              </w:rPr>
              <w:t>Delete Session Response</w:t>
            </w:r>
          </w:p>
          <w:p w14:paraId="5558BE26" w14:textId="77777777" w:rsidR="008E4875" w:rsidRDefault="008E4875">
            <w:pPr>
              <w:pStyle w:val="TAL"/>
              <w:rPr>
                <w:lang w:eastAsia="zh-CN"/>
              </w:rPr>
            </w:pPr>
            <w:r>
              <w:rPr>
                <w:lang w:eastAsia="zh-CN"/>
              </w:rPr>
              <w:t>Delete Bearer Response</w:t>
            </w:r>
          </w:p>
          <w:p w14:paraId="4883A3B4" w14:textId="77777777" w:rsidR="008E4875" w:rsidRDefault="008E4875">
            <w:pPr>
              <w:pStyle w:val="TAL"/>
              <w:rPr>
                <w:lang w:eastAsia="zh-CN"/>
              </w:rPr>
            </w:pPr>
            <w:r>
              <w:rPr>
                <w:lang w:eastAsia="zh-CN"/>
              </w:rPr>
              <w:t>Downlink Data Notification Acknowledgement</w:t>
            </w:r>
          </w:p>
          <w:p w14:paraId="7D2BF971" w14:textId="77777777" w:rsidR="008E4875" w:rsidRDefault="008E4875">
            <w:pPr>
              <w:pStyle w:val="TAL"/>
              <w:rPr>
                <w:lang w:eastAsia="zh-CN"/>
              </w:rPr>
            </w:pPr>
            <w:r>
              <w:rPr>
                <w:lang w:eastAsia="zh-CN"/>
              </w:rPr>
              <w:t>Downlink Data Notification Failure Indication</w:t>
            </w:r>
          </w:p>
          <w:p w14:paraId="1B0D6814" w14:textId="77777777" w:rsidR="008E4875" w:rsidRDefault="008E4875">
            <w:pPr>
              <w:pStyle w:val="TAL"/>
              <w:rPr>
                <w:lang w:eastAsia="zh-CN"/>
              </w:rPr>
            </w:pPr>
            <w:r>
              <w:rPr>
                <w:lang w:eastAsia="zh-CN"/>
              </w:rPr>
              <w:t>Update Bearer Response</w:t>
            </w:r>
          </w:p>
          <w:p w14:paraId="6C5E7CD6" w14:textId="77777777" w:rsidR="008E4875" w:rsidRDefault="008E4875">
            <w:pPr>
              <w:pStyle w:val="TAL"/>
              <w:rPr>
                <w:lang w:eastAsia="zh-CN"/>
              </w:rPr>
            </w:pPr>
            <w:r>
              <w:rPr>
                <w:lang w:eastAsia="zh-CN"/>
              </w:rPr>
              <w:t>Create Indirect Data Forwarding Tunnel Response</w:t>
            </w:r>
          </w:p>
          <w:p w14:paraId="7FE81912" w14:textId="77777777" w:rsidR="008E4875" w:rsidRDefault="008E4875">
            <w:pPr>
              <w:pStyle w:val="TAL"/>
              <w:rPr>
                <w:sz w:val="16"/>
                <w:szCs w:val="16"/>
              </w:rPr>
            </w:pPr>
            <w:r>
              <w:rPr>
                <w:lang w:eastAsia="zh-CN"/>
              </w:rPr>
              <w:t>Update Bearer Complete</w:t>
            </w:r>
          </w:p>
        </w:tc>
        <w:tc>
          <w:tcPr>
            <w:tcW w:w="0" w:type="auto"/>
            <w:vAlign w:val="center"/>
          </w:tcPr>
          <w:p w14:paraId="0616C725" w14:textId="77777777" w:rsidR="008E4875" w:rsidRDefault="008E4875">
            <w:pPr>
              <w:pStyle w:val="TAL"/>
              <w:jc w:val="center"/>
              <w:rPr>
                <w:b/>
                <w:sz w:val="16"/>
                <w:szCs w:val="16"/>
              </w:rPr>
            </w:pPr>
            <w:r>
              <w:rPr>
                <w:b/>
                <w:sz w:val="16"/>
                <w:szCs w:val="16"/>
              </w:rPr>
              <w:t>M</w:t>
            </w:r>
          </w:p>
        </w:tc>
        <w:tc>
          <w:tcPr>
            <w:tcW w:w="0" w:type="auto"/>
            <w:vAlign w:val="center"/>
          </w:tcPr>
          <w:p w14:paraId="32E296CE" w14:textId="77777777" w:rsidR="008E4875" w:rsidRDefault="008E4875">
            <w:pPr>
              <w:pStyle w:val="TAL"/>
              <w:jc w:val="center"/>
              <w:rPr>
                <w:b/>
                <w:sz w:val="16"/>
                <w:szCs w:val="16"/>
              </w:rPr>
            </w:pPr>
            <w:r>
              <w:rPr>
                <w:b/>
                <w:sz w:val="16"/>
                <w:szCs w:val="16"/>
              </w:rPr>
              <w:t>M</w:t>
            </w:r>
          </w:p>
        </w:tc>
        <w:tc>
          <w:tcPr>
            <w:tcW w:w="0" w:type="auto"/>
            <w:vAlign w:val="center"/>
          </w:tcPr>
          <w:p w14:paraId="39C037CD" w14:textId="77777777" w:rsidR="008E4875" w:rsidRDefault="008E4875">
            <w:pPr>
              <w:pStyle w:val="TAL"/>
              <w:rPr>
                <w:iCs/>
                <w:sz w:val="16"/>
                <w:szCs w:val="16"/>
              </w:rPr>
            </w:pPr>
            <w:r>
              <w:rPr>
                <w:iCs/>
                <w:sz w:val="16"/>
                <w:szCs w:val="16"/>
              </w:rPr>
              <w:t>TS 29.274</w:t>
            </w:r>
          </w:p>
        </w:tc>
      </w:tr>
      <w:tr w:rsidR="008E4875" w14:paraId="08C448E4" w14:textId="77777777">
        <w:trPr>
          <w:cantSplit/>
          <w:tblHeader/>
        </w:trPr>
        <w:tc>
          <w:tcPr>
            <w:tcW w:w="2025" w:type="dxa"/>
            <w:vMerge/>
            <w:shd w:val="clear" w:color="auto" w:fill="CCFFCC"/>
            <w:vAlign w:val="center"/>
          </w:tcPr>
          <w:p w14:paraId="38506811" w14:textId="77777777" w:rsidR="008E4875" w:rsidRDefault="008E4875">
            <w:pPr>
              <w:pStyle w:val="TAL"/>
              <w:rPr>
                <w:sz w:val="16"/>
                <w:szCs w:val="16"/>
              </w:rPr>
            </w:pPr>
          </w:p>
        </w:tc>
        <w:tc>
          <w:tcPr>
            <w:tcW w:w="866" w:type="dxa"/>
            <w:vMerge/>
            <w:vAlign w:val="center"/>
          </w:tcPr>
          <w:p w14:paraId="7FB52804" w14:textId="77777777" w:rsidR="008E4875" w:rsidRDefault="008E4875">
            <w:pPr>
              <w:pStyle w:val="TAL"/>
              <w:rPr>
                <w:sz w:val="16"/>
                <w:szCs w:val="16"/>
              </w:rPr>
            </w:pPr>
          </w:p>
        </w:tc>
        <w:tc>
          <w:tcPr>
            <w:tcW w:w="0" w:type="auto"/>
            <w:vAlign w:val="center"/>
          </w:tcPr>
          <w:p w14:paraId="63CD2B78" w14:textId="77777777" w:rsidR="008E4875" w:rsidRDefault="008E4875">
            <w:pPr>
              <w:pStyle w:val="TAL"/>
              <w:rPr>
                <w:sz w:val="16"/>
                <w:szCs w:val="16"/>
              </w:rPr>
            </w:pPr>
            <w:r>
              <w:t>Bearer Contexts to be modified</w:t>
            </w:r>
          </w:p>
        </w:tc>
        <w:tc>
          <w:tcPr>
            <w:tcW w:w="0" w:type="auto"/>
            <w:vAlign w:val="center"/>
          </w:tcPr>
          <w:p w14:paraId="51098AE9" w14:textId="77777777" w:rsidR="008E4875" w:rsidRDefault="008E4875">
            <w:pPr>
              <w:pStyle w:val="TAL"/>
              <w:rPr>
                <w:sz w:val="16"/>
                <w:szCs w:val="16"/>
              </w:rPr>
            </w:pPr>
            <w:r>
              <w:rPr>
                <w:lang w:eastAsia="zh-CN"/>
              </w:rPr>
              <w:t>Modify Bearer Request</w:t>
            </w:r>
          </w:p>
        </w:tc>
        <w:tc>
          <w:tcPr>
            <w:tcW w:w="0" w:type="auto"/>
            <w:vAlign w:val="center"/>
          </w:tcPr>
          <w:p w14:paraId="7622F132" w14:textId="77777777" w:rsidR="008E4875" w:rsidRDefault="008E4875">
            <w:pPr>
              <w:pStyle w:val="TAL"/>
              <w:jc w:val="center"/>
              <w:rPr>
                <w:b/>
                <w:sz w:val="16"/>
                <w:szCs w:val="16"/>
              </w:rPr>
            </w:pPr>
            <w:r>
              <w:rPr>
                <w:b/>
                <w:sz w:val="16"/>
                <w:szCs w:val="16"/>
              </w:rPr>
              <w:t>M</w:t>
            </w:r>
          </w:p>
        </w:tc>
        <w:tc>
          <w:tcPr>
            <w:tcW w:w="0" w:type="auto"/>
            <w:vAlign w:val="center"/>
          </w:tcPr>
          <w:p w14:paraId="358C023A" w14:textId="77777777" w:rsidR="008E4875" w:rsidRDefault="008E4875">
            <w:pPr>
              <w:pStyle w:val="TAL"/>
              <w:jc w:val="center"/>
              <w:rPr>
                <w:b/>
                <w:sz w:val="16"/>
                <w:szCs w:val="16"/>
              </w:rPr>
            </w:pPr>
            <w:r>
              <w:rPr>
                <w:b/>
                <w:sz w:val="16"/>
                <w:szCs w:val="16"/>
              </w:rPr>
              <w:t>M</w:t>
            </w:r>
          </w:p>
        </w:tc>
        <w:tc>
          <w:tcPr>
            <w:tcW w:w="0" w:type="auto"/>
            <w:vAlign w:val="center"/>
          </w:tcPr>
          <w:p w14:paraId="573E36AC" w14:textId="77777777" w:rsidR="008E4875" w:rsidRDefault="008E4875">
            <w:pPr>
              <w:pStyle w:val="TAL"/>
              <w:rPr>
                <w:iCs/>
                <w:sz w:val="16"/>
                <w:szCs w:val="16"/>
              </w:rPr>
            </w:pPr>
            <w:r>
              <w:rPr>
                <w:iCs/>
                <w:sz w:val="16"/>
                <w:szCs w:val="16"/>
              </w:rPr>
              <w:t>TS 29.274</w:t>
            </w:r>
          </w:p>
        </w:tc>
      </w:tr>
      <w:tr w:rsidR="008E4875" w14:paraId="407EED4D" w14:textId="77777777">
        <w:trPr>
          <w:cantSplit/>
          <w:tblHeader/>
        </w:trPr>
        <w:tc>
          <w:tcPr>
            <w:tcW w:w="2025" w:type="dxa"/>
            <w:vMerge/>
            <w:shd w:val="clear" w:color="auto" w:fill="CCFFCC"/>
            <w:vAlign w:val="center"/>
          </w:tcPr>
          <w:p w14:paraId="6D2D1596" w14:textId="77777777" w:rsidR="008E4875" w:rsidRDefault="008E4875">
            <w:pPr>
              <w:pStyle w:val="TAL"/>
              <w:rPr>
                <w:sz w:val="16"/>
                <w:szCs w:val="16"/>
              </w:rPr>
            </w:pPr>
          </w:p>
        </w:tc>
        <w:tc>
          <w:tcPr>
            <w:tcW w:w="866" w:type="dxa"/>
            <w:vMerge/>
            <w:vAlign w:val="center"/>
          </w:tcPr>
          <w:p w14:paraId="75A2159F" w14:textId="77777777" w:rsidR="008E4875" w:rsidRDefault="008E4875">
            <w:pPr>
              <w:pStyle w:val="TAL"/>
              <w:rPr>
                <w:sz w:val="16"/>
                <w:szCs w:val="16"/>
              </w:rPr>
            </w:pPr>
          </w:p>
        </w:tc>
        <w:tc>
          <w:tcPr>
            <w:tcW w:w="0" w:type="auto"/>
            <w:vAlign w:val="center"/>
          </w:tcPr>
          <w:p w14:paraId="662477F6" w14:textId="77777777" w:rsidR="008E4875" w:rsidRDefault="008E4875">
            <w:pPr>
              <w:pStyle w:val="TAL"/>
              <w:rPr>
                <w:sz w:val="16"/>
                <w:szCs w:val="16"/>
              </w:rPr>
            </w:pPr>
            <w:r>
              <w:t>Bearer Contexts to be removed</w:t>
            </w:r>
          </w:p>
        </w:tc>
        <w:tc>
          <w:tcPr>
            <w:tcW w:w="0" w:type="auto"/>
            <w:vAlign w:val="center"/>
          </w:tcPr>
          <w:p w14:paraId="201AF44E" w14:textId="77777777" w:rsidR="008E4875" w:rsidRDefault="008E4875">
            <w:pPr>
              <w:pStyle w:val="TAL"/>
              <w:rPr>
                <w:sz w:val="16"/>
                <w:szCs w:val="16"/>
              </w:rPr>
            </w:pPr>
            <w:r>
              <w:rPr>
                <w:lang w:eastAsia="zh-CN"/>
              </w:rPr>
              <w:t>Modify Bearer Request</w:t>
            </w:r>
          </w:p>
        </w:tc>
        <w:tc>
          <w:tcPr>
            <w:tcW w:w="0" w:type="auto"/>
            <w:vAlign w:val="center"/>
          </w:tcPr>
          <w:p w14:paraId="451B294E" w14:textId="77777777" w:rsidR="008E4875" w:rsidRDefault="008E4875">
            <w:pPr>
              <w:pStyle w:val="TAL"/>
              <w:jc w:val="center"/>
              <w:rPr>
                <w:b/>
                <w:sz w:val="16"/>
                <w:szCs w:val="16"/>
              </w:rPr>
            </w:pPr>
            <w:r>
              <w:rPr>
                <w:b/>
                <w:sz w:val="16"/>
                <w:szCs w:val="16"/>
              </w:rPr>
              <w:t>M</w:t>
            </w:r>
          </w:p>
        </w:tc>
        <w:tc>
          <w:tcPr>
            <w:tcW w:w="0" w:type="auto"/>
            <w:vAlign w:val="center"/>
          </w:tcPr>
          <w:p w14:paraId="3E0C6E6D" w14:textId="77777777" w:rsidR="008E4875" w:rsidRDefault="008E4875">
            <w:pPr>
              <w:pStyle w:val="TAL"/>
              <w:jc w:val="center"/>
              <w:rPr>
                <w:b/>
                <w:sz w:val="16"/>
                <w:szCs w:val="16"/>
              </w:rPr>
            </w:pPr>
            <w:r>
              <w:rPr>
                <w:b/>
                <w:sz w:val="16"/>
                <w:szCs w:val="16"/>
              </w:rPr>
              <w:t>M</w:t>
            </w:r>
          </w:p>
        </w:tc>
        <w:tc>
          <w:tcPr>
            <w:tcW w:w="0" w:type="auto"/>
            <w:vAlign w:val="center"/>
          </w:tcPr>
          <w:p w14:paraId="7DF5244F" w14:textId="77777777" w:rsidR="008E4875" w:rsidRDefault="008E4875">
            <w:pPr>
              <w:pStyle w:val="TAL"/>
              <w:rPr>
                <w:iCs/>
                <w:sz w:val="16"/>
                <w:szCs w:val="16"/>
              </w:rPr>
            </w:pPr>
            <w:r>
              <w:rPr>
                <w:iCs/>
                <w:sz w:val="16"/>
                <w:szCs w:val="16"/>
              </w:rPr>
              <w:t>TS 29.274</w:t>
            </w:r>
          </w:p>
        </w:tc>
      </w:tr>
      <w:tr w:rsidR="008E4875" w14:paraId="4F93A47B" w14:textId="77777777">
        <w:trPr>
          <w:cantSplit/>
          <w:tblHeader/>
        </w:trPr>
        <w:tc>
          <w:tcPr>
            <w:tcW w:w="2025" w:type="dxa"/>
            <w:vMerge/>
            <w:shd w:val="clear" w:color="auto" w:fill="CCFFCC"/>
            <w:vAlign w:val="center"/>
          </w:tcPr>
          <w:p w14:paraId="60626D86" w14:textId="77777777" w:rsidR="008E4875" w:rsidRDefault="008E4875">
            <w:pPr>
              <w:pStyle w:val="TAL"/>
              <w:rPr>
                <w:sz w:val="16"/>
                <w:szCs w:val="16"/>
              </w:rPr>
            </w:pPr>
          </w:p>
        </w:tc>
        <w:tc>
          <w:tcPr>
            <w:tcW w:w="866" w:type="dxa"/>
            <w:vMerge/>
            <w:vAlign w:val="center"/>
          </w:tcPr>
          <w:p w14:paraId="3B10A39E" w14:textId="77777777" w:rsidR="008E4875" w:rsidRDefault="008E4875">
            <w:pPr>
              <w:pStyle w:val="TAL"/>
              <w:rPr>
                <w:sz w:val="16"/>
                <w:szCs w:val="16"/>
              </w:rPr>
            </w:pPr>
          </w:p>
        </w:tc>
        <w:tc>
          <w:tcPr>
            <w:tcW w:w="0" w:type="auto"/>
            <w:vAlign w:val="center"/>
          </w:tcPr>
          <w:p w14:paraId="0861BA7F" w14:textId="77777777" w:rsidR="008E4875" w:rsidRDefault="008E4875">
            <w:pPr>
              <w:pStyle w:val="TAL"/>
              <w:rPr>
                <w:sz w:val="16"/>
                <w:szCs w:val="16"/>
              </w:rPr>
            </w:pPr>
            <w:r>
              <w:rPr>
                <w:sz w:val="16"/>
                <w:szCs w:val="16"/>
              </w:rPr>
              <w:t>IMSI</w:t>
            </w:r>
          </w:p>
        </w:tc>
        <w:tc>
          <w:tcPr>
            <w:tcW w:w="0" w:type="auto"/>
            <w:vAlign w:val="center"/>
          </w:tcPr>
          <w:p w14:paraId="283C424D" w14:textId="77777777" w:rsidR="008E4875" w:rsidRDefault="008E4875">
            <w:pPr>
              <w:pStyle w:val="TAL"/>
              <w:rPr>
                <w:lang w:eastAsia="zh-CN"/>
              </w:rPr>
            </w:pPr>
            <w:r>
              <w:rPr>
                <w:lang w:eastAsia="zh-CN"/>
              </w:rPr>
              <w:t>Create Session Request</w:t>
            </w:r>
          </w:p>
          <w:p w14:paraId="2AC8453D" w14:textId="77777777" w:rsidR="008E4875" w:rsidRDefault="008E4875">
            <w:pPr>
              <w:pStyle w:val="TAL"/>
              <w:rPr>
                <w:sz w:val="16"/>
                <w:szCs w:val="16"/>
              </w:rPr>
            </w:pPr>
            <w:r>
              <w:rPr>
                <w:lang w:eastAsia="zh-CN"/>
              </w:rPr>
              <w:t>Update Bearer Request</w:t>
            </w:r>
          </w:p>
        </w:tc>
        <w:tc>
          <w:tcPr>
            <w:tcW w:w="0" w:type="auto"/>
            <w:vAlign w:val="center"/>
          </w:tcPr>
          <w:p w14:paraId="6014F0A7" w14:textId="77777777" w:rsidR="008E4875" w:rsidRDefault="008E4875">
            <w:pPr>
              <w:pStyle w:val="TAL"/>
              <w:jc w:val="center"/>
              <w:rPr>
                <w:b/>
                <w:sz w:val="16"/>
                <w:szCs w:val="16"/>
              </w:rPr>
            </w:pPr>
            <w:r>
              <w:rPr>
                <w:b/>
                <w:sz w:val="16"/>
                <w:szCs w:val="16"/>
              </w:rPr>
              <w:t>M</w:t>
            </w:r>
          </w:p>
        </w:tc>
        <w:tc>
          <w:tcPr>
            <w:tcW w:w="0" w:type="auto"/>
            <w:vAlign w:val="center"/>
          </w:tcPr>
          <w:p w14:paraId="1E61190D" w14:textId="77777777" w:rsidR="008E4875" w:rsidRDefault="008E4875">
            <w:pPr>
              <w:pStyle w:val="TAL"/>
              <w:jc w:val="center"/>
              <w:rPr>
                <w:b/>
                <w:sz w:val="16"/>
                <w:szCs w:val="16"/>
              </w:rPr>
            </w:pPr>
            <w:r>
              <w:rPr>
                <w:b/>
                <w:sz w:val="16"/>
                <w:szCs w:val="16"/>
              </w:rPr>
              <w:t>M</w:t>
            </w:r>
          </w:p>
        </w:tc>
        <w:tc>
          <w:tcPr>
            <w:tcW w:w="0" w:type="auto"/>
            <w:vAlign w:val="center"/>
          </w:tcPr>
          <w:p w14:paraId="0E0ACE29" w14:textId="77777777" w:rsidR="008E4875" w:rsidRDefault="008E4875">
            <w:pPr>
              <w:pStyle w:val="TAL"/>
              <w:rPr>
                <w:iCs/>
                <w:sz w:val="16"/>
                <w:szCs w:val="16"/>
              </w:rPr>
            </w:pPr>
            <w:r>
              <w:rPr>
                <w:iCs/>
                <w:sz w:val="16"/>
                <w:szCs w:val="16"/>
              </w:rPr>
              <w:t>TS 29.274</w:t>
            </w:r>
          </w:p>
        </w:tc>
      </w:tr>
      <w:tr w:rsidR="008E4875" w14:paraId="6B3D755E" w14:textId="77777777">
        <w:trPr>
          <w:cantSplit/>
          <w:tblHeader/>
        </w:trPr>
        <w:tc>
          <w:tcPr>
            <w:tcW w:w="2025" w:type="dxa"/>
            <w:vMerge/>
            <w:shd w:val="clear" w:color="auto" w:fill="CCFFCC"/>
            <w:vAlign w:val="center"/>
          </w:tcPr>
          <w:p w14:paraId="6E19D541" w14:textId="77777777" w:rsidR="008E4875" w:rsidRDefault="008E4875">
            <w:pPr>
              <w:pStyle w:val="TAL"/>
              <w:rPr>
                <w:sz w:val="16"/>
                <w:szCs w:val="16"/>
              </w:rPr>
            </w:pPr>
          </w:p>
        </w:tc>
        <w:tc>
          <w:tcPr>
            <w:tcW w:w="866" w:type="dxa"/>
            <w:vMerge/>
            <w:vAlign w:val="center"/>
          </w:tcPr>
          <w:p w14:paraId="7016FEE5" w14:textId="77777777" w:rsidR="008E4875" w:rsidRDefault="008E4875">
            <w:pPr>
              <w:pStyle w:val="TAL"/>
              <w:rPr>
                <w:sz w:val="16"/>
                <w:szCs w:val="16"/>
              </w:rPr>
            </w:pPr>
          </w:p>
        </w:tc>
        <w:tc>
          <w:tcPr>
            <w:tcW w:w="0" w:type="auto"/>
            <w:vAlign w:val="center"/>
          </w:tcPr>
          <w:p w14:paraId="3D3D80C4" w14:textId="77777777" w:rsidR="008E4875" w:rsidRDefault="008E4875">
            <w:pPr>
              <w:pStyle w:val="TAL"/>
              <w:rPr>
                <w:sz w:val="16"/>
                <w:szCs w:val="16"/>
              </w:rPr>
            </w:pPr>
            <w:r>
              <w:rPr>
                <w:sz w:val="16"/>
                <w:szCs w:val="16"/>
              </w:rPr>
              <w:t>MSISDN</w:t>
            </w:r>
          </w:p>
        </w:tc>
        <w:tc>
          <w:tcPr>
            <w:tcW w:w="0" w:type="auto"/>
            <w:vAlign w:val="center"/>
          </w:tcPr>
          <w:p w14:paraId="7B81B67E" w14:textId="77777777" w:rsidR="008E4875" w:rsidRDefault="008E4875">
            <w:pPr>
              <w:pStyle w:val="TAL"/>
              <w:rPr>
                <w:lang w:eastAsia="zh-CN"/>
              </w:rPr>
            </w:pPr>
            <w:r>
              <w:rPr>
                <w:lang w:eastAsia="zh-CN"/>
              </w:rPr>
              <w:t>Create Session Request</w:t>
            </w:r>
          </w:p>
          <w:p w14:paraId="3A42F111" w14:textId="77777777" w:rsidR="008E4875" w:rsidRDefault="008E4875">
            <w:pPr>
              <w:pStyle w:val="TAL"/>
              <w:rPr>
                <w:sz w:val="16"/>
                <w:szCs w:val="16"/>
              </w:rPr>
            </w:pPr>
            <w:r>
              <w:rPr>
                <w:lang w:eastAsia="zh-CN"/>
              </w:rPr>
              <w:t>Modify Bearer Response</w:t>
            </w:r>
          </w:p>
        </w:tc>
        <w:tc>
          <w:tcPr>
            <w:tcW w:w="0" w:type="auto"/>
            <w:vAlign w:val="center"/>
          </w:tcPr>
          <w:p w14:paraId="3526E53B" w14:textId="77777777" w:rsidR="008E4875" w:rsidRDefault="008E4875">
            <w:pPr>
              <w:pStyle w:val="TAL"/>
              <w:jc w:val="center"/>
              <w:rPr>
                <w:b/>
                <w:sz w:val="16"/>
                <w:szCs w:val="16"/>
              </w:rPr>
            </w:pPr>
            <w:r>
              <w:rPr>
                <w:b/>
                <w:sz w:val="16"/>
                <w:szCs w:val="16"/>
              </w:rPr>
              <w:t>M</w:t>
            </w:r>
          </w:p>
        </w:tc>
        <w:tc>
          <w:tcPr>
            <w:tcW w:w="0" w:type="auto"/>
            <w:vAlign w:val="center"/>
          </w:tcPr>
          <w:p w14:paraId="3034C9EC" w14:textId="77777777" w:rsidR="008E4875" w:rsidRDefault="008E4875">
            <w:pPr>
              <w:pStyle w:val="TAL"/>
              <w:jc w:val="center"/>
              <w:rPr>
                <w:b/>
                <w:sz w:val="16"/>
                <w:szCs w:val="16"/>
              </w:rPr>
            </w:pPr>
            <w:r>
              <w:rPr>
                <w:b/>
                <w:sz w:val="16"/>
                <w:szCs w:val="16"/>
              </w:rPr>
              <w:t>M</w:t>
            </w:r>
          </w:p>
        </w:tc>
        <w:tc>
          <w:tcPr>
            <w:tcW w:w="0" w:type="auto"/>
            <w:vAlign w:val="center"/>
          </w:tcPr>
          <w:p w14:paraId="74333321" w14:textId="77777777" w:rsidR="008E4875" w:rsidRDefault="008E4875">
            <w:pPr>
              <w:pStyle w:val="TAL"/>
              <w:rPr>
                <w:iCs/>
                <w:sz w:val="16"/>
                <w:szCs w:val="16"/>
              </w:rPr>
            </w:pPr>
            <w:r>
              <w:rPr>
                <w:iCs/>
                <w:sz w:val="16"/>
                <w:szCs w:val="16"/>
              </w:rPr>
              <w:t>TS 29.274</w:t>
            </w:r>
          </w:p>
        </w:tc>
      </w:tr>
      <w:tr w:rsidR="008E4875" w14:paraId="72DD9CE8" w14:textId="77777777">
        <w:trPr>
          <w:cantSplit/>
          <w:tblHeader/>
        </w:trPr>
        <w:tc>
          <w:tcPr>
            <w:tcW w:w="2025" w:type="dxa"/>
            <w:vMerge/>
            <w:shd w:val="clear" w:color="auto" w:fill="CCFFCC"/>
            <w:vAlign w:val="center"/>
          </w:tcPr>
          <w:p w14:paraId="2FCC8512" w14:textId="77777777" w:rsidR="008E4875" w:rsidRDefault="008E4875">
            <w:pPr>
              <w:pStyle w:val="TAL"/>
              <w:rPr>
                <w:sz w:val="16"/>
                <w:szCs w:val="16"/>
              </w:rPr>
            </w:pPr>
          </w:p>
        </w:tc>
        <w:tc>
          <w:tcPr>
            <w:tcW w:w="866" w:type="dxa"/>
            <w:vMerge/>
            <w:vAlign w:val="center"/>
          </w:tcPr>
          <w:p w14:paraId="5419C8FF" w14:textId="77777777" w:rsidR="008E4875" w:rsidRDefault="008E4875">
            <w:pPr>
              <w:pStyle w:val="TAL"/>
              <w:rPr>
                <w:sz w:val="16"/>
                <w:szCs w:val="16"/>
              </w:rPr>
            </w:pPr>
          </w:p>
        </w:tc>
        <w:tc>
          <w:tcPr>
            <w:tcW w:w="0" w:type="auto"/>
            <w:vAlign w:val="center"/>
          </w:tcPr>
          <w:p w14:paraId="7C40C715" w14:textId="77777777" w:rsidR="008E4875" w:rsidRDefault="008E4875">
            <w:pPr>
              <w:pStyle w:val="TAL"/>
              <w:rPr>
                <w:sz w:val="16"/>
                <w:szCs w:val="16"/>
              </w:rPr>
            </w:pPr>
            <w:r>
              <w:rPr>
                <w:sz w:val="16"/>
                <w:szCs w:val="16"/>
              </w:rPr>
              <w:t>Serving Network</w:t>
            </w:r>
          </w:p>
        </w:tc>
        <w:tc>
          <w:tcPr>
            <w:tcW w:w="0" w:type="auto"/>
            <w:vAlign w:val="center"/>
          </w:tcPr>
          <w:p w14:paraId="5C2278C6" w14:textId="77777777" w:rsidR="008E4875" w:rsidRDefault="008E4875">
            <w:pPr>
              <w:pStyle w:val="TAL"/>
              <w:rPr>
                <w:sz w:val="16"/>
                <w:szCs w:val="16"/>
              </w:rPr>
            </w:pPr>
            <w:r>
              <w:rPr>
                <w:lang w:eastAsia="zh-CN"/>
              </w:rPr>
              <w:t>Create Session Request</w:t>
            </w:r>
          </w:p>
        </w:tc>
        <w:tc>
          <w:tcPr>
            <w:tcW w:w="0" w:type="auto"/>
            <w:vAlign w:val="center"/>
          </w:tcPr>
          <w:p w14:paraId="31801F6B" w14:textId="77777777" w:rsidR="008E4875" w:rsidRDefault="008E4875">
            <w:pPr>
              <w:pStyle w:val="TAL"/>
              <w:jc w:val="center"/>
              <w:rPr>
                <w:b/>
                <w:sz w:val="16"/>
                <w:szCs w:val="16"/>
              </w:rPr>
            </w:pPr>
            <w:r>
              <w:rPr>
                <w:b/>
                <w:sz w:val="16"/>
                <w:szCs w:val="16"/>
              </w:rPr>
              <w:t>M</w:t>
            </w:r>
          </w:p>
        </w:tc>
        <w:tc>
          <w:tcPr>
            <w:tcW w:w="0" w:type="auto"/>
            <w:vAlign w:val="center"/>
          </w:tcPr>
          <w:p w14:paraId="1B421D65" w14:textId="77777777" w:rsidR="008E4875" w:rsidRDefault="008E4875">
            <w:pPr>
              <w:pStyle w:val="TAL"/>
              <w:jc w:val="center"/>
              <w:rPr>
                <w:b/>
                <w:sz w:val="16"/>
                <w:szCs w:val="16"/>
              </w:rPr>
            </w:pPr>
            <w:r>
              <w:rPr>
                <w:b/>
                <w:sz w:val="16"/>
                <w:szCs w:val="16"/>
              </w:rPr>
              <w:t>M</w:t>
            </w:r>
          </w:p>
        </w:tc>
        <w:tc>
          <w:tcPr>
            <w:tcW w:w="0" w:type="auto"/>
            <w:vAlign w:val="center"/>
          </w:tcPr>
          <w:p w14:paraId="526E7725" w14:textId="77777777" w:rsidR="008E4875" w:rsidRDefault="008E4875">
            <w:pPr>
              <w:pStyle w:val="TAL"/>
              <w:rPr>
                <w:iCs/>
                <w:sz w:val="16"/>
                <w:szCs w:val="16"/>
              </w:rPr>
            </w:pPr>
            <w:r>
              <w:rPr>
                <w:iCs/>
                <w:sz w:val="16"/>
                <w:szCs w:val="16"/>
              </w:rPr>
              <w:t>TS 29.274</w:t>
            </w:r>
          </w:p>
        </w:tc>
      </w:tr>
      <w:tr w:rsidR="008E4875" w14:paraId="4E748CE7" w14:textId="77777777">
        <w:trPr>
          <w:cantSplit/>
          <w:tblHeader/>
        </w:trPr>
        <w:tc>
          <w:tcPr>
            <w:tcW w:w="2025" w:type="dxa"/>
            <w:vMerge/>
            <w:shd w:val="clear" w:color="auto" w:fill="CCFFCC"/>
            <w:vAlign w:val="center"/>
          </w:tcPr>
          <w:p w14:paraId="3AD961A6" w14:textId="77777777" w:rsidR="008E4875" w:rsidRDefault="008E4875">
            <w:pPr>
              <w:pStyle w:val="TAL"/>
              <w:rPr>
                <w:sz w:val="16"/>
                <w:szCs w:val="16"/>
              </w:rPr>
            </w:pPr>
          </w:p>
        </w:tc>
        <w:tc>
          <w:tcPr>
            <w:tcW w:w="866" w:type="dxa"/>
            <w:vMerge/>
            <w:vAlign w:val="center"/>
          </w:tcPr>
          <w:p w14:paraId="4083F067" w14:textId="77777777" w:rsidR="008E4875" w:rsidRDefault="008E4875">
            <w:pPr>
              <w:pStyle w:val="TAL"/>
              <w:rPr>
                <w:sz w:val="16"/>
                <w:szCs w:val="16"/>
              </w:rPr>
            </w:pPr>
          </w:p>
        </w:tc>
        <w:tc>
          <w:tcPr>
            <w:tcW w:w="0" w:type="auto"/>
            <w:vAlign w:val="center"/>
          </w:tcPr>
          <w:p w14:paraId="20AA63C1" w14:textId="77777777" w:rsidR="008E4875" w:rsidRDefault="008E4875">
            <w:pPr>
              <w:pStyle w:val="TAL"/>
              <w:rPr>
                <w:sz w:val="16"/>
                <w:szCs w:val="16"/>
              </w:rPr>
            </w:pPr>
            <w:r>
              <w:rPr>
                <w:sz w:val="16"/>
                <w:szCs w:val="16"/>
              </w:rPr>
              <w:t>Access Point Name (APN)</w:t>
            </w:r>
          </w:p>
        </w:tc>
        <w:tc>
          <w:tcPr>
            <w:tcW w:w="0" w:type="auto"/>
            <w:vAlign w:val="center"/>
          </w:tcPr>
          <w:p w14:paraId="43C1AFC4" w14:textId="77777777" w:rsidR="008E4875" w:rsidRDefault="008E4875">
            <w:pPr>
              <w:pStyle w:val="TAL"/>
              <w:rPr>
                <w:sz w:val="16"/>
                <w:szCs w:val="16"/>
              </w:rPr>
            </w:pPr>
            <w:r>
              <w:rPr>
                <w:lang w:eastAsia="zh-CN"/>
              </w:rPr>
              <w:t>Create Session Request</w:t>
            </w:r>
          </w:p>
        </w:tc>
        <w:tc>
          <w:tcPr>
            <w:tcW w:w="0" w:type="auto"/>
            <w:vAlign w:val="center"/>
          </w:tcPr>
          <w:p w14:paraId="7880C512" w14:textId="77777777" w:rsidR="008E4875" w:rsidRDefault="008E4875">
            <w:pPr>
              <w:pStyle w:val="TAL"/>
              <w:jc w:val="center"/>
              <w:rPr>
                <w:b/>
                <w:sz w:val="16"/>
                <w:szCs w:val="16"/>
              </w:rPr>
            </w:pPr>
            <w:r>
              <w:rPr>
                <w:b/>
                <w:sz w:val="16"/>
                <w:szCs w:val="16"/>
              </w:rPr>
              <w:t>M</w:t>
            </w:r>
          </w:p>
        </w:tc>
        <w:tc>
          <w:tcPr>
            <w:tcW w:w="0" w:type="auto"/>
            <w:vAlign w:val="center"/>
          </w:tcPr>
          <w:p w14:paraId="7F153FB1" w14:textId="77777777" w:rsidR="008E4875" w:rsidRDefault="008E4875">
            <w:pPr>
              <w:pStyle w:val="TAL"/>
              <w:jc w:val="center"/>
              <w:rPr>
                <w:b/>
                <w:sz w:val="16"/>
                <w:szCs w:val="16"/>
              </w:rPr>
            </w:pPr>
            <w:r>
              <w:rPr>
                <w:b/>
                <w:sz w:val="16"/>
                <w:szCs w:val="16"/>
              </w:rPr>
              <w:t>M</w:t>
            </w:r>
          </w:p>
        </w:tc>
        <w:tc>
          <w:tcPr>
            <w:tcW w:w="0" w:type="auto"/>
            <w:vAlign w:val="center"/>
          </w:tcPr>
          <w:p w14:paraId="6D3968C0" w14:textId="77777777" w:rsidR="008E4875" w:rsidRDefault="008E4875">
            <w:pPr>
              <w:pStyle w:val="TAL"/>
              <w:rPr>
                <w:iCs/>
                <w:sz w:val="16"/>
                <w:szCs w:val="16"/>
              </w:rPr>
            </w:pPr>
            <w:r>
              <w:rPr>
                <w:iCs/>
                <w:sz w:val="16"/>
                <w:szCs w:val="16"/>
              </w:rPr>
              <w:t>TS 29.274</w:t>
            </w:r>
          </w:p>
        </w:tc>
      </w:tr>
      <w:tr w:rsidR="008E4875" w14:paraId="78ED06A1" w14:textId="77777777">
        <w:trPr>
          <w:cantSplit/>
          <w:tblHeader/>
        </w:trPr>
        <w:tc>
          <w:tcPr>
            <w:tcW w:w="2025" w:type="dxa"/>
            <w:vMerge/>
            <w:shd w:val="clear" w:color="auto" w:fill="CCFFCC"/>
            <w:vAlign w:val="center"/>
          </w:tcPr>
          <w:p w14:paraId="684E5D32" w14:textId="77777777" w:rsidR="008E4875" w:rsidRDefault="008E4875">
            <w:pPr>
              <w:pStyle w:val="TAL"/>
              <w:rPr>
                <w:sz w:val="16"/>
                <w:szCs w:val="16"/>
              </w:rPr>
            </w:pPr>
          </w:p>
        </w:tc>
        <w:tc>
          <w:tcPr>
            <w:tcW w:w="866" w:type="dxa"/>
            <w:vMerge/>
            <w:vAlign w:val="center"/>
          </w:tcPr>
          <w:p w14:paraId="215A3ADB" w14:textId="77777777" w:rsidR="008E4875" w:rsidRDefault="008E4875">
            <w:pPr>
              <w:pStyle w:val="TAL"/>
              <w:rPr>
                <w:sz w:val="16"/>
                <w:szCs w:val="16"/>
              </w:rPr>
            </w:pPr>
          </w:p>
        </w:tc>
        <w:tc>
          <w:tcPr>
            <w:tcW w:w="0" w:type="auto"/>
            <w:vAlign w:val="center"/>
          </w:tcPr>
          <w:p w14:paraId="1D90A86C" w14:textId="77777777" w:rsidR="008E4875" w:rsidRDefault="008E4875">
            <w:pPr>
              <w:pStyle w:val="TAL"/>
              <w:rPr>
                <w:sz w:val="16"/>
                <w:szCs w:val="16"/>
              </w:rPr>
            </w:pPr>
            <w:r>
              <w:rPr>
                <w:sz w:val="16"/>
                <w:szCs w:val="16"/>
              </w:rPr>
              <w:t>PDN Type</w:t>
            </w:r>
          </w:p>
        </w:tc>
        <w:tc>
          <w:tcPr>
            <w:tcW w:w="0" w:type="auto"/>
            <w:vAlign w:val="center"/>
          </w:tcPr>
          <w:p w14:paraId="5199E7F0" w14:textId="77777777" w:rsidR="008E4875" w:rsidRDefault="008E4875">
            <w:pPr>
              <w:pStyle w:val="TAL"/>
              <w:rPr>
                <w:sz w:val="16"/>
                <w:szCs w:val="16"/>
              </w:rPr>
            </w:pPr>
            <w:r>
              <w:rPr>
                <w:lang w:eastAsia="zh-CN"/>
              </w:rPr>
              <w:t>Create Session Request</w:t>
            </w:r>
          </w:p>
        </w:tc>
        <w:tc>
          <w:tcPr>
            <w:tcW w:w="0" w:type="auto"/>
            <w:vAlign w:val="center"/>
          </w:tcPr>
          <w:p w14:paraId="1863BE94" w14:textId="77777777" w:rsidR="008E4875" w:rsidRDefault="008E4875">
            <w:pPr>
              <w:pStyle w:val="TAL"/>
              <w:jc w:val="center"/>
              <w:rPr>
                <w:b/>
                <w:sz w:val="16"/>
                <w:szCs w:val="16"/>
              </w:rPr>
            </w:pPr>
            <w:r>
              <w:rPr>
                <w:b/>
                <w:sz w:val="16"/>
                <w:szCs w:val="16"/>
              </w:rPr>
              <w:t>M</w:t>
            </w:r>
          </w:p>
        </w:tc>
        <w:tc>
          <w:tcPr>
            <w:tcW w:w="0" w:type="auto"/>
            <w:vAlign w:val="center"/>
          </w:tcPr>
          <w:p w14:paraId="4592E5D1" w14:textId="77777777" w:rsidR="008E4875" w:rsidRDefault="008E4875">
            <w:pPr>
              <w:pStyle w:val="TAL"/>
              <w:jc w:val="center"/>
              <w:rPr>
                <w:b/>
                <w:sz w:val="16"/>
                <w:szCs w:val="16"/>
              </w:rPr>
            </w:pPr>
            <w:r>
              <w:rPr>
                <w:b/>
                <w:sz w:val="16"/>
                <w:szCs w:val="16"/>
              </w:rPr>
              <w:t>M</w:t>
            </w:r>
          </w:p>
        </w:tc>
        <w:tc>
          <w:tcPr>
            <w:tcW w:w="0" w:type="auto"/>
            <w:vAlign w:val="center"/>
          </w:tcPr>
          <w:p w14:paraId="2F8769A7" w14:textId="77777777" w:rsidR="008E4875" w:rsidRDefault="008E4875">
            <w:pPr>
              <w:pStyle w:val="TAL"/>
              <w:rPr>
                <w:iCs/>
                <w:sz w:val="16"/>
                <w:szCs w:val="16"/>
              </w:rPr>
            </w:pPr>
            <w:r>
              <w:rPr>
                <w:iCs/>
                <w:sz w:val="16"/>
                <w:szCs w:val="16"/>
              </w:rPr>
              <w:t>TS 29.274</w:t>
            </w:r>
          </w:p>
        </w:tc>
      </w:tr>
      <w:tr w:rsidR="008E4875" w14:paraId="5BEE78C4" w14:textId="77777777">
        <w:trPr>
          <w:cantSplit/>
          <w:tblHeader/>
        </w:trPr>
        <w:tc>
          <w:tcPr>
            <w:tcW w:w="2025" w:type="dxa"/>
            <w:vMerge/>
            <w:shd w:val="clear" w:color="auto" w:fill="CCFFCC"/>
            <w:vAlign w:val="center"/>
          </w:tcPr>
          <w:p w14:paraId="38243BF6" w14:textId="77777777" w:rsidR="008E4875" w:rsidRDefault="008E4875">
            <w:pPr>
              <w:pStyle w:val="TAL"/>
              <w:rPr>
                <w:sz w:val="16"/>
                <w:szCs w:val="16"/>
              </w:rPr>
            </w:pPr>
          </w:p>
        </w:tc>
        <w:tc>
          <w:tcPr>
            <w:tcW w:w="866" w:type="dxa"/>
            <w:vMerge/>
            <w:vAlign w:val="center"/>
          </w:tcPr>
          <w:p w14:paraId="611D0E61" w14:textId="77777777" w:rsidR="008E4875" w:rsidRDefault="008E4875">
            <w:pPr>
              <w:pStyle w:val="TAL"/>
              <w:rPr>
                <w:sz w:val="16"/>
                <w:szCs w:val="16"/>
              </w:rPr>
            </w:pPr>
          </w:p>
        </w:tc>
        <w:tc>
          <w:tcPr>
            <w:tcW w:w="0" w:type="auto"/>
            <w:vAlign w:val="center"/>
          </w:tcPr>
          <w:p w14:paraId="32BD7A0D" w14:textId="77777777" w:rsidR="008E4875" w:rsidRDefault="008E4875">
            <w:pPr>
              <w:pStyle w:val="TAL"/>
              <w:rPr>
                <w:sz w:val="16"/>
                <w:szCs w:val="16"/>
              </w:rPr>
            </w:pPr>
            <w:r>
              <w:rPr>
                <w:sz w:val="16"/>
                <w:szCs w:val="16"/>
              </w:rPr>
              <w:t>Bearer Contexts</w:t>
            </w:r>
          </w:p>
        </w:tc>
        <w:tc>
          <w:tcPr>
            <w:tcW w:w="0" w:type="auto"/>
            <w:vAlign w:val="center"/>
          </w:tcPr>
          <w:p w14:paraId="2A002442" w14:textId="77777777" w:rsidR="008E4875" w:rsidRDefault="008E4875">
            <w:pPr>
              <w:pStyle w:val="TAL"/>
              <w:rPr>
                <w:lang w:eastAsia="zh-CN"/>
              </w:rPr>
            </w:pPr>
            <w:r>
              <w:rPr>
                <w:lang w:eastAsia="zh-CN"/>
              </w:rPr>
              <w:t>Create Session Request</w:t>
            </w:r>
          </w:p>
          <w:p w14:paraId="627BC227" w14:textId="77777777" w:rsidR="008E4875" w:rsidRDefault="008E4875">
            <w:pPr>
              <w:pStyle w:val="TAL"/>
            </w:pPr>
            <w:r>
              <w:t>Create Bearer Request</w:t>
            </w:r>
          </w:p>
          <w:p w14:paraId="40D44BA1" w14:textId="77777777" w:rsidR="008E4875" w:rsidRDefault="008E4875">
            <w:pPr>
              <w:pStyle w:val="TAL"/>
            </w:pPr>
            <w:r>
              <w:t>Create Bearer Response</w:t>
            </w:r>
          </w:p>
          <w:p w14:paraId="2B6623D3" w14:textId="77777777" w:rsidR="008E4875" w:rsidRDefault="008E4875">
            <w:pPr>
              <w:pStyle w:val="TAL"/>
              <w:rPr>
                <w:lang w:eastAsia="zh-CN"/>
              </w:rPr>
            </w:pPr>
            <w:r>
              <w:rPr>
                <w:lang w:eastAsia="zh-CN"/>
              </w:rPr>
              <w:t>Delete Bearer Request</w:t>
            </w:r>
          </w:p>
          <w:p w14:paraId="0879224F" w14:textId="77777777" w:rsidR="008E4875" w:rsidRDefault="008E4875">
            <w:pPr>
              <w:pStyle w:val="TAL"/>
              <w:rPr>
                <w:lang w:eastAsia="zh-CN"/>
              </w:rPr>
            </w:pPr>
            <w:r>
              <w:rPr>
                <w:lang w:eastAsia="zh-CN"/>
              </w:rPr>
              <w:t>Delete Bearer Response</w:t>
            </w:r>
          </w:p>
          <w:p w14:paraId="2A25DD35" w14:textId="77777777" w:rsidR="008E4875" w:rsidRDefault="008E4875">
            <w:pPr>
              <w:pStyle w:val="TAL"/>
              <w:rPr>
                <w:lang w:eastAsia="zh-CN"/>
              </w:rPr>
            </w:pPr>
            <w:r>
              <w:rPr>
                <w:lang w:eastAsia="zh-CN"/>
              </w:rPr>
              <w:t>Update Bearer Request</w:t>
            </w:r>
          </w:p>
          <w:p w14:paraId="09A4100D" w14:textId="77777777" w:rsidR="008E4875" w:rsidRDefault="008E4875">
            <w:pPr>
              <w:pStyle w:val="TAL"/>
              <w:rPr>
                <w:lang w:eastAsia="zh-CN"/>
              </w:rPr>
            </w:pPr>
            <w:r>
              <w:rPr>
                <w:lang w:eastAsia="zh-CN"/>
              </w:rPr>
              <w:t>Update Bearer Response</w:t>
            </w:r>
          </w:p>
          <w:p w14:paraId="7608755F" w14:textId="77777777" w:rsidR="008E4875" w:rsidRDefault="008E4875">
            <w:pPr>
              <w:pStyle w:val="TAL"/>
              <w:rPr>
                <w:lang w:eastAsia="zh-CN"/>
              </w:rPr>
            </w:pPr>
            <w:r>
              <w:rPr>
                <w:lang w:eastAsia="zh-CN"/>
              </w:rPr>
              <w:t>Create Indirect Data Forwarding Tunnel Request</w:t>
            </w:r>
          </w:p>
          <w:p w14:paraId="3D8BB59F" w14:textId="77777777" w:rsidR="008E4875" w:rsidRDefault="008E4875">
            <w:pPr>
              <w:pStyle w:val="TAL"/>
              <w:rPr>
                <w:lang w:eastAsia="zh-CN"/>
              </w:rPr>
            </w:pPr>
            <w:r>
              <w:rPr>
                <w:lang w:eastAsia="zh-CN"/>
              </w:rPr>
              <w:t>Create Indirect Data Forwarding Tunnel Response</w:t>
            </w:r>
          </w:p>
          <w:p w14:paraId="33C37532" w14:textId="77777777" w:rsidR="008E4875" w:rsidRDefault="008E4875">
            <w:pPr>
              <w:pStyle w:val="TAL"/>
              <w:rPr>
                <w:sz w:val="16"/>
                <w:szCs w:val="16"/>
              </w:rPr>
            </w:pPr>
            <w:r>
              <w:rPr>
                <w:lang w:eastAsia="zh-CN"/>
              </w:rPr>
              <w:t>Update Bearer Complete</w:t>
            </w:r>
          </w:p>
        </w:tc>
        <w:tc>
          <w:tcPr>
            <w:tcW w:w="0" w:type="auto"/>
            <w:vAlign w:val="center"/>
          </w:tcPr>
          <w:p w14:paraId="6C73D03C" w14:textId="77777777" w:rsidR="008E4875" w:rsidRDefault="008E4875">
            <w:pPr>
              <w:pStyle w:val="TAL"/>
              <w:jc w:val="center"/>
              <w:rPr>
                <w:b/>
                <w:sz w:val="16"/>
                <w:szCs w:val="16"/>
              </w:rPr>
            </w:pPr>
            <w:r>
              <w:rPr>
                <w:b/>
                <w:sz w:val="16"/>
                <w:szCs w:val="16"/>
              </w:rPr>
              <w:t>M</w:t>
            </w:r>
          </w:p>
        </w:tc>
        <w:tc>
          <w:tcPr>
            <w:tcW w:w="0" w:type="auto"/>
            <w:vAlign w:val="center"/>
          </w:tcPr>
          <w:p w14:paraId="32087C2B" w14:textId="77777777" w:rsidR="008E4875" w:rsidRDefault="008E4875">
            <w:pPr>
              <w:pStyle w:val="TAL"/>
              <w:jc w:val="center"/>
              <w:rPr>
                <w:b/>
                <w:sz w:val="16"/>
                <w:szCs w:val="16"/>
              </w:rPr>
            </w:pPr>
            <w:r>
              <w:rPr>
                <w:b/>
                <w:sz w:val="16"/>
                <w:szCs w:val="16"/>
              </w:rPr>
              <w:t>M</w:t>
            </w:r>
          </w:p>
        </w:tc>
        <w:tc>
          <w:tcPr>
            <w:tcW w:w="0" w:type="auto"/>
            <w:vAlign w:val="center"/>
          </w:tcPr>
          <w:p w14:paraId="0A904688" w14:textId="77777777" w:rsidR="008E4875" w:rsidRDefault="008E4875">
            <w:pPr>
              <w:pStyle w:val="TAL"/>
              <w:rPr>
                <w:iCs/>
                <w:sz w:val="16"/>
                <w:szCs w:val="16"/>
              </w:rPr>
            </w:pPr>
            <w:r>
              <w:rPr>
                <w:iCs/>
                <w:sz w:val="16"/>
                <w:szCs w:val="16"/>
              </w:rPr>
              <w:t>TS 29.274</w:t>
            </w:r>
          </w:p>
        </w:tc>
      </w:tr>
      <w:tr w:rsidR="008E4875" w14:paraId="619798D8" w14:textId="77777777">
        <w:trPr>
          <w:cantSplit/>
          <w:tblHeader/>
        </w:trPr>
        <w:tc>
          <w:tcPr>
            <w:tcW w:w="2025" w:type="dxa"/>
            <w:vMerge/>
            <w:shd w:val="clear" w:color="auto" w:fill="CCFFCC"/>
            <w:vAlign w:val="center"/>
          </w:tcPr>
          <w:p w14:paraId="669BDB3B" w14:textId="77777777" w:rsidR="008E4875" w:rsidRDefault="008E4875">
            <w:pPr>
              <w:pStyle w:val="TAL"/>
              <w:rPr>
                <w:sz w:val="16"/>
                <w:szCs w:val="16"/>
              </w:rPr>
            </w:pPr>
          </w:p>
        </w:tc>
        <w:tc>
          <w:tcPr>
            <w:tcW w:w="866" w:type="dxa"/>
            <w:vMerge/>
            <w:vAlign w:val="center"/>
          </w:tcPr>
          <w:p w14:paraId="04365315" w14:textId="77777777" w:rsidR="008E4875" w:rsidRDefault="008E4875">
            <w:pPr>
              <w:pStyle w:val="TAL"/>
              <w:rPr>
                <w:sz w:val="16"/>
                <w:szCs w:val="16"/>
              </w:rPr>
            </w:pPr>
          </w:p>
        </w:tc>
        <w:tc>
          <w:tcPr>
            <w:tcW w:w="0" w:type="auto"/>
            <w:vAlign w:val="center"/>
          </w:tcPr>
          <w:p w14:paraId="331E0EA4" w14:textId="77777777" w:rsidR="008E4875" w:rsidRDefault="008E4875">
            <w:pPr>
              <w:pStyle w:val="TAL"/>
              <w:rPr>
                <w:sz w:val="16"/>
                <w:szCs w:val="16"/>
              </w:rPr>
            </w:pPr>
            <w:r>
              <w:t>RAT Type</w:t>
            </w:r>
          </w:p>
        </w:tc>
        <w:tc>
          <w:tcPr>
            <w:tcW w:w="0" w:type="auto"/>
            <w:vAlign w:val="center"/>
          </w:tcPr>
          <w:p w14:paraId="23248465" w14:textId="77777777" w:rsidR="008E4875" w:rsidRDefault="008E4875">
            <w:pPr>
              <w:pStyle w:val="TAL"/>
              <w:rPr>
                <w:lang w:eastAsia="zh-CN"/>
              </w:rPr>
            </w:pPr>
            <w:r>
              <w:rPr>
                <w:lang w:eastAsia="zh-CN"/>
              </w:rPr>
              <w:t>Create Session Request</w:t>
            </w:r>
          </w:p>
          <w:p w14:paraId="4AF7CFDD" w14:textId="77777777" w:rsidR="008E4875" w:rsidRDefault="008E4875">
            <w:pPr>
              <w:pStyle w:val="TAL"/>
              <w:rPr>
                <w:sz w:val="16"/>
                <w:szCs w:val="16"/>
              </w:rPr>
            </w:pPr>
            <w:r>
              <w:rPr>
                <w:lang w:eastAsia="zh-CN"/>
              </w:rPr>
              <w:t>Modify Bearer Request</w:t>
            </w:r>
          </w:p>
        </w:tc>
        <w:tc>
          <w:tcPr>
            <w:tcW w:w="0" w:type="auto"/>
            <w:vAlign w:val="center"/>
          </w:tcPr>
          <w:p w14:paraId="1FEE1B77" w14:textId="77777777" w:rsidR="008E4875" w:rsidRDefault="008E4875">
            <w:pPr>
              <w:pStyle w:val="TAL"/>
              <w:jc w:val="center"/>
              <w:rPr>
                <w:b/>
                <w:sz w:val="16"/>
                <w:szCs w:val="16"/>
              </w:rPr>
            </w:pPr>
            <w:r>
              <w:rPr>
                <w:b/>
                <w:sz w:val="16"/>
                <w:szCs w:val="16"/>
              </w:rPr>
              <w:t>M</w:t>
            </w:r>
          </w:p>
        </w:tc>
        <w:tc>
          <w:tcPr>
            <w:tcW w:w="0" w:type="auto"/>
            <w:vAlign w:val="center"/>
          </w:tcPr>
          <w:p w14:paraId="0CA07754" w14:textId="77777777" w:rsidR="008E4875" w:rsidRDefault="008E4875">
            <w:pPr>
              <w:pStyle w:val="TAL"/>
              <w:jc w:val="center"/>
              <w:rPr>
                <w:b/>
                <w:sz w:val="16"/>
                <w:szCs w:val="16"/>
              </w:rPr>
            </w:pPr>
            <w:r>
              <w:rPr>
                <w:b/>
                <w:sz w:val="16"/>
                <w:szCs w:val="16"/>
              </w:rPr>
              <w:t>M</w:t>
            </w:r>
          </w:p>
        </w:tc>
        <w:tc>
          <w:tcPr>
            <w:tcW w:w="0" w:type="auto"/>
            <w:vAlign w:val="center"/>
          </w:tcPr>
          <w:p w14:paraId="030E95DB" w14:textId="77777777" w:rsidR="008E4875" w:rsidRDefault="008E4875">
            <w:pPr>
              <w:pStyle w:val="TAL"/>
              <w:rPr>
                <w:iCs/>
                <w:sz w:val="16"/>
                <w:szCs w:val="16"/>
              </w:rPr>
            </w:pPr>
            <w:r>
              <w:rPr>
                <w:iCs/>
                <w:sz w:val="16"/>
                <w:szCs w:val="16"/>
              </w:rPr>
              <w:t>TS 29.274</w:t>
            </w:r>
          </w:p>
        </w:tc>
      </w:tr>
      <w:tr w:rsidR="008E4875" w14:paraId="6CA73B15" w14:textId="77777777">
        <w:trPr>
          <w:cantSplit/>
          <w:tblHeader/>
        </w:trPr>
        <w:tc>
          <w:tcPr>
            <w:tcW w:w="2025" w:type="dxa"/>
            <w:vMerge/>
            <w:shd w:val="clear" w:color="auto" w:fill="CCFFCC"/>
            <w:vAlign w:val="center"/>
          </w:tcPr>
          <w:p w14:paraId="0FCF8FB5" w14:textId="77777777" w:rsidR="008E4875" w:rsidRDefault="008E4875">
            <w:pPr>
              <w:pStyle w:val="TAL"/>
              <w:rPr>
                <w:sz w:val="16"/>
                <w:szCs w:val="16"/>
              </w:rPr>
            </w:pPr>
          </w:p>
        </w:tc>
        <w:tc>
          <w:tcPr>
            <w:tcW w:w="866" w:type="dxa"/>
            <w:vMerge/>
            <w:vAlign w:val="center"/>
          </w:tcPr>
          <w:p w14:paraId="28C8D930" w14:textId="77777777" w:rsidR="008E4875" w:rsidRDefault="008E4875">
            <w:pPr>
              <w:pStyle w:val="TAL"/>
              <w:rPr>
                <w:sz w:val="16"/>
                <w:szCs w:val="16"/>
              </w:rPr>
            </w:pPr>
          </w:p>
        </w:tc>
        <w:tc>
          <w:tcPr>
            <w:tcW w:w="0" w:type="auto"/>
            <w:vAlign w:val="center"/>
          </w:tcPr>
          <w:p w14:paraId="3C40D663" w14:textId="77777777" w:rsidR="008E4875" w:rsidRDefault="008E4875">
            <w:pPr>
              <w:pStyle w:val="TAL"/>
              <w:rPr>
                <w:sz w:val="16"/>
                <w:szCs w:val="16"/>
              </w:rPr>
            </w:pPr>
            <w:r>
              <w:t>Bearer Contexts created</w:t>
            </w:r>
          </w:p>
        </w:tc>
        <w:tc>
          <w:tcPr>
            <w:tcW w:w="0" w:type="auto"/>
            <w:vAlign w:val="center"/>
          </w:tcPr>
          <w:p w14:paraId="1E6D668A" w14:textId="77777777" w:rsidR="008E4875" w:rsidRDefault="008E4875">
            <w:pPr>
              <w:pStyle w:val="TAL"/>
              <w:rPr>
                <w:sz w:val="16"/>
                <w:szCs w:val="16"/>
              </w:rPr>
            </w:pPr>
            <w:r>
              <w:rPr>
                <w:lang w:eastAsia="zh-CN"/>
              </w:rPr>
              <w:t>Create Session Response</w:t>
            </w:r>
          </w:p>
        </w:tc>
        <w:tc>
          <w:tcPr>
            <w:tcW w:w="0" w:type="auto"/>
            <w:vAlign w:val="center"/>
          </w:tcPr>
          <w:p w14:paraId="6603760D" w14:textId="77777777" w:rsidR="008E4875" w:rsidRDefault="008E4875">
            <w:pPr>
              <w:pStyle w:val="TAL"/>
              <w:jc w:val="center"/>
              <w:rPr>
                <w:b/>
                <w:sz w:val="16"/>
                <w:szCs w:val="16"/>
              </w:rPr>
            </w:pPr>
            <w:r>
              <w:rPr>
                <w:b/>
                <w:sz w:val="16"/>
                <w:szCs w:val="16"/>
              </w:rPr>
              <w:t>M</w:t>
            </w:r>
          </w:p>
        </w:tc>
        <w:tc>
          <w:tcPr>
            <w:tcW w:w="0" w:type="auto"/>
            <w:vAlign w:val="center"/>
          </w:tcPr>
          <w:p w14:paraId="2DD4BA39" w14:textId="77777777" w:rsidR="008E4875" w:rsidRDefault="008E4875">
            <w:pPr>
              <w:pStyle w:val="TAL"/>
              <w:jc w:val="center"/>
              <w:rPr>
                <w:b/>
                <w:sz w:val="16"/>
                <w:szCs w:val="16"/>
              </w:rPr>
            </w:pPr>
            <w:r>
              <w:rPr>
                <w:b/>
                <w:sz w:val="16"/>
                <w:szCs w:val="16"/>
              </w:rPr>
              <w:t>M</w:t>
            </w:r>
          </w:p>
        </w:tc>
        <w:tc>
          <w:tcPr>
            <w:tcW w:w="0" w:type="auto"/>
            <w:vAlign w:val="center"/>
          </w:tcPr>
          <w:p w14:paraId="54F8ECF4" w14:textId="77777777" w:rsidR="008E4875" w:rsidRDefault="008E4875">
            <w:pPr>
              <w:pStyle w:val="TAL"/>
              <w:rPr>
                <w:iCs/>
                <w:sz w:val="16"/>
                <w:szCs w:val="16"/>
              </w:rPr>
            </w:pPr>
            <w:r>
              <w:rPr>
                <w:iCs/>
                <w:sz w:val="16"/>
                <w:szCs w:val="16"/>
              </w:rPr>
              <w:t>TS 29.274</w:t>
            </w:r>
          </w:p>
        </w:tc>
      </w:tr>
      <w:tr w:rsidR="008E4875" w14:paraId="38445A57" w14:textId="77777777">
        <w:trPr>
          <w:cantSplit/>
          <w:tblHeader/>
        </w:trPr>
        <w:tc>
          <w:tcPr>
            <w:tcW w:w="2025" w:type="dxa"/>
            <w:vMerge/>
            <w:shd w:val="clear" w:color="auto" w:fill="CCFFCC"/>
            <w:vAlign w:val="center"/>
          </w:tcPr>
          <w:p w14:paraId="66928ACA" w14:textId="77777777" w:rsidR="008E4875" w:rsidRDefault="008E4875">
            <w:pPr>
              <w:pStyle w:val="TAL"/>
              <w:rPr>
                <w:sz w:val="16"/>
                <w:szCs w:val="16"/>
              </w:rPr>
            </w:pPr>
          </w:p>
        </w:tc>
        <w:tc>
          <w:tcPr>
            <w:tcW w:w="866" w:type="dxa"/>
            <w:vMerge/>
            <w:vAlign w:val="center"/>
          </w:tcPr>
          <w:p w14:paraId="1EE35275" w14:textId="77777777" w:rsidR="008E4875" w:rsidRDefault="008E4875">
            <w:pPr>
              <w:pStyle w:val="TAL"/>
              <w:rPr>
                <w:sz w:val="16"/>
                <w:szCs w:val="16"/>
              </w:rPr>
            </w:pPr>
          </w:p>
        </w:tc>
        <w:tc>
          <w:tcPr>
            <w:tcW w:w="0" w:type="auto"/>
            <w:vAlign w:val="center"/>
          </w:tcPr>
          <w:p w14:paraId="11DF1BA3" w14:textId="77777777" w:rsidR="008E4875" w:rsidRDefault="008E4875">
            <w:pPr>
              <w:pStyle w:val="TAL"/>
              <w:rPr>
                <w:sz w:val="16"/>
                <w:szCs w:val="16"/>
              </w:rPr>
            </w:pPr>
            <w:r>
              <w:t>Bearer Contexts marked for removal</w:t>
            </w:r>
          </w:p>
        </w:tc>
        <w:tc>
          <w:tcPr>
            <w:tcW w:w="0" w:type="auto"/>
            <w:vAlign w:val="center"/>
          </w:tcPr>
          <w:p w14:paraId="3733FA7B" w14:textId="77777777" w:rsidR="008E4875" w:rsidRDefault="008E4875">
            <w:pPr>
              <w:pStyle w:val="TAL"/>
              <w:rPr>
                <w:sz w:val="16"/>
                <w:szCs w:val="16"/>
              </w:rPr>
            </w:pPr>
            <w:r>
              <w:rPr>
                <w:lang w:eastAsia="zh-CN"/>
              </w:rPr>
              <w:t>Create Session Response</w:t>
            </w:r>
          </w:p>
        </w:tc>
        <w:tc>
          <w:tcPr>
            <w:tcW w:w="0" w:type="auto"/>
            <w:vAlign w:val="center"/>
          </w:tcPr>
          <w:p w14:paraId="601D1859" w14:textId="77777777" w:rsidR="008E4875" w:rsidRDefault="008E4875">
            <w:pPr>
              <w:pStyle w:val="TAL"/>
              <w:jc w:val="center"/>
              <w:rPr>
                <w:b/>
                <w:sz w:val="16"/>
                <w:szCs w:val="16"/>
              </w:rPr>
            </w:pPr>
            <w:r>
              <w:rPr>
                <w:b/>
                <w:sz w:val="16"/>
                <w:szCs w:val="16"/>
              </w:rPr>
              <w:t>M</w:t>
            </w:r>
          </w:p>
        </w:tc>
        <w:tc>
          <w:tcPr>
            <w:tcW w:w="0" w:type="auto"/>
            <w:vAlign w:val="center"/>
          </w:tcPr>
          <w:p w14:paraId="573BFC1A" w14:textId="77777777" w:rsidR="008E4875" w:rsidRDefault="008E4875">
            <w:pPr>
              <w:pStyle w:val="TAL"/>
              <w:jc w:val="center"/>
              <w:rPr>
                <w:b/>
                <w:sz w:val="16"/>
                <w:szCs w:val="16"/>
              </w:rPr>
            </w:pPr>
            <w:r>
              <w:rPr>
                <w:b/>
                <w:sz w:val="16"/>
                <w:szCs w:val="16"/>
              </w:rPr>
              <w:t>M</w:t>
            </w:r>
          </w:p>
        </w:tc>
        <w:tc>
          <w:tcPr>
            <w:tcW w:w="0" w:type="auto"/>
            <w:vAlign w:val="center"/>
          </w:tcPr>
          <w:p w14:paraId="33434F42" w14:textId="77777777" w:rsidR="008E4875" w:rsidRDefault="008E4875">
            <w:pPr>
              <w:pStyle w:val="TAL"/>
              <w:rPr>
                <w:iCs/>
                <w:sz w:val="16"/>
                <w:szCs w:val="16"/>
              </w:rPr>
            </w:pPr>
            <w:r>
              <w:rPr>
                <w:iCs/>
                <w:sz w:val="16"/>
                <w:szCs w:val="16"/>
              </w:rPr>
              <w:t>TS 29.274</w:t>
            </w:r>
          </w:p>
        </w:tc>
      </w:tr>
      <w:tr w:rsidR="008E4875" w14:paraId="679E984C" w14:textId="77777777">
        <w:trPr>
          <w:cantSplit/>
          <w:tblHeader/>
        </w:trPr>
        <w:tc>
          <w:tcPr>
            <w:tcW w:w="2025" w:type="dxa"/>
            <w:vMerge/>
            <w:shd w:val="clear" w:color="auto" w:fill="CCFFCC"/>
            <w:vAlign w:val="center"/>
          </w:tcPr>
          <w:p w14:paraId="314A7A66" w14:textId="77777777" w:rsidR="008E4875" w:rsidRDefault="008E4875">
            <w:pPr>
              <w:pStyle w:val="TAL"/>
              <w:rPr>
                <w:sz w:val="16"/>
                <w:szCs w:val="16"/>
              </w:rPr>
            </w:pPr>
          </w:p>
        </w:tc>
        <w:tc>
          <w:tcPr>
            <w:tcW w:w="866" w:type="dxa"/>
            <w:vMerge/>
            <w:vAlign w:val="center"/>
          </w:tcPr>
          <w:p w14:paraId="114656C7" w14:textId="77777777" w:rsidR="008E4875" w:rsidRDefault="008E4875">
            <w:pPr>
              <w:pStyle w:val="TAL"/>
              <w:rPr>
                <w:sz w:val="16"/>
                <w:szCs w:val="16"/>
              </w:rPr>
            </w:pPr>
          </w:p>
        </w:tc>
        <w:tc>
          <w:tcPr>
            <w:tcW w:w="0" w:type="auto"/>
            <w:vAlign w:val="center"/>
          </w:tcPr>
          <w:p w14:paraId="527BBADA" w14:textId="77777777" w:rsidR="008E4875" w:rsidRDefault="008E4875">
            <w:pPr>
              <w:pStyle w:val="TAL"/>
              <w:rPr>
                <w:sz w:val="16"/>
                <w:szCs w:val="16"/>
              </w:rPr>
            </w:pPr>
            <w:r>
              <w:t>Bearer Contexts modified</w:t>
            </w:r>
          </w:p>
        </w:tc>
        <w:tc>
          <w:tcPr>
            <w:tcW w:w="0" w:type="auto"/>
            <w:vAlign w:val="center"/>
          </w:tcPr>
          <w:p w14:paraId="6FBC1DA0" w14:textId="77777777" w:rsidR="008E4875" w:rsidRDefault="008E4875">
            <w:pPr>
              <w:pStyle w:val="TAL"/>
              <w:rPr>
                <w:sz w:val="16"/>
                <w:szCs w:val="16"/>
              </w:rPr>
            </w:pPr>
            <w:r>
              <w:rPr>
                <w:lang w:eastAsia="zh-CN"/>
              </w:rPr>
              <w:t>Modify Bearer Response</w:t>
            </w:r>
          </w:p>
        </w:tc>
        <w:tc>
          <w:tcPr>
            <w:tcW w:w="0" w:type="auto"/>
            <w:vAlign w:val="center"/>
          </w:tcPr>
          <w:p w14:paraId="1EC97A90" w14:textId="77777777" w:rsidR="008E4875" w:rsidRDefault="008E4875">
            <w:pPr>
              <w:pStyle w:val="TAL"/>
              <w:jc w:val="center"/>
              <w:rPr>
                <w:b/>
                <w:sz w:val="16"/>
                <w:szCs w:val="16"/>
              </w:rPr>
            </w:pPr>
            <w:r>
              <w:rPr>
                <w:b/>
                <w:sz w:val="16"/>
                <w:szCs w:val="16"/>
              </w:rPr>
              <w:t>M</w:t>
            </w:r>
          </w:p>
        </w:tc>
        <w:tc>
          <w:tcPr>
            <w:tcW w:w="0" w:type="auto"/>
            <w:vAlign w:val="center"/>
          </w:tcPr>
          <w:p w14:paraId="326FAE78" w14:textId="77777777" w:rsidR="008E4875" w:rsidRDefault="008E4875">
            <w:pPr>
              <w:pStyle w:val="TAL"/>
              <w:jc w:val="center"/>
              <w:rPr>
                <w:b/>
                <w:sz w:val="16"/>
                <w:szCs w:val="16"/>
              </w:rPr>
            </w:pPr>
            <w:r>
              <w:rPr>
                <w:b/>
                <w:sz w:val="16"/>
                <w:szCs w:val="16"/>
              </w:rPr>
              <w:t>M</w:t>
            </w:r>
          </w:p>
        </w:tc>
        <w:tc>
          <w:tcPr>
            <w:tcW w:w="0" w:type="auto"/>
            <w:vAlign w:val="center"/>
          </w:tcPr>
          <w:p w14:paraId="0185085D" w14:textId="77777777" w:rsidR="008E4875" w:rsidRDefault="008E4875">
            <w:pPr>
              <w:pStyle w:val="TAL"/>
              <w:rPr>
                <w:iCs/>
                <w:sz w:val="16"/>
                <w:szCs w:val="16"/>
              </w:rPr>
            </w:pPr>
            <w:r>
              <w:rPr>
                <w:iCs/>
                <w:sz w:val="16"/>
                <w:szCs w:val="16"/>
              </w:rPr>
              <w:t>TS 29.274</w:t>
            </w:r>
          </w:p>
        </w:tc>
      </w:tr>
      <w:tr w:rsidR="008E4875" w14:paraId="0416EA18" w14:textId="77777777">
        <w:trPr>
          <w:cantSplit/>
          <w:tblHeader/>
        </w:trPr>
        <w:tc>
          <w:tcPr>
            <w:tcW w:w="2025" w:type="dxa"/>
            <w:vMerge/>
            <w:shd w:val="clear" w:color="auto" w:fill="CCFFCC"/>
            <w:vAlign w:val="center"/>
          </w:tcPr>
          <w:p w14:paraId="4A458483" w14:textId="77777777" w:rsidR="008E4875" w:rsidRDefault="008E4875">
            <w:pPr>
              <w:pStyle w:val="TAL"/>
              <w:rPr>
                <w:sz w:val="16"/>
                <w:szCs w:val="16"/>
              </w:rPr>
            </w:pPr>
          </w:p>
        </w:tc>
        <w:tc>
          <w:tcPr>
            <w:tcW w:w="866" w:type="dxa"/>
            <w:vMerge/>
            <w:vAlign w:val="center"/>
          </w:tcPr>
          <w:p w14:paraId="67F95FEB" w14:textId="77777777" w:rsidR="008E4875" w:rsidRDefault="008E4875">
            <w:pPr>
              <w:pStyle w:val="TAL"/>
              <w:rPr>
                <w:sz w:val="16"/>
                <w:szCs w:val="16"/>
              </w:rPr>
            </w:pPr>
          </w:p>
        </w:tc>
        <w:tc>
          <w:tcPr>
            <w:tcW w:w="0" w:type="auto"/>
            <w:vAlign w:val="center"/>
          </w:tcPr>
          <w:p w14:paraId="64E19B67" w14:textId="77777777" w:rsidR="008E4875" w:rsidRDefault="008E4875">
            <w:pPr>
              <w:pStyle w:val="TAL"/>
              <w:rPr>
                <w:sz w:val="16"/>
                <w:szCs w:val="16"/>
              </w:rPr>
            </w:pPr>
            <w:r>
              <w:t>Bearer Contexts marked for removal</w:t>
            </w:r>
          </w:p>
        </w:tc>
        <w:tc>
          <w:tcPr>
            <w:tcW w:w="0" w:type="auto"/>
            <w:vAlign w:val="center"/>
          </w:tcPr>
          <w:p w14:paraId="3E13A0E0" w14:textId="77777777" w:rsidR="008E4875" w:rsidRDefault="008E4875">
            <w:pPr>
              <w:pStyle w:val="TAL"/>
              <w:rPr>
                <w:sz w:val="16"/>
                <w:szCs w:val="16"/>
              </w:rPr>
            </w:pPr>
            <w:r>
              <w:rPr>
                <w:lang w:eastAsia="zh-CN"/>
              </w:rPr>
              <w:t>Modify Bearer Response</w:t>
            </w:r>
          </w:p>
        </w:tc>
        <w:tc>
          <w:tcPr>
            <w:tcW w:w="0" w:type="auto"/>
            <w:vAlign w:val="center"/>
          </w:tcPr>
          <w:p w14:paraId="120F7EC7" w14:textId="77777777" w:rsidR="008E4875" w:rsidRDefault="008E4875">
            <w:pPr>
              <w:pStyle w:val="TAL"/>
              <w:jc w:val="center"/>
              <w:rPr>
                <w:b/>
                <w:sz w:val="16"/>
                <w:szCs w:val="16"/>
              </w:rPr>
            </w:pPr>
            <w:r>
              <w:rPr>
                <w:b/>
                <w:sz w:val="16"/>
                <w:szCs w:val="16"/>
              </w:rPr>
              <w:t>M</w:t>
            </w:r>
          </w:p>
        </w:tc>
        <w:tc>
          <w:tcPr>
            <w:tcW w:w="0" w:type="auto"/>
            <w:vAlign w:val="center"/>
          </w:tcPr>
          <w:p w14:paraId="777F641E" w14:textId="77777777" w:rsidR="008E4875" w:rsidRDefault="008E4875">
            <w:pPr>
              <w:pStyle w:val="TAL"/>
              <w:jc w:val="center"/>
              <w:rPr>
                <w:b/>
                <w:sz w:val="16"/>
                <w:szCs w:val="16"/>
              </w:rPr>
            </w:pPr>
            <w:r>
              <w:rPr>
                <w:b/>
                <w:sz w:val="16"/>
                <w:szCs w:val="16"/>
              </w:rPr>
              <w:t>M</w:t>
            </w:r>
          </w:p>
        </w:tc>
        <w:tc>
          <w:tcPr>
            <w:tcW w:w="0" w:type="auto"/>
            <w:vAlign w:val="center"/>
          </w:tcPr>
          <w:p w14:paraId="6D30CC34" w14:textId="77777777" w:rsidR="008E4875" w:rsidRDefault="008E4875">
            <w:pPr>
              <w:pStyle w:val="TAL"/>
              <w:rPr>
                <w:iCs/>
                <w:sz w:val="16"/>
                <w:szCs w:val="16"/>
              </w:rPr>
            </w:pPr>
            <w:r>
              <w:rPr>
                <w:iCs/>
                <w:sz w:val="16"/>
                <w:szCs w:val="16"/>
              </w:rPr>
              <w:t>TS 29.274</w:t>
            </w:r>
          </w:p>
        </w:tc>
      </w:tr>
      <w:tr w:rsidR="008E4875" w14:paraId="0769C486" w14:textId="77777777">
        <w:trPr>
          <w:cantSplit/>
          <w:tblHeader/>
        </w:trPr>
        <w:tc>
          <w:tcPr>
            <w:tcW w:w="2025" w:type="dxa"/>
            <w:vMerge w:val="restart"/>
            <w:shd w:val="clear" w:color="auto" w:fill="CCFFCC"/>
            <w:vAlign w:val="center"/>
          </w:tcPr>
          <w:p w14:paraId="7E1F504A" w14:textId="77777777" w:rsidR="008E4875" w:rsidRDefault="008E4875">
            <w:pPr>
              <w:pStyle w:val="TAL"/>
              <w:rPr>
                <w:sz w:val="16"/>
                <w:szCs w:val="16"/>
              </w:rPr>
            </w:pPr>
            <w:r>
              <w:rPr>
                <w:sz w:val="16"/>
                <w:szCs w:val="16"/>
              </w:rPr>
              <w:t>S5/S8</w:t>
            </w:r>
          </w:p>
        </w:tc>
        <w:tc>
          <w:tcPr>
            <w:tcW w:w="866" w:type="dxa"/>
            <w:vMerge w:val="restart"/>
            <w:vAlign w:val="center"/>
          </w:tcPr>
          <w:p w14:paraId="12582238" w14:textId="77777777" w:rsidR="008E4875" w:rsidRDefault="008E4875">
            <w:pPr>
              <w:pStyle w:val="TAL"/>
              <w:rPr>
                <w:sz w:val="16"/>
                <w:szCs w:val="16"/>
              </w:rPr>
            </w:pPr>
            <w:r>
              <w:rPr>
                <w:sz w:val="16"/>
                <w:szCs w:val="16"/>
              </w:rPr>
              <w:t>GTPv2C</w:t>
            </w:r>
          </w:p>
        </w:tc>
        <w:tc>
          <w:tcPr>
            <w:tcW w:w="0" w:type="auto"/>
            <w:vAlign w:val="center"/>
          </w:tcPr>
          <w:p w14:paraId="5A257138" w14:textId="77777777" w:rsidR="008E4875" w:rsidRDefault="008E4875">
            <w:pPr>
              <w:pStyle w:val="TAL"/>
              <w:rPr>
                <w:sz w:val="16"/>
                <w:szCs w:val="16"/>
              </w:rPr>
            </w:pPr>
            <w:r>
              <w:rPr>
                <w:sz w:val="16"/>
                <w:szCs w:val="16"/>
              </w:rPr>
              <w:t>IMSI</w:t>
            </w:r>
          </w:p>
        </w:tc>
        <w:tc>
          <w:tcPr>
            <w:tcW w:w="0" w:type="auto"/>
            <w:vAlign w:val="center"/>
          </w:tcPr>
          <w:p w14:paraId="697557FE" w14:textId="77777777" w:rsidR="008E4875" w:rsidRDefault="008E4875">
            <w:pPr>
              <w:pStyle w:val="TAL"/>
              <w:rPr>
                <w:lang w:eastAsia="zh-CN"/>
              </w:rPr>
            </w:pPr>
            <w:r>
              <w:rPr>
                <w:lang w:eastAsia="zh-CN"/>
              </w:rPr>
              <w:t>Create Session Request</w:t>
            </w:r>
          </w:p>
          <w:p w14:paraId="55BDA5A1" w14:textId="77777777" w:rsidR="008E4875" w:rsidRDefault="008E4875">
            <w:pPr>
              <w:pStyle w:val="TAL"/>
              <w:rPr>
                <w:sz w:val="16"/>
                <w:szCs w:val="16"/>
              </w:rPr>
            </w:pPr>
            <w:r>
              <w:rPr>
                <w:lang w:eastAsia="zh-CN"/>
              </w:rPr>
              <w:t>Update Bearer Request</w:t>
            </w:r>
          </w:p>
        </w:tc>
        <w:tc>
          <w:tcPr>
            <w:tcW w:w="0" w:type="auto"/>
            <w:vAlign w:val="center"/>
          </w:tcPr>
          <w:p w14:paraId="67880314" w14:textId="77777777" w:rsidR="008E4875" w:rsidRDefault="008E4875">
            <w:pPr>
              <w:pStyle w:val="TAL"/>
              <w:jc w:val="center"/>
              <w:rPr>
                <w:b/>
                <w:sz w:val="16"/>
                <w:szCs w:val="16"/>
              </w:rPr>
            </w:pPr>
            <w:r>
              <w:rPr>
                <w:b/>
                <w:sz w:val="16"/>
                <w:szCs w:val="16"/>
              </w:rPr>
              <w:t>M</w:t>
            </w:r>
          </w:p>
        </w:tc>
        <w:tc>
          <w:tcPr>
            <w:tcW w:w="0" w:type="auto"/>
            <w:vAlign w:val="center"/>
          </w:tcPr>
          <w:p w14:paraId="67EAFE30" w14:textId="77777777" w:rsidR="008E4875" w:rsidRDefault="008E4875">
            <w:pPr>
              <w:pStyle w:val="TAL"/>
              <w:jc w:val="center"/>
              <w:rPr>
                <w:b/>
                <w:sz w:val="16"/>
                <w:szCs w:val="16"/>
              </w:rPr>
            </w:pPr>
            <w:r>
              <w:rPr>
                <w:b/>
                <w:sz w:val="16"/>
                <w:szCs w:val="16"/>
              </w:rPr>
              <w:t>M</w:t>
            </w:r>
          </w:p>
        </w:tc>
        <w:tc>
          <w:tcPr>
            <w:tcW w:w="0" w:type="auto"/>
            <w:vAlign w:val="center"/>
          </w:tcPr>
          <w:p w14:paraId="3D26752B" w14:textId="77777777" w:rsidR="008E4875" w:rsidRDefault="008E4875">
            <w:pPr>
              <w:pStyle w:val="TAL"/>
              <w:rPr>
                <w:iCs/>
                <w:sz w:val="16"/>
                <w:szCs w:val="16"/>
              </w:rPr>
            </w:pPr>
            <w:r>
              <w:rPr>
                <w:iCs/>
                <w:sz w:val="16"/>
                <w:szCs w:val="16"/>
              </w:rPr>
              <w:t>TS 29.274</w:t>
            </w:r>
          </w:p>
        </w:tc>
      </w:tr>
      <w:tr w:rsidR="008E4875" w14:paraId="703792F5" w14:textId="77777777">
        <w:trPr>
          <w:cantSplit/>
          <w:tblHeader/>
        </w:trPr>
        <w:tc>
          <w:tcPr>
            <w:tcW w:w="2025" w:type="dxa"/>
            <w:vMerge/>
            <w:shd w:val="clear" w:color="auto" w:fill="CCFFCC"/>
            <w:vAlign w:val="center"/>
          </w:tcPr>
          <w:p w14:paraId="7FA4EA3E" w14:textId="77777777" w:rsidR="008E4875" w:rsidRDefault="008E4875">
            <w:pPr>
              <w:pStyle w:val="TAL"/>
              <w:rPr>
                <w:sz w:val="16"/>
                <w:szCs w:val="16"/>
              </w:rPr>
            </w:pPr>
          </w:p>
        </w:tc>
        <w:tc>
          <w:tcPr>
            <w:tcW w:w="866" w:type="dxa"/>
            <w:vMerge/>
            <w:vAlign w:val="center"/>
          </w:tcPr>
          <w:p w14:paraId="74BB5B1C" w14:textId="77777777" w:rsidR="008E4875" w:rsidRDefault="008E4875">
            <w:pPr>
              <w:pStyle w:val="TAL"/>
              <w:rPr>
                <w:sz w:val="16"/>
                <w:szCs w:val="16"/>
              </w:rPr>
            </w:pPr>
          </w:p>
        </w:tc>
        <w:tc>
          <w:tcPr>
            <w:tcW w:w="0" w:type="auto"/>
            <w:vAlign w:val="center"/>
          </w:tcPr>
          <w:p w14:paraId="52A3347C" w14:textId="77777777" w:rsidR="008E4875" w:rsidRDefault="008E4875">
            <w:pPr>
              <w:pStyle w:val="TAL"/>
              <w:rPr>
                <w:sz w:val="16"/>
                <w:szCs w:val="16"/>
              </w:rPr>
            </w:pPr>
            <w:r>
              <w:rPr>
                <w:sz w:val="16"/>
                <w:szCs w:val="16"/>
              </w:rPr>
              <w:t>MSISDN</w:t>
            </w:r>
          </w:p>
        </w:tc>
        <w:tc>
          <w:tcPr>
            <w:tcW w:w="0" w:type="auto"/>
            <w:vAlign w:val="center"/>
          </w:tcPr>
          <w:p w14:paraId="5A2167DD" w14:textId="77777777" w:rsidR="008E4875" w:rsidRDefault="008E4875">
            <w:pPr>
              <w:pStyle w:val="TAL"/>
              <w:rPr>
                <w:lang w:eastAsia="zh-CN"/>
              </w:rPr>
            </w:pPr>
            <w:r>
              <w:rPr>
                <w:lang w:eastAsia="zh-CN"/>
              </w:rPr>
              <w:t>Create Session Request</w:t>
            </w:r>
          </w:p>
          <w:p w14:paraId="4E9A7BED" w14:textId="77777777" w:rsidR="008E4875" w:rsidRDefault="008E4875">
            <w:pPr>
              <w:pStyle w:val="TAL"/>
              <w:rPr>
                <w:sz w:val="16"/>
                <w:szCs w:val="16"/>
              </w:rPr>
            </w:pPr>
            <w:r>
              <w:rPr>
                <w:lang w:eastAsia="zh-CN"/>
              </w:rPr>
              <w:t>Modify Bearer Response</w:t>
            </w:r>
          </w:p>
        </w:tc>
        <w:tc>
          <w:tcPr>
            <w:tcW w:w="0" w:type="auto"/>
            <w:vAlign w:val="center"/>
          </w:tcPr>
          <w:p w14:paraId="1791097E" w14:textId="77777777" w:rsidR="008E4875" w:rsidRDefault="008E4875">
            <w:pPr>
              <w:pStyle w:val="TAL"/>
              <w:jc w:val="center"/>
              <w:rPr>
                <w:b/>
                <w:sz w:val="16"/>
                <w:szCs w:val="16"/>
              </w:rPr>
            </w:pPr>
            <w:r>
              <w:rPr>
                <w:b/>
                <w:sz w:val="16"/>
                <w:szCs w:val="16"/>
              </w:rPr>
              <w:t>M</w:t>
            </w:r>
          </w:p>
        </w:tc>
        <w:tc>
          <w:tcPr>
            <w:tcW w:w="0" w:type="auto"/>
            <w:vAlign w:val="center"/>
          </w:tcPr>
          <w:p w14:paraId="3225EACF" w14:textId="77777777" w:rsidR="008E4875" w:rsidRDefault="008E4875">
            <w:pPr>
              <w:pStyle w:val="TAL"/>
              <w:jc w:val="center"/>
              <w:rPr>
                <w:b/>
                <w:sz w:val="16"/>
                <w:szCs w:val="16"/>
              </w:rPr>
            </w:pPr>
            <w:r>
              <w:rPr>
                <w:b/>
                <w:sz w:val="16"/>
                <w:szCs w:val="16"/>
              </w:rPr>
              <w:t>M</w:t>
            </w:r>
          </w:p>
        </w:tc>
        <w:tc>
          <w:tcPr>
            <w:tcW w:w="0" w:type="auto"/>
            <w:vAlign w:val="center"/>
          </w:tcPr>
          <w:p w14:paraId="73ADDE57" w14:textId="77777777" w:rsidR="008E4875" w:rsidRDefault="008E4875">
            <w:pPr>
              <w:pStyle w:val="TAL"/>
              <w:rPr>
                <w:iCs/>
                <w:sz w:val="16"/>
                <w:szCs w:val="16"/>
              </w:rPr>
            </w:pPr>
            <w:r>
              <w:rPr>
                <w:iCs/>
                <w:sz w:val="16"/>
                <w:szCs w:val="16"/>
              </w:rPr>
              <w:t>TS 29.274</w:t>
            </w:r>
          </w:p>
        </w:tc>
      </w:tr>
      <w:tr w:rsidR="008E4875" w14:paraId="2F773075" w14:textId="77777777">
        <w:trPr>
          <w:cantSplit/>
          <w:tblHeader/>
        </w:trPr>
        <w:tc>
          <w:tcPr>
            <w:tcW w:w="2025" w:type="dxa"/>
            <w:vMerge/>
            <w:shd w:val="clear" w:color="auto" w:fill="CCFFCC"/>
            <w:vAlign w:val="center"/>
          </w:tcPr>
          <w:p w14:paraId="1F0DBBD0" w14:textId="77777777" w:rsidR="008E4875" w:rsidRDefault="008E4875">
            <w:pPr>
              <w:pStyle w:val="TAL"/>
              <w:rPr>
                <w:sz w:val="16"/>
                <w:szCs w:val="16"/>
              </w:rPr>
            </w:pPr>
          </w:p>
        </w:tc>
        <w:tc>
          <w:tcPr>
            <w:tcW w:w="866" w:type="dxa"/>
            <w:vMerge/>
            <w:vAlign w:val="center"/>
          </w:tcPr>
          <w:p w14:paraId="6CEAE94F" w14:textId="77777777" w:rsidR="008E4875" w:rsidRDefault="008E4875">
            <w:pPr>
              <w:pStyle w:val="TAL"/>
              <w:rPr>
                <w:sz w:val="16"/>
                <w:szCs w:val="16"/>
              </w:rPr>
            </w:pPr>
          </w:p>
        </w:tc>
        <w:tc>
          <w:tcPr>
            <w:tcW w:w="0" w:type="auto"/>
            <w:vAlign w:val="center"/>
          </w:tcPr>
          <w:p w14:paraId="0B05783C" w14:textId="77777777" w:rsidR="008E4875" w:rsidRDefault="008E4875">
            <w:pPr>
              <w:pStyle w:val="TAL"/>
              <w:rPr>
                <w:sz w:val="16"/>
                <w:szCs w:val="16"/>
              </w:rPr>
            </w:pPr>
            <w:r>
              <w:rPr>
                <w:sz w:val="16"/>
                <w:szCs w:val="16"/>
              </w:rPr>
              <w:t>Serving Network</w:t>
            </w:r>
          </w:p>
        </w:tc>
        <w:tc>
          <w:tcPr>
            <w:tcW w:w="0" w:type="auto"/>
            <w:vAlign w:val="center"/>
          </w:tcPr>
          <w:p w14:paraId="6BE24513" w14:textId="77777777" w:rsidR="008E4875" w:rsidRDefault="008E4875">
            <w:pPr>
              <w:pStyle w:val="TAL"/>
              <w:rPr>
                <w:lang w:eastAsia="zh-CN"/>
              </w:rPr>
            </w:pPr>
            <w:r>
              <w:rPr>
                <w:lang w:eastAsia="zh-CN"/>
              </w:rPr>
              <w:t>Create Session Request</w:t>
            </w:r>
          </w:p>
          <w:p w14:paraId="6280DB58" w14:textId="77777777" w:rsidR="008E4875" w:rsidRDefault="008E4875">
            <w:pPr>
              <w:pStyle w:val="TAL"/>
              <w:rPr>
                <w:sz w:val="16"/>
                <w:szCs w:val="16"/>
              </w:rPr>
            </w:pPr>
            <w:r>
              <w:rPr>
                <w:lang w:eastAsia="zh-CN"/>
              </w:rPr>
              <w:t>Modify Bearer Request</w:t>
            </w:r>
          </w:p>
        </w:tc>
        <w:tc>
          <w:tcPr>
            <w:tcW w:w="0" w:type="auto"/>
            <w:vAlign w:val="center"/>
          </w:tcPr>
          <w:p w14:paraId="046B991D" w14:textId="77777777" w:rsidR="008E4875" w:rsidRDefault="008E4875">
            <w:pPr>
              <w:pStyle w:val="TAL"/>
              <w:jc w:val="center"/>
              <w:rPr>
                <w:b/>
                <w:sz w:val="16"/>
                <w:szCs w:val="16"/>
              </w:rPr>
            </w:pPr>
            <w:r>
              <w:rPr>
                <w:b/>
                <w:sz w:val="16"/>
                <w:szCs w:val="16"/>
              </w:rPr>
              <w:t>M</w:t>
            </w:r>
          </w:p>
        </w:tc>
        <w:tc>
          <w:tcPr>
            <w:tcW w:w="0" w:type="auto"/>
            <w:vAlign w:val="center"/>
          </w:tcPr>
          <w:p w14:paraId="2EDD8E5B" w14:textId="77777777" w:rsidR="008E4875" w:rsidRDefault="008E4875">
            <w:pPr>
              <w:pStyle w:val="TAL"/>
              <w:jc w:val="center"/>
              <w:rPr>
                <w:b/>
                <w:sz w:val="16"/>
                <w:szCs w:val="16"/>
              </w:rPr>
            </w:pPr>
            <w:r>
              <w:rPr>
                <w:b/>
                <w:sz w:val="16"/>
                <w:szCs w:val="16"/>
              </w:rPr>
              <w:t>M</w:t>
            </w:r>
          </w:p>
        </w:tc>
        <w:tc>
          <w:tcPr>
            <w:tcW w:w="0" w:type="auto"/>
            <w:vAlign w:val="center"/>
          </w:tcPr>
          <w:p w14:paraId="04AB01F8" w14:textId="77777777" w:rsidR="008E4875" w:rsidRDefault="008E4875">
            <w:pPr>
              <w:pStyle w:val="TAL"/>
              <w:rPr>
                <w:iCs/>
                <w:sz w:val="16"/>
                <w:szCs w:val="16"/>
              </w:rPr>
            </w:pPr>
            <w:r>
              <w:rPr>
                <w:iCs/>
                <w:sz w:val="16"/>
                <w:szCs w:val="16"/>
              </w:rPr>
              <w:t>TS 29.274</w:t>
            </w:r>
          </w:p>
        </w:tc>
      </w:tr>
      <w:tr w:rsidR="008E4875" w14:paraId="13369B8A" w14:textId="77777777">
        <w:trPr>
          <w:cantSplit/>
          <w:tblHeader/>
        </w:trPr>
        <w:tc>
          <w:tcPr>
            <w:tcW w:w="2025" w:type="dxa"/>
            <w:vMerge/>
            <w:shd w:val="clear" w:color="auto" w:fill="CCFFCC"/>
            <w:vAlign w:val="center"/>
          </w:tcPr>
          <w:p w14:paraId="0A8AB62C" w14:textId="77777777" w:rsidR="008E4875" w:rsidRDefault="008E4875">
            <w:pPr>
              <w:pStyle w:val="TAL"/>
              <w:rPr>
                <w:sz w:val="16"/>
                <w:szCs w:val="16"/>
              </w:rPr>
            </w:pPr>
          </w:p>
        </w:tc>
        <w:tc>
          <w:tcPr>
            <w:tcW w:w="866" w:type="dxa"/>
            <w:vMerge/>
            <w:vAlign w:val="center"/>
          </w:tcPr>
          <w:p w14:paraId="067B7C45" w14:textId="77777777" w:rsidR="008E4875" w:rsidRDefault="008E4875">
            <w:pPr>
              <w:pStyle w:val="TAL"/>
              <w:rPr>
                <w:sz w:val="16"/>
                <w:szCs w:val="16"/>
              </w:rPr>
            </w:pPr>
          </w:p>
        </w:tc>
        <w:tc>
          <w:tcPr>
            <w:tcW w:w="0" w:type="auto"/>
            <w:vAlign w:val="center"/>
          </w:tcPr>
          <w:p w14:paraId="4A5B2514" w14:textId="77777777" w:rsidR="008E4875" w:rsidRDefault="008E4875">
            <w:pPr>
              <w:pStyle w:val="TAL"/>
              <w:rPr>
                <w:sz w:val="16"/>
                <w:szCs w:val="16"/>
              </w:rPr>
            </w:pPr>
            <w:r>
              <w:rPr>
                <w:sz w:val="16"/>
                <w:szCs w:val="16"/>
              </w:rPr>
              <w:t>Access Point Name (APN)</w:t>
            </w:r>
          </w:p>
        </w:tc>
        <w:tc>
          <w:tcPr>
            <w:tcW w:w="0" w:type="auto"/>
            <w:vAlign w:val="center"/>
          </w:tcPr>
          <w:p w14:paraId="25AA4B15" w14:textId="77777777" w:rsidR="008E4875" w:rsidRDefault="008E4875">
            <w:pPr>
              <w:pStyle w:val="TAL"/>
              <w:rPr>
                <w:sz w:val="16"/>
                <w:szCs w:val="16"/>
              </w:rPr>
            </w:pPr>
            <w:r>
              <w:rPr>
                <w:lang w:eastAsia="zh-CN"/>
              </w:rPr>
              <w:t>Create Session Request</w:t>
            </w:r>
          </w:p>
        </w:tc>
        <w:tc>
          <w:tcPr>
            <w:tcW w:w="0" w:type="auto"/>
            <w:vAlign w:val="center"/>
          </w:tcPr>
          <w:p w14:paraId="110F1DCD" w14:textId="77777777" w:rsidR="008E4875" w:rsidRDefault="008E4875">
            <w:pPr>
              <w:pStyle w:val="TAL"/>
              <w:jc w:val="center"/>
              <w:rPr>
                <w:b/>
                <w:sz w:val="16"/>
                <w:szCs w:val="16"/>
              </w:rPr>
            </w:pPr>
            <w:r>
              <w:rPr>
                <w:b/>
                <w:sz w:val="16"/>
                <w:szCs w:val="16"/>
              </w:rPr>
              <w:t>M</w:t>
            </w:r>
          </w:p>
        </w:tc>
        <w:tc>
          <w:tcPr>
            <w:tcW w:w="0" w:type="auto"/>
            <w:vAlign w:val="center"/>
          </w:tcPr>
          <w:p w14:paraId="0BF70BA8" w14:textId="77777777" w:rsidR="008E4875" w:rsidRDefault="008E4875">
            <w:pPr>
              <w:pStyle w:val="TAL"/>
              <w:jc w:val="center"/>
              <w:rPr>
                <w:b/>
                <w:sz w:val="16"/>
                <w:szCs w:val="16"/>
              </w:rPr>
            </w:pPr>
            <w:r>
              <w:rPr>
                <w:b/>
                <w:sz w:val="16"/>
                <w:szCs w:val="16"/>
              </w:rPr>
              <w:t>M</w:t>
            </w:r>
          </w:p>
        </w:tc>
        <w:tc>
          <w:tcPr>
            <w:tcW w:w="0" w:type="auto"/>
            <w:vAlign w:val="center"/>
          </w:tcPr>
          <w:p w14:paraId="1F86D8C4" w14:textId="77777777" w:rsidR="008E4875" w:rsidRDefault="008E4875">
            <w:pPr>
              <w:pStyle w:val="TAL"/>
              <w:rPr>
                <w:iCs/>
                <w:sz w:val="16"/>
                <w:szCs w:val="16"/>
              </w:rPr>
            </w:pPr>
            <w:r>
              <w:rPr>
                <w:iCs/>
                <w:sz w:val="16"/>
                <w:szCs w:val="16"/>
              </w:rPr>
              <w:t>TS 29.274</w:t>
            </w:r>
          </w:p>
        </w:tc>
      </w:tr>
      <w:tr w:rsidR="008E4875" w14:paraId="411F9BBC" w14:textId="77777777">
        <w:trPr>
          <w:cantSplit/>
          <w:tblHeader/>
        </w:trPr>
        <w:tc>
          <w:tcPr>
            <w:tcW w:w="2025" w:type="dxa"/>
            <w:vMerge/>
            <w:shd w:val="clear" w:color="auto" w:fill="CCFFCC"/>
            <w:vAlign w:val="center"/>
          </w:tcPr>
          <w:p w14:paraId="30F9C9C9" w14:textId="77777777" w:rsidR="008E4875" w:rsidRDefault="008E4875">
            <w:pPr>
              <w:pStyle w:val="TAL"/>
              <w:rPr>
                <w:sz w:val="16"/>
                <w:szCs w:val="16"/>
              </w:rPr>
            </w:pPr>
          </w:p>
        </w:tc>
        <w:tc>
          <w:tcPr>
            <w:tcW w:w="866" w:type="dxa"/>
            <w:vMerge/>
            <w:vAlign w:val="center"/>
          </w:tcPr>
          <w:p w14:paraId="79BEF6E3" w14:textId="77777777" w:rsidR="008E4875" w:rsidRDefault="008E4875">
            <w:pPr>
              <w:pStyle w:val="TAL"/>
              <w:rPr>
                <w:sz w:val="16"/>
                <w:szCs w:val="16"/>
              </w:rPr>
            </w:pPr>
          </w:p>
        </w:tc>
        <w:tc>
          <w:tcPr>
            <w:tcW w:w="0" w:type="auto"/>
            <w:vAlign w:val="center"/>
          </w:tcPr>
          <w:p w14:paraId="2E125E9F" w14:textId="77777777" w:rsidR="008E4875" w:rsidRDefault="008E4875">
            <w:pPr>
              <w:pStyle w:val="TAL"/>
              <w:rPr>
                <w:sz w:val="16"/>
                <w:szCs w:val="16"/>
              </w:rPr>
            </w:pPr>
            <w:r>
              <w:rPr>
                <w:sz w:val="16"/>
                <w:szCs w:val="16"/>
              </w:rPr>
              <w:t>PDN Type</w:t>
            </w:r>
          </w:p>
        </w:tc>
        <w:tc>
          <w:tcPr>
            <w:tcW w:w="0" w:type="auto"/>
            <w:vAlign w:val="center"/>
          </w:tcPr>
          <w:p w14:paraId="11C4D2DB" w14:textId="77777777" w:rsidR="008E4875" w:rsidRDefault="008E4875">
            <w:pPr>
              <w:pStyle w:val="TAL"/>
              <w:rPr>
                <w:sz w:val="16"/>
                <w:szCs w:val="16"/>
              </w:rPr>
            </w:pPr>
            <w:r>
              <w:rPr>
                <w:lang w:eastAsia="zh-CN"/>
              </w:rPr>
              <w:t>Create Session Request</w:t>
            </w:r>
          </w:p>
        </w:tc>
        <w:tc>
          <w:tcPr>
            <w:tcW w:w="0" w:type="auto"/>
            <w:vAlign w:val="center"/>
          </w:tcPr>
          <w:p w14:paraId="46D9CDE9" w14:textId="77777777" w:rsidR="008E4875" w:rsidRDefault="008E4875">
            <w:pPr>
              <w:pStyle w:val="TAL"/>
              <w:jc w:val="center"/>
              <w:rPr>
                <w:b/>
                <w:sz w:val="16"/>
                <w:szCs w:val="16"/>
              </w:rPr>
            </w:pPr>
            <w:r>
              <w:rPr>
                <w:b/>
                <w:sz w:val="16"/>
                <w:szCs w:val="16"/>
              </w:rPr>
              <w:t>M</w:t>
            </w:r>
          </w:p>
        </w:tc>
        <w:tc>
          <w:tcPr>
            <w:tcW w:w="0" w:type="auto"/>
            <w:vAlign w:val="center"/>
          </w:tcPr>
          <w:p w14:paraId="2CBD3FE2" w14:textId="77777777" w:rsidR="008E4875" w:rsidRDefault="008E4875">
            <w:pPr>
              <w:pStyle w:val="TAL"/>
              <w:jc w:val="center"/>
              <w:rPr>
                <w:b/>
                <w:sz w:val="16"/>
                <w:szCs w:val="16"/>
              </w:rPr>
            </w:pPr>
            <w:r>
              <w:rPr>
                <w:b/>
                <w:sz w:val="16"/>
                <w:szCs w:val="16"/>
              </w:rPr>
              <w:t>M</w:t>
            </w:r>
          </w:p>
        </w:tc>
        <w:tc>
          <w:tcPr>
            <w:tcW w:w="0" w:type="auto"/>
            <w:vAlign w:val="center"/>
          </w:tcPr>
          <w:p w14:paraId="73488B94" w14:textId="77777777" w:rsidR="008E4875" w:rsidRDefault="008E4875">
            <w:pPr>
              <w:pStyle w:val="TAL"/>
              <w:rPr>
                <w:iCs/>
                <w:sz w:val="16"/>
                <w:szCs w:val="16"/>
              </w:rPr>
            </w:pPr>
            <w:r>
              <w:rPr>
                <w:iCs/>
                <w:sz w:val="16"/>
                <w:szCs w:val="16"/>
              </w:rPr>
              <w:t>TS 29.274</w:t>
            </w:r>
          </w:p>
        </w:tc>
      </w:tr>
      <w:tr w:rsidR="008E4875" w14:paraId="5348C023" w14:textId="77777777">
        <w:trPr>
          <w:cantSplit/>
          <w:tblHeader/>
        </w:trPr>
        <w:tc>
          <w:tcPr>
            <w:tcW w:w="2025" w:type="dxa"/>
            <w:vMerge/>
            <w:shd w:val="clear" w:color="auto" w:fill="CCFFCC"/>
            <w:vAlign w:val="center"/>
          </w:tcPr>
          <w:p w14:paraId="74A65595" w14:textId="77777777" w:rsidR="008E4875" w:rsidRDefault="008E4875">
            <w:pPr>
              <w:pStyle w:val="TAL"/>
              <w:rPr>
                <w:sz w:val="16"/>
                <w:szCs w:val="16"/>
              </w:rPr>
            </w:pPr>
          </w:p>
        </w:tc>
        <w:tc>
          <w:tcPr>
            <w:tcW w:w="866" w:type="dxa"/>
            <w:vMerge/>
            <w:vAlign w:val="center"/>
          </w:tcPr>
          <w:p w14:paraId="2C2E309D" w14:textId="77777777" w:rsidR="008E4875" w:rsidRDefault="008E4875">
            <w:pPr>
              <w:pStyle w:val="TAL"/>
              <w:rPr>
                <w:sz w:val="16"/>
                <w:szCs w:val="16"/>
              </w:rPr>
            </w:pPr>
          </w:p>
        </w:tc>
        <w:tc>
          <w:tcPr>
            <w:tcW w:w="0" w:type="auto"/>
            <w:vAlign w:val="center"/>
          </w:tcPr>
          <w:p w14:paraId="030BB7B4" w14:textId="77777777" w:rsidR="008E4875" w:rsidRDefault="008E4875">
            <w:pPr>
              <w:pStyle w:val="TAL"/>
              <w:rPr>
                <w:sz w:val="16"/>
                <w:szCs w:val="16"/>
              </w:rPr>
            </w:pPr>
            <w:r>
              <w:rPr>
                <w:sz w:val="16"/>
                <w:szCs w:val="16"/>
              </w:rPr>
              <w:t>Bearer Contexts</w:t>
            </w:r>
          </w:p>
        </w:tc>
        <w:tc>
          <w:tcPr>
            <w:tcW w:w="0" w:type="auto"/>
            <w:vAlign w:val="center"/>
          </w:tcPr>
          <w:p w14:paraId="73931E7F" w14:textId="77777777" w:rsidR="008E4875" w:rsidRDefault="008E4875">
            <w:pPr>
              <w:pStyle w:val="TAL"/>
              <w:rPr>
                <w:lang w:eastAsia="zh-CN"/>
              </w:rPr>
            </w:pPr>
            <w:r>
              <w:rPr>
                <w:lang w:eastAsia="zh-CN"/>
              </w:rPr>
              <w:t>Create Session Request</w:t>
            </w:r>
          </w:p>
          <w:p w14:paraId="6E05F17C" w14:textId="77777777" w:rsidR="008E4875" w:rsidRDefault="008E4875">
            <w:pPr>
              <w:pStyle w:val="TAL"/>
            </w:pPr>
            <w:r>
              <w:t>Create Bearer Request</w:t>
            </w:r>
          </w:p>
          <w:p w14:paraId="750E22D8" w14:textId="77777777" w:rsidR="008E4875" w:rsidRDefault="008E4875">
            <w:pPr>
              <w:pStyle w:val="TAL"/>
            </w:pPr>
            <w:r>
              <w:t>Create Bearer Response</w:t>
            </w:r>
          </w:p>
          <w:p w14:paraId="3A5BC1F6" w14:textId="77777777" w:rsidR="008E4875" w:rsidRDefault="008E4875">
            <w:pPr>
              <w:pStyle w:val="TAL"/>
              <w:rPr>
                <w:lang w:eastAsia="zh-CN"/>
              </w:rPr>
            </w:pPr>
            <w:r>
              <w:rPr>
                <w:lang w:eastAsia="zh-CN"/>
              </w:rPr>
              <w:t>Delete Bearer Request</w:t>
            </w:r>
          </w:p>
          <w:p w14:paraId="6D2CE031" w14:textId="77777777" w:rsidR="008E4875" w:rsidRDefault="008E4875">
            <w:pPr>
              <w:pStyle w:val="TAL"/>
              <w:rPr>
                <w:lang w:eastAsia="zh-CN"/>
              </w:rPr>
            </w:pPr>
            <w:r>
              <w:rPr>
                <w:lang w:eastAsia="zh-CN"/>
              </w:rPr>
              <w:t>Delete Bearer Response</w:t>
            </w:r>
          </w:p>
          <w:p w14:paraId="6DA1B23B" w14:textId="77777777" w:rsidR="008E4875" w:rsidRDefault="008E4875">
            <w:pPr>
              <w:pStyle w:val="TAL"/>
              <w:rPr>
                <w:lang w:eastAsia="zh-CN"/>
              </w:rPr>
            </w:pPr>
            <w:r>
              <w:rPr>
                <w:lang w:eastAsia="zh-CN"/>
              </w:rPr>
              <w:t>Modify Bearer Command</w:t>
            </w:r>
          </w:p>
          <w:p w14:paraId="6F3F7A24" w14:textId="77777777" w:rsidR="008E4875" w:rsidRDefault="008E4875">
            <w:pPr>
              <w:pStyle w:val="TAL"/>
              <w:rPr>
                <w:lang w:eastAsia="zh-CN"/>
              </w:rPr>
            </w:pPr>
            <w:r>
              <w:rPr>
                <w:lang w:eastAsia="zh-CN"/>
              </w:rPr>
              <w:t>Modify Bearer Failure Indication</w:t>
            </w:r>
          </w:p>
          <w:p w14:paraId="713DA8E4" w14:textId="77777777" w:rsidR="008E4875" w:rsidRDefault="008E4875">
            <w:pPr>
              <w:pStyle w:val="TAL"/>
              <w:rPr>
                <w:lang w:eastAsia="zh-CN"/>
              </w:rPr>
            </w:pPr>
            <w:r>
              <w:rPr>
                <w:lang w:eastAsia="zh-CN"/>
              </w:rPr>
              <w:t>Update Bearer Request</w:t>
            </w:r>
          </w:p>
          <w:p w14:paraId="65852FBB" w14:textId="77777777" w:rsidR="008E4875" w:rsidRDefault="008E4875">
            <w:pPr>
              <w:pStyle w:val="TAL"/>
              <w:rPr>
                <w:lang w:eastAsia="zh-CN"/>
              </w:rPr>
            </w:pPr>
            <w:r>
              <w:rPr>
                <w:lang w:eastAsia="zh-CN"/>
              </w:rPr>
              <w:t>Update Bearer Response</w:t>
            </w:r>
          </w:p>
          <w:p w14:paraId="41851158" w14:textId="77777777" w:rsidR="008E4875" w:rsidRDefault="008E4875">
            <w:pPr>
              <w:pStyle w:val="TAL"/>
            </w:pPr>
            <w:r>
              <w:t>Delete Bearer Command</w:t>
            </w:r>
          </w:p>
          <w:p w14:paraId="28F732D7"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2E661BBA" w14:textId="77777777" w:rsidR="008E4875" w:rsidRDefault="008E4875">
            <w:pPr>
              <w:pStyle w:val="TAL"/>
              <w:jc w:val="center"/>
              <w:rPr>
                <w:b/>
                <w:sz w:val="16"/>
                <w:szCs w:val="16"/>
              </w:rPr>
            </w:pPr>
            <w:r>
              <w:rPr>
                <w:b/>
                <w:sz w:val="16"/>
                <w:szCs w:val="16"/>
              </w:rPr>
              <w:t>M</w:t>
            </w:r>
          </w:p>
        </w:tc>
        <w:tc>
          <w:tcPr>
            <w:tcW w:w="0" w:type="auto"/>
            <w:vAlign w:val="center"/>
          </w:tcPr>
          <w:p w14:paraId="1E427C33" w14:textId="77777777" w:rsidR="008E4875" w:rsidRDefault="008E4875">
            <w:pPr>
              <w:pStyle w:val="TAL"/>
              <w:jc w:val="center"/>
              <w:rPr>
                <w:b/>
                <w:sz w:val="16"/>
                <w:szCs w:val="16"/>
              </w:rPr>
            </w:pPr>
            <w:r>
              <w:rPr>
                <w:b/>
                <w:sz w:val="16"/>
                <w:szCs w:val="16"/>
              </w:rPr>
              <w:t>M</w:t>
            </w:r>
          </w:p>
        </w:tc>
        <w:tc>
          <w:tcPr>
            <w:tcW w:w="0" w:type="auto"/>
            <w:vAlign w:val="center"/>
          </w:tcPr>
          <w:p w14:paraId="77A36AE5" w14:textId="77777777" w:rsidR="008E4875" w:rsidRDefault="008E4875">
            <w:pPr>
              <w:pStyle w:val="TAL"/>
              <w:rPr>
                <w:iCs/>
                <w:sz w:val="16"/>
                <w:szCs w:val="16"/>
              </w:rPr>
            </w:pPr>
            <w:r>
              <w:rPr>
                <w:iCs/>
                <w:sz w:val="16"/>
                <w:szCs w:val="16"/>
              </w:rPr>
              <w:t>TS 29.274</w:t>
            </w:r>
          </w:p>
        </w:tc>
      </w:tr>
      <w:tr w:rsidR="008E4875" w14:paraId="75EBDA76" w14:textId="77777777">
        <w:trPr>
          <w:cantSplit/>
          <w:tblHeader/>
        </w:trPr>
        <w:tc>
          <w:tcPr>
            <w:tcW w:w="2025" w:type="dxa"/>
            <w:vMerge/>
            <w:shd w:val="clear" w:color="auto" w:fill="CCFFCC"/>
            <w:vAlign w:val="center"/>
          </w:tcPr>
          <w:p w14:paraId="28FFDCC0" w14:textId="77777777" w:rsidR="008E4875" w:rsidRDefault="008E4875">
            <w:pPr>
              <w:pStyle w:val="TAL"/>
              <w:rPr>
                <w:sz w:val="16"/>
                <w:szCs w:val="16"/>
              </w:rPr>
            </w:pPr>
          </w:p>
        </w:tc>
        <w:tc>
          <w:tcPr>
            <w:tcW w:w="866" w:type="dxa"/>
            <w:vMerge/>
            <w:vAlign w:val="center"/>
          </w:tcPr>
          <w:p w14:paraId="7AC48A03" w14:textId="77777777" w:rsidR="008E4875" w:rsidRDefault="008E4875">
            <w:pPr>
              <w:pStyle w:val="TAL"/>
              <w:rPr>
                <w:sz w:val="16"/>
                <w:szCs w:val="16"/>
              </w:rPr>
            </w:pPr>
          </w:p>
        </w:tc>
        <w:tc>
          <w:tcPr>
            <w:tcW w:w="0" w:type="auto"/>
            <w:vAlign w:val="center"/>
          </w:tcPr>
          <w:p w14:paraId="60EF943E" w14:textId="77777777" w:rsidR="008E4875" w:rsidRDefault="008E4875">
            <w:pPr>
              <w:pStyle w:val="TAL"/>
              <w:rPr>
                <w:sz w:val="16"/>
                <w:szCs w:val="16"/>
              </w:rPr>
            </w:pPr>
            <w:r>
              <w:t>Cause</w:t>
            </w:r>
          </w:p>
        </w:tc>
        <w:tc>
          <w:tcPr>
            <w:tcW w:w="0" w:type="auto"/>
            <w:vAlign w:val="center"/>
          </w:tcPr>
          <w:p w14:paraId="6216F1CD" w14:textId="77777777" w:rsidR="008E4875" w:rsidRDefault="008E4875">
            <w:pPr>
              <w:pStyle w:val="TAL"/>
              <w:rPr>
                <w:lang w:eastAsia="zh-CN"/>
              </w:rPr>
            </w:pPr>
            <w:r>
              <w:rPr>
                <w:lang w:eastAsia="zh-CN"/>
              </w:rPr>
              <w:t>Create Session Response</w:t>
            </w:r>
          </w:p>
          <w:p w14:paraId="2547392A" w14:textId="77777777" w:rsidR="008E4875" w:rsidRDefault="008E4875">
            <w:pPr>
              <w:pStyle w:val="TAL"/>
            </w:pPr>
            <w:r>
              <w:t>Create Bearer Response</w:t>
            </w:r>
          </w:p>
          <w:p w14:paraId="3868C51E" w14:textId="77777777" w:rsidR="008E4875" w:rsidRDefault="008E4875">
            <w:pPr>
              <w:pStyle w:val="TAL"/>
              <w:rPr>
                <w:lang w:eastAsia="zh-CN"/>
              </w:rPr>
            </w:pPr>
            <w:r>
              <w:rPr>
                <w:lang w:eastAsia="zh-CN"/>
              </w:rPr>
              <w:t>Bearer Resource Failure Indication</w:t>
            </w:r>
          </w:p>
          <w:p w14:paraId="265EE6F8" w14:textId="77777777" w:rsidR="008E4875" w:rsidRDefault="008E4875">
            <w:pPr>
              <w:pStyle w:val="TAL"/>
              <w:rPr>
                <w:lang w:eastAsia="zh-CN"/>
              </w:rPr>
            </w:pPr>
            <w:r>
              <w:rPr>
                <w:lang w:eastAsia="zh-CN"/>
              </w:rPr>
              <w:t>Modify Bearer Response</w:t>
            </w:r>
          </w:p>
          <w:p w14:paraId="21CF6E1F" w14:textId="77777777" w:rsidR="008E4875" w:rsidRDefault="008E4875">
            <w:pPr>
              <w:pStyle w:val="TAL"/>
              <w:rPr>
                <w:lang w:eastAsia="zh-CN"/>
              </w:rPr>
            </w:pPr>
            <w:r>
              <w:rPr>
                <w:lang w:eastAsia="zh-CN"/>
              </w:rPr>
              <w:t>Delete Session Response</w:t>
            </w:r>
          </w:p>
          <w:p w14:paraId="2DC04D51" w14:textId="77777777" w:rsidR="008E4875" w:rsidRDefault="008E4875">
            <w:pPr>
              <w:pStyle w:val="TAL"/>
              <w:rPr>
                <w:lang w:eastAsia="zh-CN"/>
              </w:rPr>
            </w:pPr>
            <w:r>
              <w:rPr>
                <w:lang w:eastAsia="zh-CN"/>
              </w:rPr>
              <w:t>Delete Bearer Response</w:t>
            </w:r>
          </w:p>
          <w:p w14:paraId="4562DCCA" w14:textId="77777777" w:rsidR="008E4875" w:rsidRDefault="008E4875">
            <w:pPr>
              <w:pStyle w:val="TAL"/>
              <w:rPr>
                <w:lang w:eastAsia="zh-CN"/>
              </w:rPr>
            </w:pPr>
            <w:r>
              <w:rPr>
                <w:lang w:eastAsia="zh-CN"/>
              </w:rPr>
              <w:t>Modify Bearer Failure Indication</w:t>
            </w:r>
          </w:p>
          <w:p w14:paraId="7CBD0C58" w14:textId="77777777" w:rsidR="008E4875" w:rsidRDefault="008E4875">
            <w:pPr>
              <w:pStyle w:val="TAL"/>
              <w:rPr>
                <w:lang w:eastAsia="zh-CN"/>
              </w:rPr>
            </w:pPr>
            <w:r>
              <w:rPr>
                <w:lang w:eastAsia="zh-CN"/>
              </w:rPr>
              <w:t>Update Bearer Response</w:t>
            </w:r>
          </w:p>
          <w:p w14:paraId="7B8F7970"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4A32A610" w14:textId="77777777" w:rsidR="008E4875" w:rsidRDefault="008E4875">
            <w:pPr>
              <w:pStyle w:val="TAL"/>
              <w:jc w:val="center"/>
              <w:rPr>
                <w:b/>
                <w:sz w:val="16"/>
                <w:szCs w:val="16"/>
              </w:rPr>
            </w:pPr>
            <w:r>
              <w:rPr>
                <w:b/>
                <w:sz w:val="16"/>
                <w:szCs w:val="16"/>
              </w:rPr>
              <w:t>M</w:t>
            </w:r>
          </w:p>
        </w:tc>
        <w:tc>
          <w:tcPr>
            <w:tcW w:w="0" w:type="auto"/>
            <w:vAlign w:val="center"/>
          </w:tcPr>
          <w:p w14:paraId="14198EB4" w14:textId="77777777" w:rsidR="008E4875" w:rsidRDefault="008E4875">
            <w:pPr>
              <w:pStyle w:val="TAL"/>
              <w:jc w:val="center"/>
              <w:rPr>
                <w:b/>
                <w:sz w:val="16"/>
                <w:szCs w:val="16"/>
              </w:rPr>
            </w:pPr>
            <w:r>
              <w:rPr>
                <w:b/>
                <w:sz w:val="16"/>
                <w:szCs w:val="16"/>
              </w:rPr>
              <w:t>M</w:t>
            </w:r>
          </w:p>
        </w:tc>
        <w:tc>
          <w:tcPr>
            <w:tcW w:w="0" w:type="auto"/>
            <w:vAlign w:val="center"/>
          </w:tcPr>
          <w:p w14:paraId="33844F88" w14:textId="77777777" w:rsidR="008E4875" w:rsidRDefault="008E4875">
            <w:pPr>
              <w:pStyle w:val="TAL"/>
              <w:rPr>
                <w:iCs/>
                <w:sz w:val="16"/>
                <w:szCs w:val="16"/>
              </w:rPr>
            </w:pPr>
            <w:r>
              <w:rPr>
                <w:iCs/>
                <w:sz w:val="16"/>
                <w:szCs w:val="16"/>
              </w:rPr>
              <w:t>TS 29.274</w:t>
            </w:r>
          </w:p>
        </w:tc>
      </w:tr>
      <w:tr w:rsidR="008E4875" w14:paraId="3C1A8AB6" w14:textId="77777777">
        <w:trPr>
          <w:cantSplit/>
          <w:tblHeader/>
        </w:trPr>
        <w:tc>
          <w:tcPr>
            <w:tcW w:w="2025" w:type="dxa"/>
            <w:vMerge/>
            <w:shd w:val="clear" w:color="auto" w:fill="CCFFCC"/>
            <w:vAlign w:val="center"/>
          </w:tcPr>
          <w:p w14:paraId="7428DAB3" w14:textId="77777777" w:rsidR="008E4875" w:rsidRDefault="008E4875">
            <w:pPr>
              <w:pStyle w:val="TAL"/>
              <w:rPr>
                <w:sz w:val="16"/>
                <w:szCs w:val="16"/>
              </w:rPr>
            </w:pPr>
          </w:p>
        </w:tc>
        <w:tc>
          <w:tcPr>
            <w:tcW w:w="866" w:type="dxa"/>
            <w:vMerge/>
            <w:vAlign w:val="center"/>
          </w:tcPr>
          <w:p w14:paraId="5E5AEC5A" w14:textId="77777777" w:rsidR="008E4875" w:rsidRDefault="008E4875">
            <w:pPr>
              <w:pStyle w:val="TAL"/>
              <w:rPr>
                <w:sz w:val="16"/>
                <w:szCs w:val="16"/>
              </w:rPr>
            </w:pPr>
          </w:p>
        </w:tc>
        <w:tc>
          <w:tcPr>
            <w:tcW w:w="0" w:type="auto"/>
            <w:vAlign w:val="center"/>
          </w:tcPr>
          <w:p w14:paraId="612A251D" w14:textId="77777777" w:rsidR="008E4875" w:rsidRDefault="008E4875">
            <w:pPr>
              <w:pStyle w:val="TAL"/>
              <w:rPr>
                <w:sz w:val="16"/>
                <w:szCs w:val="16"/>
              </w:rPr>
            </w:pPr>
            <w:r>
              <w:t>Bearer Contexts created</w:t>
            </w:r>
          </w:p>
        </w:tc>
        <w:tc>
          <w:tcPr>
            <w:tcW w:w="0" w:type="auto"/>
            <w:vAlign w:val="center"/>
          </w:tcPr>
          <w:p w14:paraId="28DEC35F" w14:textId="77777777" w:rsidR="008E4875" w:rsidRDefault="008E4875">
            <w:pPr>
              <w:pStyle w:val="TAL"/>
              <w:rPr>
                <w:lang w:eastAsia="zh-CN"/>
              </w:rPr>
            </w:pPr>
            <w:r>
              <w:rPr>
                <w:lang w:eastAsia="zh-CN"/>
              </w:rPr>
              <w:t>Create Session Response</w:t>
            </w:r>
          </w:p>
        </w:tc>
        <w:tc>
          <w:tcPr>
            <w:tcW w:w="0" w:type="auto"/>
            <w:vAlign w:val="center"/>
          </w:tcPr>
          <w:p w14:paraId="04F9D454" w14:textId="77777777" w:rsidR="008E4875" w:rsidRDefault="008E4875">
            <w:pPr>
              <w:pStyle w:val="TAL"/>
              <w:jc w:val="center"/>
              <w:rPr>
                <w:b/>
                <w:sz w:val="16"/>
                <w:szCs w:val="16"/>
              </w:rPr>
            </w:pPr>
            <w:r>
              <w:rPr>
                <w:b/>
                <w:sz w:val="16"/>
                <w:szCs w:val="16"/>
              </w:rPr>
              <w:t>M</w:t>
            </w:r>
          </w:p>
        </w:tc>
        <w:tc>
          <w:tcPr>
            <w:tcW w:w="0" w:type="auto"/>
            <w:vAlign w:val="center"/>
          </w:tcPr>
          <w:p w14:paraId="7F53528F" w14:textId="77777777" w:rsidR="008E4875" w:rsidRDefault="008E4875">
            <w:pPr>
              <w:pStyle w:val="TAL"/>
              <w:jc w:val="center"/>
              <w:rPr>
                <w:b/>
                <w:sz w:val="16"/>
                <w:szCs w:val="16"/>
              </w:rPr>
            </w:pPr>
            <w:r>
              <w:rPr>
                <w:b/>
                <w:sz w:val="16"/>
                <w:szCs w:val="16"/>
              </w:rPr>
              <w:t>M</w:t>
            </w:r>
          </w:p>
        </w:tc>
        <w:tc>
          <w:tcPr>
            <w:tcW w:w="0" w:type="auto"/>
            <w:vAlign w:val="center"/>
          </w:tcPr>
          <w:p w14:paraId="3A93330F" w14:textId="77777777" w:rsidR="008E4875" w:rsidRDefault="008E4875">
            <w:pPr>
              <w:pStyle w:val="TAL"/>
              <w:rPr>
                <w:iCs/>
                <w:sz w:val="16"/>
                <w:szCs w:val="16"/>
              </w:rPr>
            </w:pPr>
            <w:r>
              <w:rPr>
                <w:iCs/>
                <w:sz w:val="16"/>
                <w:szCs w:val="16"/>
              </w:rPr>
              <w:t>TS 29.274</w:t>
            </w:r>
          </w:p>
        </w:tc>
      </w:tr>
      <w:tr w:rsidR="008E4875" w14:paraId="793F7D2F" w14:textId="77777777">
        <w:trPr>
          <w:cantSplit/>
          <w:tblHeader/>
        </w:trPr>
        <w:tc>
          <w:tcPr>
            <w:tcW w:w="2025" w:type="dxa"/>
            <w:vMerge/>
            <w:shd w:val="clear" w:color="auto" w:fill="CCFFCC"/>
            <w:vAlign w:val="center"/>
          </w:tcPr>
          <w:p w14:paraId="61482DCC" w14:textId="77777777" w:rsidR="008E4875" w:rsidRDefault="008E4875">
            <w:pPr>
              <w:pStyle w:val="TAL"/>
              <w:rPr>
                <w:sz w:val="16"/>
                <w:szCs w:val="16"/>
              </w:rPr>
            </w:pPr>
          </w:p>
        </w:tc>
        <w:tc>
          <w:tcPr>
            <w:tcW w:w="866" w:type="dxa"/>
            <w:vMerge/>
            <w:vAlign w:val="center"/>
          </w:tcPr>
          <w:p w14:paraId="2911E877" w14:textId="77777777" w:rsidR="008E4875" w:rsidRDefault="008E4875">
            <w:pPr>
              <w:pStyle w:val="TAL"/>
              <w:rPr>
                <w:sz w:val="16"/>
                <w:szCs w:val="16"/>
              </w:rPr>
            </w:pPr>
          </w:p>
        </w:tc>
        <w:tc>
          <w:tcPr>
            <w:tcW w:w="0" w:type="auto"/>
            <w:vAlign w:val="center"/>
          </w:tcPr>
          <w:p w14:paraId="2F0FF2A6" w14:textId="77777777" w:rsidR="008E4875" w:rsidRDefault="008E4875">
            <w:pPr>
              <w:pStyle w:val="TAL"/>
            </w:pPr>
            <w:r>
              <w:t>Bearer Contexts marked for removal</w:t>
            </w:r>
          </w:p>
        </w:tc>
        <w:tc>
          <w:tcPr>
            <w:tcW w:w="0" w:type="auto"/>
            <w:vAlign w:val="center"/>
          </w:tcPr>
          <w:p w14:paraId="11DCA6D8" w14:textId="77777777" w:rsidR="008E4875" w:rsidRDefault="008E4875">
            <w:pPr>
              <w:pStyle w:val="TAL"/>
              <w:rPr>
                <w:lang w:eastAsia="zh-CN"/>
              </w:rPr>
            </w:pPr>
            <w:r>
              <w:rPr>
                <w:lang w:eastAsia="zh-CN"/>
              </w:rPr>
              <w:t>Create Session Response</w:t>
            </w:r>
          </w:p>
        </w:tc>
        <w:tc>
          <w:tcPr>
            <w:tcW w:w="0" w:type="auto"/>
            <w:vAlign w:val="center"/>
          </w:tcPr>
          <w:p w14:paraId="58F96C75" w14:textId="77777777" w:rsidR="008E4875" w:rsidRDefault="008E4875">
            <w:pPr>
              <w:pStyle w:val="TAL"/>
              <w:jc w:val="center"/>
              <w:rPr>
                <w:b/>
                <w:sz w:val="16"/>
                <w:szCs w:val="16"/>
              </w:rPr>
            </w:pPr>
            <w:r>
              <w:rPr>
                <w:b/>
                <w:sz w:val="16"/>
                <w:szCs w:val="16"/>
              </w:rPr>
              <w:t>M</w:t>
            </w:r>
          </w:p>
        </w:tc>
        <w:tc>
          <w:tcPr>
            <w:tcW w:w="0" w:type="auto"/>
            <w:vAlign w:val="center"/>
          </w:tcPr>
          <w:p w14:paraId="73C2A2FC" w14:textId="77777777" w:rsidR="008E4875" w:rsidRDefault="008E4875">
            <w:pPr>
              <w:pStyle w:val="TAL"/>
              <w:jc w:val="center"/>
              <w:rPr>
                <w:b/>
                <w:sz w:val="16"/>
                <w:szCs w:val="16"/>
              </w:rPr>
            </w:pPr>
            <w:r>
              <w:rPr>
                <w:b/>
                <w:sz w:val="16"/>
                <w:szCs w:val="16"/>
              </w:rPr>
              <w:t>M</w:t>
            </w:r>
          </w:p>
        </w:tc>
        <w:tc>
          <w:tcPr>
            <w:tcW w:w="0" w:type="auto"/>
            <w:vAlign w:val="center"/>
          </w:tcPr>
          <w:p w14:paraId="0CF39FA0" w14:textId="77777777" w:rsidR="008E4875" w:rsidRDefault="008E4875">
            <w:pPr>
              <w:pStyle w:val="TAL"/>
              <w:rPr>
                <w:iCs/>
                <w:sz w:val="16"/>
                <w:szCs w:val="16"/>
              </w:rPr>
            </w:pPr>
            <w:r>
              <w:rPr>
                <w:iCs/>
                <w:sz w:val="16"/>
                <w:szCs w:val="16"/>
              </w:rPr>
              <w:t>TS 29.274</w:t>
            </w:r>
          </w:p>
        </w:tc>
      </w:tr>
      <w:tr w:rsidR="008E4875" w14:paraId="77E923D2" w14:textId="77777777">
        <w:trPr>
          <w:cantSplit/>
          <w:tblHeader/>
        </w:trPr>
        <w:tc>
          <w:tcPr>
            <w:tcW w:w="2025" w:type="dxa"/>
            <w:vMerge/>
            <w:shd w:val="clear" w:color="auto" w:fill="CCFFCC"/>
            <w:vAlign w:val="center"/>
          </w:tcPr>
          <w:p w14:paraId="13B27FE5" w14:textId="77777777" w:rsidR="008E4875" w:rsidRDefault="008E4875">
            <w:pPr>
              <w:pStyle w:val="TAL"/>
              <w:rPr>
                <w:sz w:val="16"/>
                <w:szCs w:val="16"/>
              </w:rPr>
            </w:pPr>
          </w:p>
        </w:tc>
        <w:tc>
          <w:tcPr>
            <w:tcW w:w="866" w:type="dxa"/>
            <w:vMerge/>
            <w:vAlign w:val="center"/>
          </w:tcPr>
          <w:p w14:paraId="41E12592" w14:textId="77777777" w:rsidR="008E4875" w:rsidRDefault="008E4875">
            <w:pPr>
              <w:pStyle w:val="TAL"/>
              <w:rPr>
                <w:sz w:val="16"/>
                <w:szCs w:val="16"/>
              </w:rPr>
            </w:pPr>
          </w:p>
        </w:tc>
        <w:tc>
          <w:tcPr>
            <w:tcW w:w="0" w:type="auto"/>
            <w:vAlign w:val="center"/>
          </w:tcPr>
          <w:p w14:paraId="756B2069" w14:textId="77777777" w:rsidR="008E4875" w:rsidRDefault="008E4875">
            <w:pPr>
              <w:pStyle w:val="TAL"/>
            </w:pPr>
            <w:r>
              <w:rPr>
                <w:bCs/>
              </w:rPr>
              <w:t>APN Restriction</w:t>
            </w:r>
          </w:p>
        </w:tc>
        <w:tc>
          <w:tcPr>
            <w:tcW w:w="0" w:type="auto"/>
            <w:vAlign w:val="center"/>
          </w:tcPr>
          <w:p w14:paraId="29C75C33" w14:textId="77777777" w:rsidR="008E4875" w:rsidRDefault="008E4875">
            <w:pPr>
              <w:pStyle w:val="TAL"/>
              <w:rPr>
                <w:lang w:eastAsia="zh-CN"/>
              </w:rPr>
            </w:pPr>
            <w:r>
              <w:rPr>
                <w:lang w:eastAsia="zh-CN"/>
              </w:rPr>
              <w:t>Create Session Response</w:t>
            </w:r>
          </w:p>
        </w:tc>
        <w:tc>
          <w:tcPr>
            <w:tcW w:w="0" w:type="auto"/>
            <w:vAlign w:val="center"/>
          </w:tcPr>
          <w:p w14:paraId="6028D456" w14:textId="77777777" w:rsidR="008E4875" w:rsidRDefault="008E4875">
            <w:pPr>
              <w:pStyle w:val="TAL"/>
              <w:jc w:val="center"/>
              <w:rPr>
                <w:b/>
                <w:sz w:val="16"/>
                <w:szCs w:val="16"/>
              </w:rPr>
            </w:pPr>
            <w:r>
              <w:rPr>
                <w:b/>
                <w:sz w:val="16"/>
                <w:szCs w:val="16"/>
              </w:rPr>
              <w:t>M</w:t>
            </w:r>
          </w:p>
        </w:tc>
        <w:tc>
          <w:tcPr>
            <w:tcW w:w="0" w:type="auto"/>
            <w:vAlign w:val="center"/>
          </w:tcPr>
          <w:p w14:paraId="1966CFD8" w14:textId="77777777" w:rsidR="008E4875" w:rsidRDefault="008E4875">
            <w:pPr>
              <w:pStyle w:val="TAL"/>
              <w:jc w:val="center"/>
              <w:rPr>
                <w:b/>
                <w:sz w:val="16"/>
                <w:szCs w:val="16"/>
              </w:rPr>
            </w:pPr>
            <w:r>
              <w:rPr>
                <w:b/>
                <w:sz w:val="16"/>
                <w:szCs w:val="16"/>
              </w:rPr>
              <w:t>M</w:t>
            </w:r>
          </w:p>
        </w:tc>
        <w:tc>
          <w:tcPr>
            <w:tcW w:w="0" w:type="auto"/>
            <w:vAlign w:val="center"/>
          </w:tcPr>
          <w:p w14:paraId="18405AD4" w14:textId="77777777" w:rsidR="008E4875" w:rsidRDefault="008E4875">
            <w:pPr>
              <w:pStyle w:val="TAL"/>
              <w:rPr>
                <w:iCs/>
                <w:sz w:val="16"/>
                <w:szCs w:val="16"/>
              </w:rPr>
            </w:pPr>
            <w:r>
              <w:rPr>
                <w:iCs/>
                <w:sz w:val="16"/>
                <w:szCs w:val="16"/>
              </w:rPr>
              <w:t>TS 29.274</w:t>
            </w:r>
          </w:p>
        </w:tc>
      </w:tr>
      <w:tr w:rsidR="008E4875" w14:paraId="22EE46C5" w14:textId="77777777">
        <w:trPr>
          <w:cantSplit/>
          <w:tblHeader/>
        </w:trPr>
        <w:tc>
          <w:tcPr>
            <w:tcW w:w="2025" w:type="dxa"/>
            <w:vMerge/>
            <w:shd w:val="clear" w:color="auto" w:fill="CCFFCC"/>
            <w:vAlign w:val="center"/>
          </w:tcPr>
          <w:p w14:paraId="461020F5" w14:textId="77777777" w:rsidR="008E4875" w:rsidRDefault="008E4875">
            <w:pPr>
              <w:pStyle w:val="TAL"/>
              <w:rPr>
                <w:sz w:val="16"/>
                <w:szCs w:val="16"/>
              </w:rPr>
            </w:pPr>
          </w:p>
        </w:tc>
        <w:tc>
          <w:tcPr>
            <w:tcW w:w="866" w:type="dxa"/>
            <w:vMerge/>
            <w:vAlign w:val="center"/>
          </w:tcPr>
          <w:p w14:paraId="73CD1F9B" w14:textId="77777777" w:rsidR="008E4875" w:rsidRDefault="008E4875">
            <w:pPr>
              <w:pStyle w:val="TAL"/>
              <w:rPr>
                <w:sz w:val="16"/>
                <w:szCs w:val="16"/>
              </w:rPr>
            </w:pPr>
          </w:p>
        </w:tc>
        <w:tc>
          <w:tcPr>
            <w:tcW w:w="0" w:type="auto"/>
            <w:vAlign w:val="center"/>
          </w:tcPr>
          <w:p w14:paraId="1F427DE3" w14:textId="77777777" w:rsidR="008E4875" w:rsidRDefault="008E4875">
            <w:pPr>
              <w:pStyle w:val="TAL"/>
            </w:pPr>
            <w:r>
              <w:t>Linked Bearer Identity (LBI)</w:t>
            </w:r>
          </w:p>
        </w:tc>
        <w:tc>
          <w:tcPr>
            <w:tcW w:w="0" w:type="auto"/>
            <w:vAlign w:val="center"/>
          </w:tcPr>
          <w:p w14:paraId="54E43B9D" w14:textId="77777777" w:rsidR="008E4875" w:rsidRDefault="008E4875">
            <w:pPr>
              <w:pStyle w:val="TAL"/>
            </w:pPr>
            <w:r>
              <w:t>Create Bearer Request</w:t>
            </w:r>
          </w:p>
          <w:p w14:paraId="52CFE12F" w14:textId="77777777" w:rsidR="008E4875" w:rsidRDefault="008E4875">
            <w:pPr>
              <w:pStyle w:val="TAL"/>
              <w:rPr>
                <w:lang w:eastAsia="zh-CN"/>
              </w:rPr>
            </w:pPr>
            <w:r>
              <w:rPr>
                <w:lang w:eastAsia="zh-CN"/>
              </w:rPr>
              <w:t>Bearer Resource Command</w:t>
            </w:r>
          </w:p>
          <w:p w14:paraId="0BFE982D" w14:textId="77777777" w:rsidR="008E4875" w:rsidRDefault="008E4875">
            <w:pPr>
              <w:pStyle w:val="TAL"/>
              <w:rPr>
                <w:lang w:eastAsia="zh-CN"/>
              </w:rPr>
            </w:pPr>
            <w:r>
              <w:rPr>
                <w:lang w:eastAsia="zh-CN"/>
              </w:rPr>
              <w:t>Delete Bearer Response</w:t>
            </w:r>
          </w:p>
        </w:tc>
        <w:tc>
          <w:tcPr>
            <w:tcW w:w="0" w:type="auto"/>
            <w:vAlign w:val="center"/>
          </w:tcPr>
          <w:p w14:paraId="4120B07E" w14:textId="77777777" w:rsidR="008E4875" w:rsidRDefault="008E4875">
            <w:pPr>
              <w:pStyle w:val="TAL"/>
              <w:jc w:val="center"/>
              <w:rPr>
                <w:b/>
                <w:sz w:val="16"/>
                <w:szCs w:val="16"/>
              </w:rPr>
            </w:pPr>
            <w:r>
              <w:rPr>
                <w:b/>
                <w:sz w:val="16"/>
                <w:szCs w:val="16"/>
              </w:rPr>
              <w:t>M</w:t>
            </w:r>
          </w:p>
        </w:tc>
        <w:tc>
          <w:tcPr>
            <w:tcW w:w="0" w:type="auto"/>
            <w:vAlign w:val="center"/>
          </w:tcPr>
          <w:p w14:paraId="1E1FA9D1" w14:textId="77777777" w:rsidR="008E4875" w:rsidRDefault="008E4875">
            <w:pPr>
              <w:pStyle w:val="TAL"/>
              <w:jc w:val="center"/>
              <w:rPr>
                <w:b/>
                <w:sz w:val="16"/>
                <w:szCs w:val="16"/>
              </w:rPr>
            </w:pPr>
            <w:r>
              <w:rPr>
                <w:b/>
                <w:sz w:val="16"/>
                <w:szCs w:val="16"/>
              </w:rPr>
              <w:t>M</w:t>
            </w:r>
          </w:p>
        </w:tc>
        <w:tc>
          <w:tcPr>
            <w:tcW w:w="0" w:type="auto"/>
            <w:vAlign w:val="center"/>
          </w:tcPr>
          <w:p w14:paraId="3FC27AD0" w14:textId="77777777" w:rsidR="008E4875" w:rsidRDefault="008E4875">
            <w:pPr>
              <w:pStyle w:val="TAL"/>
              <w:rPr>
                <w:iCs/>
                <w:sz w:val="16"/>
                <w:szCs w:val="16"/>
              </w:rPr>
            </w:pPr>
            <w:r>
              <w:rPr>
                <w:iCs/>
                <w:sz w:val="16"/>
                <w:szCs w:val="16"/>
              </w:rPr>
              <w:t>TS 29.274</w:t>
            </w:r>
          </w:p>
        </w:tc>
      </w:tr>
      <w:tr w:rsidR="008E4875" w14:paraId="3AEE742A" w14:textId="77777777">
        <w:trPr>
          <w:cantSplit/>
          <w:tblHeader/>
        </w:trPr>
        <w:tc>
          <w:tcPr>
            <w:tcW w:w="2025" w:type="dxa"/>
            <w:vMerge/>
            <w:shd w:val="clear" w:color="auto" w:fill="CCFFCC"/>
            <w:vAlign w:val="center"/>
          </w:tcPr>
          <w:p w14:paraId="2A1DB8CD" w14:textId="77777777" w:rsidR="008E4875" w:rsidRDefault="008E4875">
            <w:pPr>
              <w:pStyle w:val="TAL"/>
              <w:rPr>
                <w:sz w:val="16"/>
                <w:szCs w:val="16"/>
              </w:rPr>
            </w:pPr>
          </w:p>
        </w:tc>
        <w:tc>
          <w:tcPr>
            <w:tcW w:w="866" w:type="dxa"/>
            <w:vMerge/>
            <w:vAlign w:val="center"/>
          </w:tcPr>
          <w:p w14:paraId="51476404" w14:textId="77777777" w:rsidR="008E4875" w:rsidRDefault="008E4875">
            <w:pPr>
              <w:pStyle w:val="TAL"/>
              <w:rPr>
                <w:sz w:val="16"/>
                <w:szCs w:val="16"/>
              </w:rPr>
            </w:pPr>
          </w:p>
        </w:tc>
        <w:tc>
          <w:tcPr>
            <w:tcW w:w="0" w:type="auto"/>
            <w:vAlign w:val="center"/>
          </w:tcPr>
          <w:p w14:paraId="3AD4DB99" w14:textId="77777777" w:rsidR="008E4875" w:rsidRDefault="008E4875">
            <w:pPr>
              <w:pStyle w:val="TAL"/>
            </w:pPr>
            <w:r>
              <w:t>Traffic Aggregate Description (TAD)</w:t>
            </w:r>
          </w:p>
        </w:tc>
        <w:tc>
          <w:tcPr>
            <w:tcW w:w="0" w:type="auto"/>
            <w:vAlign w:val="center"/>
          </w:tcPr>
          <w:p w14:paraId="12F956E0" w14:textId="77777777" w:rsidR="008E4875" w:rsidRDefault="008E4875">
            <w:pPr>
              <w:pStyle w:val="TAL"/>
              <w:rPr>
                <w:lang w:eastAsia="zh-CN"/>
              </w:rPr>
            </w:pPr>
            <w:r>
              <w:rPr>
                <w:lang w:eastAsia="zh-CN"/>
              </w:rPr>
              <w:t>Bearer Resource Command</w:t>
            </w:r>
          </w:p>
        </w:tc>
        <w:tc>
          <w:tcPr>
            <w:tcW w:w="0" w:type="auto"/>
            <w:vAlign w:val="center"/>
          </w:tcPr>
          <w:p w14:paraId="02867E22" w14:textId="77777777" w:rsidR="008E4875" w:rsidRDefault="008E4875">
            <w:pPr>
              <w:pStyle w:val="TAL"/>
              <w:jc w:val="center"/>
              <w:rPr>
                <w:b/>
                <w:sz w:val="16"/>
                <w:szCs w:val="16"/>
              </w:rPr>
            </w:pPr>
            <w:r>
              <w:rPr>
                <w:b/>
                <w:sz w:val="16"/>
                <w:szCs w:val="16"/>
              </w:rPr>
              <w:t>M</w:t>
            </w:r>
          </w:p>
        </w:tc>
        <w:tc>
          <w:tcPr>
            <w:tcW w:w="0" w:type="auto"/>
            <w:vAlign w:val="center"/>
          </w:tcPr>
          <w:p w14:paraId="7CA19F03" w14:textId="77777777" w:rsidR="008E4875" w:rsidRDefault="008E4875">
            <w:pPr>
              <w:pStyle w:val="TAL"/>
              <w:jc w:val="center"/>
              <w:rPr>
                <w:b/>
                <w:sz w:val="16"/>
                <w:szCs w:val="16"/>
              </w:rPr>
            </w:pPr>
            <w:r>
              <w:rPr>
                <w:b/>
                <w:sz w:val="16"/>
                <w:szCs w:val="16"/>
              </w:rPr>
              <w:t>M</w:t>
            </w:r>
          </w:p>
        </w:tc>
        <w:tc>
          <w:tcPr>
            <w:tcW w:w="0" w:type="auto"/>
            <w:vAlign w:val="center"/>
          </w:tcPr>
          <w:p w14:paraId="5F5E2CED" w14:textId="77777777" w:rsidR="008E4875" w:rsidRDefault="008E4875">
            <w:pPr>
              <w:pStyle w:val="TAL"/>
              <w:rPr>
                <w:iCs/>
                <w:sz w:val="16"/>
                <w:szCs w:val="16"/>
              </w:rPr>
            </w:pPr>
            <w:r>
              <w:rPr>
                <w:iCs/>
                <w:sz w:val="16"/>
                <w:szCs w:val="16"/>
              </w:rPr>
              <w:t>TS 29.274</w:t>
            </w:r>
          </w:p>
        </w:tc>
      </w:tr>
      <w:tr w:rsidR="008E4875" w14:paraId="14E9AADC" w14:textId="77777777">
        <w:trPr>
          <w:cantSplit/>
          <w:tblHeader/>
        </w:trPr>
        <w:tc>
          <w:tcPr>
            <w:tcW w:w="2025" w:type="dxa"/>
            <w:vMerge/>
            <w:shd w:val="clear" w:color="auto" w:fill="CCFFCC"/>
            <w:vAlign w:val="center"/>
          </w:tcPr>
          <w:p w14:paraId="68EB3098" w14:textId="77777777" w:rsidR="008E4875" w:rsidRDefault="008E4875">
            <w:pPr>
              <w:pStyle w:val="TAL"/>
              <w:rPr>
                <w:sz w:val="16"/>
                <w:szCs w:val="16"/>
              </w:rPr>
            </w:pPr>
          </w:p>
        </w:tc>
        <w:tc>
          <w:tcPr>
            <w:tcW w:w="866" w:type="dxa"/>
            <w:vMerge/>
            <w:vAlign w:val="center"/>
          </w:tcPr>
          <w:p w14:paraId="21B4200C" w14:textId="77777777" w:rsidR="008E4875" w:rsidRDefault="008E4875">
            <w:pPr>
              <w:pStyle w:val="TAL"/>
              <w:rPr>
                <w:sz w:val="16"/>
                <w:szCs w:val="16"/>
              </w:rPr>
            </w:pPr>
          </w:p>
        </w:tc>
        <w:tc>
          <w:tcPr>
            <w:tcW w:w="0" w:type="auto"/>
          </w:tcPr>
          <w:p w14:paraId="163E2442" w14:textId="77777777" w:rsidR="008E4875" w:rsidRDefault="008E4875">
            <w:pPr>
              <w:pStyle w:val="TAL"/>
            </w:pPr>
            <w:r>
              <w:rPr>
                <w:lang w:eastAsia="zh-CN"/>
              </w:rPr>
              <w:t>Linked EPS Bearer ID</w:t>
            </w:r>
          </w:p>
        </w:tc>
        <w:tc>
          <w:tcPr>
            <w:tcW w:w="0" w:type="auto"/>
            <w:vAlign w:val="center"/>
          </w:tcPr>
          <w:p w14:paraId="6901BEC8" w14:textId="77777777" w:rsidR="008E4875" w:rsidRDefault="008E4875">
            <w:pPr>
              <w:pStyle w:val="TAL"/>
              <w:rPr>
                <w:lang w:eastAsia="zh-CN"/>
              </w:rPr>
            </w:pPr>
            <w:r>
              <w:rPr>
                <w:lang w:eastAsia="zh-CN"/>
              </w:rPr>
              <w:t>Bearer Resource Failure Indication</w:t>
            </w:r>
          </w:p>
          <w:p w14:paraId="0300F173" w14:textId="77777777" w:rsidR="008E4875" w:rsidRDefault="008E4875">
            <w:pPr>
              <w:pStyle w:val="TAL"/>
              <w:rPr>
                <w:lang w:eastAsia="zh-CN"/>
              </w:rPr>
            </w:pPr>
            <w:r>
              <w:rPr>
                <w:lang w:eastAsia="zh-CN"/>
              </w:rPr>
              <w:t>Delete Session Request</w:t>
            </w:r>
          </w:p>
          <w:p w14:paraId="563B86BE" w14:textId="77777777" w:rsidR="008E4875" w:rsidRDefault="008E4875">
            <w:pPr>
              <w:pStyle w:val="TAL"/>
              <w:rPr>
                <w:lang w:eastAsia="zh-CN"/>
              </w:rPr>
            </w:pPr>
            <w:r>
              <w:rPr>
                <w:lang w:eastAsia="zh-CN"/>
              </w:rPr>
              <w:t>Delete Bearer Request</w:t>
            </w:r>
          </w:p>
        </w:tc>
        <w:tc>
          <w:tcPr>
            <w:tcW w:w="0" w:type="auto"/>
            <w:vAlign w:val="center"/>
          </w:tcPr>
          <w:p w14:paraId="44AD092F" w14:textId="77777777" w:rsidR="008E4875" w:rsidRDefault="008E4875">
            <w:pPr>
              <w:pStyle w:val="TAL"/>
              <w:jc w:val="center"/>
              <w:rPr>
                <w:b/>
                <w:sz w:val="16"/>
                <w:szCs w:val="16"/>
              </w:rPr>
            </w:pPr>
            <w:r>
              <w:rPr>
                <w:b/>
                <w:sz w:val="16"/>
                <w:szCs w:val="16"/>
              </w:rPr>
              <w:t>M</w:t>
            </w:r>
          </w:p>
        </w:tc>
        <w:tc>
          <w:tcPr>
            <w:tcW w:w="0" w:type="auto"/>
            <w:vAlign w:val="center"/>
          </w:tcPr>
          <w:p w14:paraId="3D46189B" w14:textId="77777777" w:rsidR="008E4875" w:rsidRDefault="008E4875">
            <w:pPr>
              <w:pStyle w:val="TAL"/>
              <w:jc w:val="center"/>
              <w:rPr>
                <w:b/>
                <w:sz w:val="16"/>
                <w:szCs w:val="16"/>
              </w:rPr>
            </w:pPr>
            <w:r>
              <w:rPr>
                <w:b/>
                <w:sz w:val="16"/>
                <w:szCs w:val="16"/>
              </w:rPr>
              <w:t>M</w:t>
            </w:r>
          </w:p>
        </w:tc>
        <w:tc>
          <w:tcPr>
            <w:tcW w:w="0" w:type="auto"/>
            <w:vAlign w:val="center"/>
          </w:tcPr>
          <w:p w14:paraId="452AC58E" w14:textId="77777777" w:rsidR="008E4875" w:rsidRDefault="008E4875">
            <w:pPr>
              <w:pStyle w:val="TAL"/>
              <w:rPr>
                <w:iCs/>
                <w:sz w:val="16"/>
                <w:szCs w:val="16"/>
              </w:rPr>
            </w:pPr>
            <w:r>
              <w:rPr>
                <w:iCs/>
                <w:sz w:val="16"/>
                <w:szCs w:val="16"/>
              </w:rPr>
              <w:t>TS 29.274</w:t>
            </w:r>
          </w:p>
        </w:tc>
      </w:tr>
      <w:tr w:rsidR="008E4875" w14:paraId="41E27FE2" w14:textId="77777777">
        <w:trPr>
          <w:cantSplit/>
          <w:tblHeader/>
        </w:trPr>
        <w:tc>
          <w:tcPr>
            <w:tcW w:w="2025" w:type="dxa"/>
            <w:vMerge/>
            <w:shd w:val="clear" w:color="auto" w:fill="CCFFCC"/>
            <w:vAlign w:val="center"/>
          </w:tcPr>
          <w:p w14:paraId="634C7E54" w14:textId="77777777" w:rsidR="008E4875" w:rsidRDefault="008E4875">
            <w:pPr>
              <w:pStyle w:val="TAL"/>
              <w:rPr>
                <w:sz w:val="16"/>
                <w:szCs w:val="16"/>
              </w:rPr>
            </w:pPr>
          </w:p>
        </w:tc>
        <w:tc>
          <w:tcPr>
            <w:tcW w:w="866" w:type="dxa"/>
            <w:vMerge/>
            <w:vAlign w:val="center"/>
          </w:tcPr>
          <w:p w14:paraId="08975681" w14:textId="77777777" w:rsidR="008E4875" w:rsidRDefault="008E4875">
            <w:pPr>
              <w:pStyle w:val="TAL"/>
              <w:rPr>
                <w:sz w:val="16"/>
                <w:szCs w:val="16"/>
              </w:rPr>
            </w:pPr>
          </w:p>
        </w:tc>
        <w:tc>
          <w:tcPr>
            <w:tcW w:w="0" w:type="auto"/>
            <w:vAlign w:val="center"/>
          </w:tcPr>
          <w:p w14:paraId="30DE3B40" w14:textId="77777777" w:rsidR="008E4875" w:rsidRDefault="008E4875">
            <w:pPr>
              <w:pStyle w:val="TAL"/>
            </w:pPr>
            <w:r>
              <w:t>RAT Type</w:t>
            </w:r>
          </w:p>
        </w:tc>
        <w:tc>
          <w:tcPr>
            <w:tcW w:w="0" w:type="auto"/>
            <w:vAlign w:val="center"/>
          </w:tcPr>
          <w:p w14:paraId="5893DC6B" w14:textId="77777777" w:rsidR="008E4875" w:rsidRDefault="008E4875">
            <w:pPr>
              <w:pStyle w:val="TAL"/>
              <w:rPr>
                <w:lang w:eastAsia="zh-CN"/>
              </w:rPr>
            </w:pPr>
            <w:r>
              <w:rPr>
                <w:lang w:eastAsia="zh-CN"/>
              </w:rPr>
              <w:t>Create Session Request</w:t>
            </w:r>
          </w:p>
          <w:p w14:paraId="3B7BCA5D" w14:textId="77777777" w:rsidR="008E4875" w:rsidRDefault="008E4875">
            <w:pPr>
              <w:pStyle w:val="TAL"/>
              <w:rPr>
                <w:lang w:eastAsia="zh-CN"/>
              </w:rPr>
            </w:pPr>
            <w:r>
              <w:rPr>
                <w:lang w:eastAsia="zh-CN"/>
              </w:rPr>
              <w:t>Modify Bearer Request</w:t>
            </w:r>
          </w:p>
        </w:tc>
        <w:tc>
          <w:tcPr>
            <w:tcW w:w="0" w:type="auto"/>
            <w:vAlign w:val="center"/>
          </w:tcPr>
          <w:p w14:paraId="170F354B" w14:textId="77777777" w:rsidR="008E4875" w:rsidRDefault="008E4875">
            <w:pPr>
              <w:pStyle w:val="TAL"/>
              <w:jc w:val="center"/>
              <w:rPr>
                <w:b/>
                <w:sz w:val="16"/>
                <w:szCs w:val="16"/>
              </w:rPr>
            </w:pPr>
            <w:r>
              <w:rPr>
                <w:b/>
                <w:sz w:val="16"/>
                <w:szCs w:val="16"/>
              </w:rPr>
              <w:t>M</w:t>
            </w:r>
          </w:p>
        </w:tc>
        <w:tc>
          <w:tcPr>
            <w:tcW w:w="0" w:type="auto"/>
            <w:vAlign w:val="center"/>
          </w:tcPr>
          <w:p w14:paraId="3D7C3A1D" w14:textId="77777777" w:rsidR="008E4875" w:rsidRDefault="008E4875">
            <w:pPr>
              <w:pStyle w:val="TAL"/>
              <w:jc w:val="center"/>
              <w:rPr>
                <w:b/>
                <w:sz w:val="16"/>
                <w:szCs w:val="16"/>
              </w:rPr>
            </w:pPr>
            <w:r>
              <w:rPr>
                <w:b/>
                <w:sz w:val="16"/>
                <w:szCs w:val="16"/>
              </w:rPr>
              <w:t>M</w:t>
            </w:r>
          </w:p>
        </w:tc>
        <w:tc>
          <w:tcPr>
            <w:tcW w:w="0" w:type="auto"/>
            <w:vAlign w:val="center"/>
          </w:tcPr>
          <w:p w14:paraId="61CE4965" w14:textId="77777777" w:rsidR="008E4875" w:rsidRDefault="008E4875">
            <w:pPr>
              <w:pStyle w:val="TAL"/>
              <w:rPr>
                <w:iCs/>
                <w:sz w:val="16"/>
                <w:szCs w:val="16"/>
              </w:rPr>
            </w:pPr>
            <w:r>
              <w:rPr>
                <w:iCs/>
                <w:sz w:val="16"/>
                <w:szCs w:val="16"/>
              </w:rPr>
              <w:t>TS 29.274</w:t>
            </w:r>
          </w:p>
        </w:tc>
      </w:tr>
      <w:tr w:rsidR="008E4875" w14:paraId="66618B9B" w14:textId="77777777">
        <w:trPr>
          <w:cantSplit/>
          <w:tblHeader/>
        </w:trPr>
        <w:tc>
          <w:tcPr>
            <w:tcW w:w="2025" w:type="dxa"/>
            <w:vMerge/>
            <w:shd w:val="clear" w:color="auto" w:fill="CCFFCC"/>
            <w:vAlign w:val="center"/>
          </w:tcPr>
          <w:p w14:paraId="2950D2ED" w14:textId="77777777" w:rsidR="008E4875" w:rsidRDefault="008E4875">
            <w:pPr>
              <w:pStyle w:val="TAL"/>
              <w:rPr>
                <w:sz w:val="16"/>
                <w:szCs w:val="16"/>
              </w:rPr>
            </w:pPr>
          </w:p>
        </w:tc>
        <w:tc>
          <w:tcPr>
            <w:tcW w:w="866" w:type="dxa"/>
            <w:vMerge/>
            <w:vAlign w:val="center"/>
          </w:tcPr>
          <w:p w14:paraId="1CB88F10" w14:textId="77777777" w:rsidR="008E4875" w:rsidRDefault="008E4875">
            <w:pPr>
              <w:pStyle w:val="TAL"/>
              <w:rPr>
                <w:sz w:val="16"/>
                <w:szCs w:val="16"/>
              </w:rPr>
            </w:pPr>
          </w:p>
        </w:tc>
        <w:tc>
          <w:tcPr>
            <w:tcW w:w="0" w:type="auto"/>
            <w:vAlign w:val="center"/>
          </w:tcPr>
          <w:p w14:paraId="6F551ECB" w14:textId="77777777" w:rsidR="008E4875" w:rsidRDefault="008E4875">
            <w:pPr>
              <w:pStyle w:val="TAL"/>
            </w:pPr>
            <w:r>
              <w:t>Bearer Contexts to be modified</w:t>
            </w:r>
          </w:p>
        </w:tc>
        <w:tc>
          <w:tcPr>
            <w:tcW w:w="0" w:type="auto"/>
            <w:vAlign w:val="center"/>
          </w:tcPr>
          <w:p w14:paraId="2F8B449D" w14:textId="77777777" w:rsidR="008E4875" w:rsidRDefault="008E4875">
            <w:pPr>
              <w:pStyle w:val="TAL"/>
              <w:rPr>
                <w:lang w:eastAsia="zh-CN"/>
              </w:rPr>
            </w:pPr>
            <w:r>
              <w:rPr>
                <w:lang w:eastAsia="zh-CN"/>
              </w:rPr>
              <w:t>Modify Bearer Request</w:t>
            </w:r>
          </w:p>
        </w:tc>
        <w:tc>
          <w:tcPr>
            <w:tcW w:w="0" w:type="auto"/>
            <w:vAlign w:val="center"/>
          </w:tcPr>
          <w:p w14:paraId="0CD4000C" w14:textId="77777777" w:rsidR="008E4875" w:rsidRDefault="008E4875">
            <w:pPr>
              <w:pStyle w:val="TAL"/>
              <w:jc w:val="center"/>
              <w:rPr>
                <w:b/>
                <w:sz w:val="16"/>
                <w:szCs w:val="16"/>
              </w:rPr>
            </w:pPr>
            <w:r>
              <w:rPr>
                <w:b/>
                <w:sz w:val="16"/>
                <w:szCs w:val="16"/>
              </w:rPr>
              <w:t>M</w:t>
            </w:r>
          </w:p>
        </w:tc>
        <w:tc>
          <w:tcPr>
            <w:tcW w:w="0" w:type="auto"/>
            <w:vAlign w:val="center"/>
          </w:tcPr>
          <w:p w14:paraId="3C128B00" w14:textId="77777777" w:rsidR="008E4875" w:rsidRDefault="008E4875">
            <w:pPr>
              <w:pStyle w:val="TAL"/>
              <w:jc w:val="center"/>
              <w:rPr>
                <w:b/>
                <w:sz w:val="16"/>
                <w:szCs w:val="16"/>
              </w:rPr>
            </w:pPr>
            <w:r>
              <w:rPr>
                <w:b/>
                <w:sz w:val="16"/>
                <w:szCs w:val="16"/>
              </w:rPr>
              <w:t>M</w:t>
            </w:r>
          </w:p>
        </w:tc>
        <w:tc>
          <w:tcPr>
            <w:tcW w:w="0" w:type="auto"/>
            <w:vAlign w:val="center"/>
          </w:tcPr>
          <w:p w14:paraId="2E6B5325" w14:textId="77777777" w:rsidR="008E4875" w:rsidRDefault="008E4875">
            <w:pPr>
              <w:pStyle w:val="TAL"/>
              <w:rPr>
                <w:iCs/>
                <w:sz w:val="16"/>
                <w:szCs w:val="16"/>
              </w:rPr>
            </w:pPr>
            <w:r>
              <w:rPr>
                <w:iCs/>
                <w:sz w:val="16"/>
                <w:szCs w:val="16"/>
              </w:rPr>
              <w:t>TS 29.274</w:t>
            </w:r>
          </w:p>
        </w:tc>
      </w:tr>
      <w:tr w:rsidR="008E4875" w14:paraId="4B71D119" w14:textId="77777777">
        <w:trPr>
          <w:cantSplit/>
          <w:tblHeader/>
        </w:trPr>
        <w:tc>
          <w:tcPr>
            <w:tcW w:w="2025" w:type="dxa"/>
            <w:vMerge/>
            <w:shd w:val="clear" w:color="auto" w:fill="CCFFCC"/>
            <w:vAlign w:val="center"/>
          </w:tcPr>
          <w:p w14:paraId="473598FE" w14:textId="77777777" w:rsidR="008E4875" w:rsidRDefault="008E4875">
            <w:pPr>
              <w:pStyle w:val="TAL"/>
              <w:rPr>
                <w:sz w:val="16"/>
                <w:szCs w:val="16"/>
              </w:rPr>
            </w:pPr>
          </w:p>
        </w:tc>
        <w:tc>
          <w:tcPr>
            <w:tcW w:w="866" w:type="dxa"/>
            <w:vMerge/>
            <w:vAlign w:val="center"/>
          </w:tcPr>
          <w:p w14:paraId="6E3B2063" w14:textId="77777777" w:rsidR="008E4875" w:rsidRDefault="008E4875">
            <w:pPr>
              <w:pStyle w:val="TAL"/>
              <w:rPr>
                <w:sz w:val="16"/>
                <w:szCs w:val="16"/>
              </w:rPr>
            </w:pPr>
          </w:p>
        </w:tc>
        <w:tc>
          <w:tcPr>
            <w:tcW w:w="0" w:type="auto"/>
            <w:vAlign w:val="center"/>
          </w:tcPr>
          <w:p w14:paraId="6D56672E" w14:textId="77777777" w:rsidR="008E4875" w:rsidRDefault="008E4875">
            <w:pPr>
              <w:pStyle w:val="TAL"/>
            </w:pPr>
            <w:r>
              <w:t>Bearer Contexts to be removed</w:t>
            </w:r>
          </w:p>
        </w:tc>
        <w:tc>
          <w:tcPr>
            <w:tcW w:w="0" w:type="auto"/>
            <w:vAlign w:val="center"/>
          </w:tcPr>
          <w:p w14:paraId="26C13B3C" w14:textId="77777777" w:rsidR="008E4875" w:rsidRDefault="008E4875">
            <w:pPr>
              <w:pStyle w:val="TAL"/>
              <w:rPr>
                <w:lang w:eastAsia="zh-CN"/>
              </w:rPr>
            </w:pPr>
            <w:r>
              <w:rPr>
                <w:lang w:eastAsia="zh-CN"/>
              </w:rPr>
              <w:t>Modify Bearer Request</w:t>
            </w:r>
          </w:p>
        </w:tc>
        <w:tc>
          <w:tcPr>
            <w:tcW w:w="0" w:type="auto"/>
            <w:vAlign w:val="center"/>
          </w:tcPr>
          <w:p w14:paraId="5E0A3972" w14:textId="77777777" w:rsidR="008E4875" w:rsidRDefault="008E4875">
            <w:pPr>
              <w:pStyle w:val="TAL"/>
              <w:jc w:val="center"/>
              <w:rPr>
                <w:b/>
                <w:sz w:val="16"/>
                <w:szCs w:val="16"/>
              </w:rPr>
            </w:pPr>
            <w:r>
              <w:rPr>
                <w:b/>
                <w:sz w:val="16"/>
                <w:szCs w:val="16"/>
              </w:rPr>
              <w:t>M</w:t>
            </w:r>
          </w:p>
        </w:tc>
        <w:tc>
          <w:tcPr>
            <w:tcW w:w="0" w:type="auto"/>
            <w:vAlign w:val="center"/>
          </w:tcPr>
          <w:p w14:paraId="494AC3A6" w14:textId="77777777" w:rsidR="008E4875" w:rsidRDefault="008E4875">
            <w:pPr>
              <w:pStyle w:val="TAL"/>
              <w:jc w:val="center"/>
              <w:rPr>
                <w:b/>
                <w:sz w:val="16"/>
                <w:szCs w:val="16"/>
              </w:rPr>
            </w:pPr>
            <w:r>
              <w:rPr>
                <w:b/>
                <w:sz w:val="16"/>
                <w:szCs w:val="16"/>
              </w:rPr>
              <w:t>M</w:t>
            </w:r>
          </w:p>
        </w:tc>
        <w:tc>
          <w:tcPr>
            <w:tcW w:w="0" w:type="auto"/>
            <w:vAlign w:val="center"/>
          </w:tcPr>
          <w:p w14:paraId="54408D19" w14:textId="77777777" w:rsidR="008E4875" w:rsidRDefault="008E4875">
            <w:pPr>
              <w:pStyle w:val="TAL"/>
              <w:rPr>
                <w:iCs/>
                <w:sz w:val="16"/>
                <w:szCs w:val="16"/>
              </w:rPr>
            </w:pPr>
            <w:r>
              <w:rPr>
                <w:iCs/>
                <w:sz w:val="16"/>
                <w:szCs w:val="16"/>
              </w:rPr>
              <w:t>TS 29.274</w:t>
            </w:r>
          </w:p>
        </w:tc>
      </w:tr>
      <w:tr w:rsidR="008E4875" w14:paraId="6CCD0A11" w14:textId="77777777">
        <w:trPr>
          <w:cantSplit/>
          <w:tblHeader/>
        </w:trPr>
        <w:tc>
          <w:tcPr>
            <w:tcW w:w="2025" w:type="dxa"/>
            <w:vMerge/>
            <w:shd w:val="clear" w:color="auto" w:fill="CCFFCC"/>
            <w:vAlign w:val="center"/>
          </w:tcPr>
          <w:p w14:paraId="686F7DD4" w14:textId="77777777" w:rsidR="008E4875" w:rsidRDefault="008E4875">
            <w:pPr>
              <w:pStyle w:val="TAL"/>
              <w:rPr>
                <w:sz w:val="16"/>
                <w:szCs w:val="16"/>
              </w:rPr>
            </w:pPr>
          </w:p>
        </w:tc>
        <w:tc>
          <w:tcPr>
            <w:tcW w:w="866" w:type="dxa"/>
            <w:vMerge/>
            <w:vAlign w:val="center"/>
          </w:tcPr>
          <w:p w14:paraId="183B0E60" w14:textId="77777777" w:rsidR="008E4875" w:rsidRDefault="008E4875">
            <w:pPr>
              <w:pStyle w:val="TAL"/>
              <w:rPr>
                <w:sz w:val="16"/>
                <w:szCs w:val="16"/>
              </w:rPr>
            </w:pPr>
          </w:p>
        </w:tc>
        <w:tc>
          <w:tcPr>
            <w:tcW w:w="0" w:type="auto"/>
            <w:vAlign w:val="center"/>
          </w:tcPr>
          <w:p w14:paraId="2CA342FB" w14:textId="77777777" w:rsidR="008E4875" w:rsidRDefault="008E4875">
            <w:pPr>
              <w:pStyle w:val="TAL"/>
            </w:pPr>
            <w:r>
              <w:t>Bearer Contexts modified</w:t>
            </w:r>
          </w:p>
        </w:tc>
        <w:tc>
          <w:tcPr>
            <w:tcW w:w="0" w:type="auto"/>
            <w:vAlign w:val="center"/>
          </w:tcPr>
          <w:p w14:paraId="0E4D6350" w14:textId="77777777" w:rsidR="008E4875" w:rsidRDefault="008E4875">
            <w:pPr>
              <w:pStyle w:val="TAL"/>
              <w:rPr>
                <w:lang w:eastAsia="zh-CN"/>
              </w:rPr>
            </w:pPr>
          </w:p>
        </w:tc>
        <w:tc>
          <w:tcPr>
            <w:tcW w:w="0" w:type="auto"/>
            <w:vAlign w:val="center"/>
          </w:tcPr>
          <w:p w14:paraId="49E7BC85" w14:textId="77777777" w:rsidR="008E4875" w:rsidRDefault="008E4875">
            <w:pPr>
              <w:pStyle w:val="TAL"/>
              <w:jc w:val="center"/>
              <w:rPr>
                <w:b/>
                <w:sz w:val="16"/>
                <w:szCs w:val="16"/>
              </w:rPr>
            </w:pPr>
            <w:r>
              <w:rPr>
                <w:b/>
                <w:sz w:val="16"/>
                <w:szCs w:val="16"/>
              </w:rPr>
              <w:t>M</w:t>
            </w:r>
          </w:p>
        </w:tc>
        <w:tc>
          <w:tcPr>
            <w:tcW w:w="0" w:type="auto"/>
            <w:vAlign w:val="center"/>
          </w:tcPr>
          <w:p w14:paraId="5A380698" w14:textId="77777777" w:rsidR="008E4875" w:rsidRDefault="008E4875">
            <w:pPr>
              <w:pStyle w:val="TAL"/>
              <w:jc w:val="center"/>
              <w:rPr>
                <w:b/>
                <w:sz w:val="16"/>
                <w:szCs w:val="16"/>
              </w:rPr>
            </w:pPr>
            <w:r>
              <w:rPr>
                <w:b/>
                <w:sz w:val="16"/>
                <w:szCs w:val="16"/>
              </w:rPr>
              <w:t>M</w:t>
            </w:r>
          </w:p>
        </w:tc>
        <w:tc>
          <w:tcPr>
            <w:tcW w:w="0" w:type="auto"/>
            <w:vAlign w:val="center"/>
          </w:tcPr>
          <w:p w14:paraId="3261CB9D" w14:textId="77777777" w:rsidR="008E4875" w:rsidRDefault="008E4875">
            <w:pPr>
              <w:pStyle w:val="TAL"/>
              <w:rPr>
                <w:iCs/>
                <w:sz w:val="16"/>
                <w:szCs w:val="16"/>
              </w:rPr>
            </w:pPr>
            <w:r>
              <w:rPr>
                <w:iCs/>
                <w:sz w:val="16"/>
                <w:szCs w:val="16"/>
              </w:rPr>
              <w:t>TS 29.274</w:t>
            </w:r>
          </w:p>
        </w:tc>
      </w:tr>
      <w:tr w:rsidR="008E4875" w14:paraId="64E8484F" w14:textId="77777777">
        <w:trPr>
          <w:cantSplit/>
          <w:tblHeader/>
        </w:trPr>
        <w:tc>
          <w:tcPr>
            <w:tcW w:w="2025" w:type="dxa"/>
            <w:vMerge/>
            <w:shd w:val="clear" w:color="auto" w:fill="CCFFCC"/>
            <w:vAlign w:val="center"/>
          </w:tcPr>
          <w:p w14:paraId="11082BAF" w14:textId="77777777" w:rsidR="008E4875" w:rsidRDefault="008E4875">
            <w:pPr>
              <w:pStyle w:val="TAL"/>
              <w:rPr>
                <w:sz w:val="16"/>
                <w:szCs w:val="16"/>
              </w:rPr>
            </w:pPr>
          </w:p>
        </w:tc>
        <w:tc>
          <w:tcPr>
            <w:tcW w:w="866" w:type="dxa"/>
            <w:vMerge/>
            <w:vAlign w:val="center"/>
          </w:tcPr>
          <w:p w14:paraId="018095A5" w14:textId="77777777" w:rsidR="008E4875" w:rsidRDefault="008E4875">
            <w:pPr>
              <w:pStyle w:val="TAL"/>
              <w:rPr>
                <w:sz w:val="16"/>
                <w:szCs w:val="16"/>
              </w:rPr>
            </w:pPr>
          </w:p>
        </w:tc>
        <w:tc>
          <w:tcPr>
            <w:tcW w:w="0" w:type="auto"/>
            <w:vAlign w:val="center"/>
          </w:tcPr>
          <w:p w14:paraId="3CF98FD7" w14:textId="77777777" w:rsidR="008E4875" w:rsidRDefault="008E4875">
            <w:pPr>
              <w:pStyle w:val="TAL"/>
            </w:pPr>
            <w:r>
              <w:t>Bearer Contexts marked for removal</w:t>
            </w:r>
          </w:p>
        </w:tc>
        <w:tc>
          <w:tcPr>
            <w:tcW w:w="0" w:type="auto"/>
            <w:vAlign w:val="center"/>
          </w:tcPr>
          <w:p w14:paraId="4D100E16" w14:textId="77777777" w:rsidR="008E4875" w:rsidRDefault="008E4875">
            <w:pPr>
              <w:pStyle w:val="TAL"/>
              <w:rPr>
                <w:lang w:eastAsia="zh-CN"/>
              </w:rPr>
            </w:pPr>
          </w:p>
        </w:tc>
        <w:tc>
          <w:tcPr>
            <w:tcW w:w="0" w:type="auto"/>
            <w:vAlign w:val="center"/>
          </w:tcPr>
          <w:p w14:paraId="7BF94545" w14:textId="77777777" w:rsidR="008E4875" w:rsidRDefault="008E4875">
            <w:pPr>
              <w:pStyle w:val="TAL"/>
              <w:jc w:val="center"/>
              <w:rPr>
                <w:b/>
                <w:sz w:val="16"/>
                <w:szCs w:val="16"/>
              </w:rPr>
            </w:pPr>
            <w:r>
              <w:rPr>
                <w:b/>
                <w:sz w:val="16"/>
                <w:szCs w:val="16"/>
              </w:rPr>
              <w:t>M</w:t>
            </w:r>
          </w:p>
        </w:tc>
        <w:tc>
          <w:tcPr>
            <w:tcW w:w="0" w:type="auto"/>
            <w:vAlign w:val="center"/>
          </w:tcPr>
          <w:p w14:paraId="24E35BC2" w14:textId="77777777" w:rsidR="008E4875" w:rsidRDefault="008E4875">
            <w:pPr>
              <w:pStyle w:val="TAL"/>
              <w:jc w:val="center"/>
              <w:rPr>
                <w:b/>
                <w:sz w:val="16"/>
                <w:szCs w:val="16"/>
              </w:rPr>
            </w:pPr>
            <w:r>
              <w:rPr>
                <w:b/>
                <w:sz w:val="16"/>
                <w:szCs w:val="16"/>
              </w:rPr>
              <w:t>M</w:t>
            </w:r>
          </w:p>
        </w:tc>
        <w:tc>
          <w:tcPr>
            <w:tcW w:w="0" w:type="auto"/>
            <w:vAlign w:val="center"/>
          </w:tcPr>
          <w:p w14:paraId="4143E656" w14:textId="77777777" w:rsidR="008E4875" w:rsidRDefault="008E4875">
            <w:pPr>
              <w:pStyle w:val="TAL"/>
              <w:rPr>
                <w:iCs/>
                <w:sz w:val="16"/>
                <w:szCs w:val="16"/>
              </w:rPr>
            </w:pPr>
            <w:r>
              <w:rPr>
                <w:iCs/>
                <w:sz w:val="16"/>
                <w:szCs w:val="16"/>
              </w:rPr>
              <w:t>TS 29.274</w:t>
            </w:r>
          </w:p>
        </w:tc>
      </w:tr>
      <w:tr w:rsidR="008E4875" w14:paraId="035B7E1E" w14:textId="77777777">
        <w:trPr>
          <w:cantSplit/>
          <w:tblHeader/>
        </w:trPr>
        <w:tc>
          <w:tcPr>
            <w:tcW w:w="2025" w:type="dxa"/>
            <w:vMerge w:val="restart"/>
            <w:shd w:val="clear" w:color="auto" w:fill="CCFFCC"/>
            <w:vAlign w:val="center"/>
          </w:tcPr>
          <w:p w14:paraId="3E2ADB16" w14:textId="77777777" w:rsidR="008E4875" w:rsidRDefault="008E4875">
            <w:pPr>
              <w:pStyle w:val="TAL"/>
              <w:rPr>
                <w:sz w:val="16"/>
                <w:szCs w:val="16"/>
              </w:rPr>
            </w:pPr>
            <w:proofErr w:type="spellStart"/>
            <w:r>
              <w:rPr>
                <w:sz w:val="16"/>
                <w:szCs w:val="16"/>
              </w:rPr>
              <w:t>Gxc</w:t>
            </w:r>
            <w:proofErr w:type="spellEnd"/>
          </w:p>
        </w:tc>
        <w:tc>
          <w:tcPr>
            <w:tcW w:w="866" w:type="dxa"/>
            <w:vMerge w:val="restart"/>
            <w:vAlign w:val="center"/>
          </w:tcPr>
          <w:p w14:paraId="0D23B369" w14:textId="77777777" w:rsidR="008E4875" w:rsidRDefault="008E4875">
            <w:pPr>
              <w:pStyle w:val="TAL"/>
              <w:rPr>
                <w:sz w:val="16"/>
                <w:szCs w:val="16"/>
              </w:rPr>
            </w:pPr>
            <w:r>
              <w:rPr>
                <w:sz w:val="16"/>
                <w:szCs w:val="16"/>
              </w:rPr>
              <w:t>Diameter</w:t>
            </w:r>
          </w:p>
        </w:tc>
        <w:tc>
          <w:tcPr>
            <w:tcW w:w="0" w:type="auto"/>
            <w:vAlign w:val="center"/>
          </w:tcPr>
          <w:p w14:paraId="2DA68382" w14:textId="77777777" w:rsidR="008E4875" w:rsidRDefault="008E4875">
            <w:pPr>
              <w:pStyle w:val="TAL"/>
            </w:pPr>
            <w:r>
              <w:t>IP-CAN-Type</w:t>
            </w:r>
          </w:p>
        </w:tc>
        <w:tc>
          <w:tcPr>
            <w:tcW w:w="0" w:type="auto"/>
            <w:vAlign w:val="center"/>
          </w:tcPr>
          <w:p w14:paraId="680FED30" w14:textId="77777777" w:rsidR="008E4875" w:rsidRDefault="008E4875">
            <w:pPr>
              <w:pStyle w:val="TAL"/>
              <w:rPr>
                <w:lang w:eastAsia="zh-CN"/>
              </w:rPr>
            </w:pPr>
            <w:r>
              <w:rPr>
                <w:lang w:eastAsia="zh-CN"/>
              </w:rPr>
              <w:t>CCR</w:t>
            </w:r>
          </w:p>
        </w:tc>
        <w:tc>
          <w:tcPr>
            <w:tcW w:w="0" w:type="auto"/>
            <w:vAlign w:val="center"/>
          </w:tcPr>
          <w:p w14:paraId="460B37E8" w14:textId="77777777" w:rsidR="008E4875" w:rsidRDefault="008E4875">
            <w:pPr>
              <w:pStyle w:val="TAL"/>
              <w:jc w:val="center"/>
              <w:rPr>
                <w:b/>
                <w:sz w:val="16"/>
                <w:szCs w:val="16"/>
              </w:rPr>
            </w:pPr>
            <w:r>
              <w:rPr>
                <w:b/>
                <w:sz w:val="16"/>
                <w:szCs w:val="16"/>
              </w:rPr>
              <w:t>M</w:t>
            </w:r>
          </w:p>
        </w:tc>
        <w:tc>
          <w:tcPr>
            <w:tcW w:w="0" w:type="auto"/>
            <w:vAlign w:val="center"/>
          </w:tcPr>
          <w:p w14:paraId="376CA795" w14:textId="77777777" w:rsidR="008E4875" w:rsidRDefault="008E4875">
            <w:pPr>
              <w:pStyle w:val="TAL"/>
              <w:jc w:val="center"/>
              <w:rPr>
                <w:b/>
                <w:sz w:val="16"/>
                <w:szCs w:val="16"/>
              </w:rPr>
            </w:pPr>
            <w:r>
              <w:rPr>
                <w:b/>
                <w:sz w:val="16"/>
                <w:szCs w:val="16"/>
              </w:rPr>
              <w:t>M</w:t>
            </w:r>
          </w:p>
        </w:tc>
        <w:tc>
          <w:tcPr>
            <w:tcW w:w="0" w:type="auto"/>
            <w:vAlign w:val="center"/>
          </w:tcPr>
          <w:p w14:paraId="5E65D2F9" w14:textId="77777777" w:rsidR="008E4875" w:rsidRDefault="008E4875">
            <w:pPr>
              <w:pStyle w:val="TAL"/>
              <w:rPr>
                <w:iCs/>
                <w:sz w:val="16"/>
                <w:szCs w:val="16"/>
              </w:rPr>
            </w:pPr>
            <w:r>
              <w:rPr>
                <w:iCs/>
                <w:sz w:val="16"/>
                <w:szCs w:val="16"/>
              </w:rPr>
              <w:t>TS 29.212</w:t>
            </w:r>
          </w:p>
        </w:tc>
      </w:tr>
      <w:tr w:rsidR="008E4875" w14:paraId="553D4024" w14:textId="77777777">
        <w:trPr>
          <w:cantSplit/>
          <w:tblHeader/>
        </w:trPr>
        <w:tc>
          <w:tcPr>
            <w:tcW w:w="2025" w:type="dxa"/>
            <w:vMerge/>
            <w:shd w:val="clear" w:color="auto" w:fill="CCFFCC"/>
            <w:vAlign w:val="center"/>
          </w:tcPr>
          <w:p w14:paraId="6801E856" w14:textId="77777777" w:rsidR="008E4875" w:rsidRDefault="008E4875">
            <w:pPr>
              <w:pStyle w:val="TAL"/>
              <w:rPr>
                <w:sz w:val="16"/>
                <w:szCs w:val="16"/>
              </w:rPr>
            </w:pPr>
          </w:p>
        </w:tc>
        <w:tc>
          <w:tcPr>
            <w:tcW w:w="866" w:type="dxa"/>
            <w:vMerge/>
            <w:vAlign w:val="center"/>
          </w:tcPr>
          <w:p w14:paraId="2C3B2839" w14:textId="77777777" w:rsidR="008E4875" w:rsidRDefault="008E4875">
            <w:pPr>
              <w:pStyle w:val="TAL"/>
              <w:rPr>
                <w:sz w:val="16"/>
                <w:szCs w:val="16"/>
              </w:rPr>
            </w:pPr>
          </w:p>
        </w:tc>
        <w:tc>
          <w:tcPr>
            <w:tcW w:w="0" w:type="auto"/>
            <w:vAlign w:val="center"/>
          </w:tcPr>
          <w:p w14:paraId="7482EBA5" w14:textId="77777777" w:rsidR="008E4875" w:rsidRDefault="008E4875">
            <w:pPr>
              <w:pStyle w:val="TAL"/>
            </w:pPr>
            <w:r>
              <w:t>RAT-Type</w:t>
            </w:r>
          </w:p>
        </w:tc>
        <w:tc>
          <w:tcPr>
            <w:tcW w:w="0" w:type="auto"/>
            <w:vAlign w:val="center"/>
          </w:tcPr>
          <w:p w14:paraId="5D970A15" w14:textId="77777777" w:rsidR="008E4875" w:rsidRDefault="008E4875">
            <w:pPr>
              <w:pStyle w:val="TAL"/>
              <w:rPr>
                <w:lang w:eastAsia="zh-CN"/>
              </w:rPr>
            </w:pPr>
            <w:r>
              <w:rPr>
                <w:lang w:eastAsia="zh-CN"/>
              </w:rPr>
              <w:t>CCR</w:t>
            </w:r>
          </w:p>
        </w:tc>
        <w:tc>
          <w:tcPr>
            <w:tcW w:w="0" w:type="auto"/>
            <w:vAlign w:val="center"/>
          </w:tcPr>
          <w:p w14:paraId="066AAC43" w14:textId="77777777" w:rsidR="008E4875" w:rsidRDefault="008E4875">
            <w:pPr>
              <w:pStyle w:val="TAL"/>
              <w:jc w:val="center"/>
              <w:rPr>
                <w:b/>
                <w:sz w:val="16"/>
                <w:szCs w:val="16"/>
              </w:rPr>
            </w:pPr>
            <w:r>
              <w:rPr>
                <w:b/>
                <w:sz w:val="16"/>
                <w:szCs w:val="16"/>
              </w:rPr>
              <w:t>M</w:t>
            </w:r>
          </w:p>
        </w:tc>
        <w:tc>
          <w:tcPr>
            <w:tcW w:w="0" w:type="auto"/>
            <w:vAlign w:val="center"/>
          </w:tcPr>
          <w:p w14:paraId="455F37A5" w14:textId="77777777" w:rsidR="008E4875" w:rsidRDefault="008E4875">
            <w:pPr>
              <w:pStyle w:val="TAL"/>
              <w:jc w:val="center"/>
              <w:rPr>
                <w:b/>
                <w:sz w:val="16"/>
                <w:szCs w:val="16"/>
              </w:rPr>
            </w:pPr>
            <w:r>
              <w:rPr>
                <w:b/>
                <w:sz w:val="16"/>
                <w:szCs w:val="16"/>
              </w:rPr>
              <w:t>M</w:t>
            </w:r>
          </w:p>
        </w:tc>
        <w:tc>
          <w:tcPr>
            <w:tcW w:w="0" w:type="auto"/>
            <w:vAlign w:val="center"/>
          </w:tcPr>
          <w:p w14:paraId="70E67C58" w14:textId="77777777" w:rsidR="008E4875" w:rsidRDefault="008E4875">
            <w:pPr>
              <w:pStyle w:val="TAL"/>
              <w:rPr>
                <w:iCs/>
                <w:sz w:val="16"/>
                <w:szCs w:val="16"/>
              </w:rPr>
            </w:pPr>
            <w:r>
              <w:rPr>
                <w:iCs/>
                <w:sz w:val="16"/>
                <w:szCs w:val="16"/>
              </w:rPr>
              <w:t>TS 29.212</w:t>
            </w:r>
          </w:p>
        </w:tc>
      </w:tr>
      <w:tr w:rsidR="008E4875" w14:paraId="45410194" w14:textId="77777777">
        <w:trPr>
          <w:cantSplit/>
          <w:tblHeader/>
        </w:trPr>
        <w:tc>
          <w:tcPr>
            <w:tcW w:w="2025" w:type="dxa"/>
            <w:vMerge/>
            <w:shd w:val="clear" w:color="auto" w:fill="CCFFCC"/>
            <w:vAlign w:val="center"/>
          </w:tcPr>
          <w:p w14:paraId="29D28ECE" w14:textId="77777777" w:rsidR="008E4875" w:rsidRDefault="008E4875">
            <w:pPr>
              <w:pStyle w:val="TAL"/>
              <w:rPr>
                <w:sz w:val="16"/>
                <w:szCs w:val="16"/>
              </w:rPr>
            </w:pPr>
          </w:p>
        </w:tc>
        <w:tc>
          <w:tcPr>
            <w:tcW w:w="866" w:type="dxa"/>
            <w:vMerge/>
            <w:vAlign w:val="center"/>
          </w:tcPr>
          <w:p w14:paraId="0DBD33A1" w14:textId="77777777" w:rsidR="008E4875" w:rsidRDefault="008E4875">
            <w:pPr>
              <w:pStyle w:val="TAL"/>
              <w:rPr>
                <w:sz w:val="16"/>
                <w:szCs w:val="16"/>
              </w:rPr>
            </w:pPr>
          </w:p>
        </w:tc>
        <w:tc>
          <w:tcPr>
            <w:tcW w:w="0" w:type="auto"/>
            <w:vAlign w:val="center"/>
          </w:tcPr>
          <w:p w14:paraId="2E726335" w14:textId="77777777" w:rsidR="008E4875" w:rsidRDefault="008E4875">
            <w:pPr>
              <w:pStyle w:val="TAL"/>
            </w:pPr>
            <w:r>
              <w:t>QoS-Information</w:t>
            </w:r>
          </w:p>
        </w:tc>
        <w:tc>
          <w:tcPr>
            <w:tcW w:w="0" w:type="auto"/>
            <w:vAlign w:val="center"/>
          </w:tcPr>
          <w:p w14:paraId="7554B92C" w14:textId="77777777" w:rsidR="008E4875" w:rsidRDefault="008E4875">
            <w:pPr>
              <w:pStyle w:val="TAL"/>
              <w:rPr>
                <w:lang w:eastAsia="zh-CN"/>
              </w:rPr>
            </w:pPr>
            <w:r>
              <w:rPr>
                <w:lang w:eastAsia="zh-CN"/>
              </w:rPr>
              <w:t>CCR</w:t>
            </w:r>
          </w:p>
          <w:p w14:paraId="4E50D3C8" w14:textId="77777777" w:rsidR="008E4875" w:rsidRDefault="008E4875">
            <w:pPr>
              <w:pStyle w:val="TAL"/>
              <w:rPr>
                <w:lang w:eastAsia="zh-CN"/>
              </w:rPr>
            </w:pPr>
            <w:r>
              <w:rPr>
                <w:lang w:eastAsia="zh-CN"/>
              </w:rPr>
              <w:t>CCA</w:t>
            </w:r>
          </w:p>
          <w:p w14:paraId="0DD970CF" w14:textId="77777777" w:rsidR="008E4875" w:rsidRDefault="008E4875">
            <w:pPr>
              <w:pStyle w:val="TAL"/>
              <w:rPr>
                <w:lang w:eastAsia="zh-CN"/>
              </w:rPr>
            </w:pPr>
            <w:r>
              <w:rPr>
                <w:lang w:eastAsia="zh-CN"/>
              </w:rPr>
              <w:t>RAR</w:t>
            </w:r>
          </w:p>
        </w:tc>
        <w:tc>
          <w:tcPr>
            <w:tcW w:w="0" w:type="auto"/>
            <w:vAlign w:val="center"/>
          </w:tcPr>
          <w:p w14:paraId="69C95DCF" w14:textId="77777777" w:rsidR="008E4875" w:rsidRDefault="008E4875">
            <w:pPr>
              <w:pStyle w:val="TAL"/>
              <w:jc w:val="center"/>
              <w:rPr>
                <w:b/>
                <w:sz w:val="16"/>
                <w:szCs w:val="16"/>
              </w:rPr>
            </w:pPr>
            <w:r>
              <w:rPr>
                <w:b/>
                <w:sz w:val="16"/>
                <w:szCs w:val="16"/>
              </w:rPr>
              <w:t>M</w:t>
            </w:r>
          </w:p>
        </w:tc>
        <w:tc>
          <w:tcPr>
            <w:tcW w:w="0" w:type="auto"/>
            <w:vAlign w:val="center"/>
          </w:tcPr>
          <w:p w14:paraId="6D20B945" w14:textId="77777777" w:rsidR="008E4875" w:rsidRDefault="008E4875">
            <w:pPr>
              <w:pStyle w:val="TAL"/>
              <w:jc w:val="center"/>
              <w:rPr>
                <w:b/>
                <w:sz w:val="16"/>
                <w:szCs w:val="16"/>
              </w:rPr>
            </w:pPr>
            <w:r>
              <w:rPr>
                <w:b/>
                <w:sz w:val="16"/>
                <w:szCs w:val="16"/>
              </w:rPr>
              <w:t>M</w:t>
            </w:r>
          </w:p>
        </w:tc>
        <w:tc>
          <w:tcPr>
            <w:tcW w:w="0" w:type="auto"/>
            <w:vAlign w:val="center"/>
          </w:tcPr>
          <w:p w14:paraId="1B707B90" w14:textId="77777777" w:rsidR="008E4875" w:rsidRDefault="008E4875">
            <w:pPr>
              <w:pStyle w:val="TAL"/>
              <w:rPr>
                <w:iCs/>
                <w:sz w:val="16"/>
                <w:szCs w:val="16"/>
              </w:rPr>
            </w:pPr>
            <w:r>
              <w:rPr>
                <w:iCs/>
                <w:sz w:val="16"/>
                <w:szCs w:val="16"/>
              </w:rPr>
              <w:t>TS 29.212</w:t>
            </w:r>
          </w:p>
        </w:tc>
      </w:tr>
      <w:tr w:rsidR="008E4875" w14:paraId="429E8C39" w14:textId="77777777">
        <w:trPr>
          <w:cantSplit/>
          <w:tblHeader/>
        </w:trPr>
        <w:tc>
          <w:tcPr>
            <w:tcW w:w="2025" w:type="dxa"/>
            <w:vMerge/>
            <w:shd w:val="clear" w:color="auto" w:fill="CCFFCC"/>
            <w:vAlign w:val="center"/>
          </w:tcPr>
          <w:p w14:paraId="69E6626E" w14:textId="77777777" w:rsidR="008E4875" w:rsidRDefault="008E4875">
            <w:pPr>
              <w:pStyle w:val="TAL"/>
              <w:rPr>
                <w:sz w:val="16"/>
                <w:szCs w:val="16"/>
              </w:rPr>
            </w:pPr>
          </w:p>
        </w:tc>
        <w:tc>
          <w:tcPr>
            <w:tcW w:w="866" w:type="dxa"/>
            <w:vMerge/>
            <w:vAlign w:val="center"/>
          </w:tcPr>
          <w:p w14:paraId="465B03BB" w14:textId="77777777" w:rsidR="008E4875" w:rsidRDefault="008E4875">
            <w:pPr>
              <w:pStyle w:val="TAL"/>
              <w:rPr>
                <w:sz w:val="16"/>
                <w:szCs w:val="16"/>
              </w:rPr>
            </w:pPr>
          </w:p>
        </w:tc>
        <w:tc>
          <w:tcPr>
            <w:tcW w:w="0" w:type="auto"/>
            <w:vAlign w:val="center"/>
          </w:tcPr>
          <w:p w14:paraId="2CAAFABF" w14:textId="77777777" w:rsidR="008E4875" w:rsidRDefault="008E4875">
            <w:pPr>
              <w:pStyle w:val="TAL"/>
            </w:pPr>
            <w:r>
              <w:t>QoS-Negotiation</w:t>
            </w:r>
          </w:p>
        </w:tc>
        <w:tc>
          <w:tcPr>
            <w:tcW w:w="0" w:type="auto"/>
            <w:vAlign w:val="center"/>
          </w:tcPr>
          <w:p w14:paraId="366234C0" w14:textId="77777777" w:rsidR="008E4875" w:rsidRDefault="008E4875">
            <w:pPr>
              <w:pStyle w:val="TAL"/>
              <w:rPr>
                <w:lang w:eastAsia="zh-CN"/>
              </w:rPr>
            </w:pPr>
            <w:r>
              <w:rPr>
                <w:lang w:eastAsia="zh-CN"/>
              </w:rPr>
              <w:t>CCR</w:t>
            </w:r>
          </w:p>
        </w:tc>
        <w:tc>
          <w:tcPr>
            <w:tcW w:w="0" w:type="auto"/>
            <w:vAlign w:val="center"/>
          </w:tcPr>
          <w:p w14:paraId="708E688A" w14:textId="77777777" w:rsidR="008E4875" w:rsidRDefault="008E4875">
            <w:pPr>
              <w:pStyle w:val="TAL"/>
              <w:jc w:val="center"/>
              <w:rPr>
                <w:b/>
                <w:sz w:val="16"/>
                <w:szCs w:val="16"/>
              </w:rPr>
            </w:pPr>
            <w:r>
              <w:rPr>
                <w:b/>
                <w:sz w:val="16"/>
                <w:szCs w:val="16"/>
              </w:rPr>
              <w:t>M</w:t>
            </w:r>
          </w:p>
        </w:tc>
        <w:tc>
          <w:tcPr>
            <w:tcW w:w="0" w:type="auto"/>
            <w:vAlign w:val="center"/>
          </w:tcPr>
          <w:p w14:paraId="224D5837" w14:textId="77777777" w:rsidR="008E4875" w:rsidRDefault="008E4875">
            <w:pPr>
              <w:pStyle w:val="TAL"/>
              <w:jc w:val="center"/>
              <w:rPr>
                <w:b/>
                <w:sz w:val="16"/>
                <w:szCs w:val="16"/>
              </w:rPr>
            </w:pPr>
            <w:r>
              <w:rPr>
                <w:b/>
                <w:sz w:val="16"/>
                <w:szCs w:val="16"/>
              </w:rPr>
              <w:t>M</w:t>
            </w:r>
          </w:p>
        </w:tc>
        <w:tc>
          <w:tcPr>
            <w:tcW w:w="0" w:type="auto"/>
            <w:vAlign w:val="center"/>
          </w:tcPr>
          <w:p w14:paraId="0C3E06FB" w14:textId="77777777" w:rsidR="008E4875" w:rsidRDefault="008E4875">
            <w:pPr>
              <w:pStyle w:val="TAL"/>
              <w:rPr>
                <w:iCs/>
                <w:sz w:val="16"/>
                <w:szCs w:val="16"/>
              </w:rPr>
            </w:pPr>
            <w:r>
              <w:rPr>
                <w:iCs/>
                <w:sz w:val="16"/>
                <w:szCs w:val="16"/>
              </w:rPr>
              <w:t>TS 29.212</w:t>
            </w:r>
          </w:p>
        </w:tc>
      </w:tr>
      <w:tr w:rsidR="008E4875" w14:paraId="04875A28" w14:textId="77777777">
        <w:trPr>
          <w:cantSplit/>
          <w:tblHeader/>
        </w:trPr>
        <w:tc>
          <w:tcPr>
            <w:tcW w:w="2025" w:type="dxa"/>
            <w:vMerge/>
            <w:shd w:val="clear" w:color="auto" w:fill="CCFFCC"/>
            <w:vAlign w:val="center"/>
          </w:tcPr>
          <w:p w14:paraId="577633A8" w14:textId="77777777" w:rsidR="008E4875" w:rsidRDefault="008E4875">
            <w:pPr>
              <w:pStyle w:val="TAL"/>
              <w:rPr>
                <w:sz w:val="16"/>
                <w:szCs w:val="16"/>
              </w:rPr>
            </w:pPr>
          </w:p>
        </w:tc>
        <w:tc>
          <w:tcPr>
            <w:tcW w:w="866" w:type="dxa"/>
            <w:vMerge/>
            <w:vAlign w:val="center"/>
          </w:tcPr>
          <w:p w14:paraId="6CA8A2C6" w14:textId="77777777" w:rsidR="008E4875" w:rsidRDefault="008E4875">
            <w:pPr>
              <w:pStyle w:val="TAL"/>
              <w:rPr>
                <w:sz w:val="16"/>
                <w:szCs w:val="16"/>
              </w:rPr>
            </w:pPr>
          </w:p>
        </w:tc>
        <w:tc>
          <w:tcPr>
            <w:tcW w:w="0" w:type="auto"/>
            <w:vAlign w:val="center"/>
          </w:tcPr>
          <w:p w14:paraId="1C79719B" w14:textId="77777777" w:rsidR="008E4875" w:rsidRDefault="008E4875">
            <w:pPr>
              <w:pStyle w:val="TAL"/>
            </w:pPr>
            <w:r>
              <w:t>QoS-Rule-Report</w:t>
            </w:r>
          </w:p>
        </w:tc>
        <w:tc>
          <w:tcPr>
            <w:tcW w:w="0" w:type="auto"/>
            <w:vAlign w:val="center"/>
          </w:tcPr>
          <w:p w14:paraId="7A07FB88" w14:textId="77777777" w:rsidR="008E4875" w:rsidRDefault="008E4875">
            <w:pPr>
              <w:pStyle w:val="TAL"/>
              <w:rPr>
                <w:lang w:eastAsia="zh-CN"/>
              </w:rPr>
            </w:pPr>
            <w:r>
              <w:rPr>
                <w:lang w:eastAsia="zh-CN"/>
              </w:rPr>
              <w:t>CCR</w:t>
            </w:r>
          </w:p>
          <w:p w14:paraId="1F498167" w14:textId="77777777" w:rsidR="008E4875" w:rsidRDefault="008E4875">
            <w:pPr>
              <w:pStyle w:val="TAL"/>
              <w:rPr>
                <w:lang w:eastAsia="zh-CN"/>
              </w:rPr>
            </w:pPr>
            <w:r>
              <w:rPr>
                <w:lang w:eastAsia="zh-CN"/>
              </w:rPr>
              <w:t>RAA</w:t>
            </w:r>
          </w:p>
        </w:tc>
        <w:tc>
          <w:tcPr>
            <w:tcW w:w="0" w:type="auto"/>
            <w:vAlign w:val="center"/>
          </w:tcPr>
          <w:p w14:paraId="61F5FC98" w14:textId="77777777" w:rsidR="008E4875" w:rsidRDefault="008E4875">
            <w:pPr>
              <w:pStyle w:val="TAL"/>
              <w:jc w:val="center"/>
              <w:rPr>
                <w:b/>
                <w:sz w:val="16"/>
                <w:szCs w:val="16"/>
              </w:rPr>
            </w:pPr>
            <w:r>
              <w:rPr>
                <w:b/>
                <w:sz w:val="16"/>
                <w:szCs w:val="16"/>
              </w:rPr>
              <w:t>M</w:t>
            </w:r>
          </w:p>
        </w:tc>
        <w:tc>
          <w:tcPr>
            <w:tcW w:w="0" w:type="auto"/>
            <w:vAlign w:val="center"/>
          </w:tcPr>
          <w:p w14:paraId="34E84B8E" w14:textId="77777777" w:rsidR="008E4875" w:rsidRDefault="008E4875">
            <w:pPr>
              <w:pStyle w:val="TAL"/>
              <w:jc w:val="center"/>
              <w:rPr>
                <w:b/>
                <w:sz w:val="16"/>
                <w:szCs w:val="16"/>
              </w:rPr>
            </w:pPr>
            <w:r>
              <w:rPr>
                <w:b/>
                <w:sz w:val="16"/>
                <w:szCs w:val="16"/>
              </w:rPr>
              <w:t>M</w:t>
            </w:r>
          </w:p>
        </w:tc>
        <w:tc>
          <w:tcPr>
            <w:tcW w:w="0" w:type="auto"/>
            <w:vAlign w:val="center"/>
          </w:tcPr>
          <w:p w14:paraId="4EA7557C" w14:textId="77777777" w:rsidR="008E4875" w:rsidRDefault="008E4875">
            <w:pPr>
              <w:pStyle w:val="TAL"/>
              <w:rPr>
                <w:iCs/>
                <w:sz w:val="16"/>
                <w:szCs w:val="16"/>
              </w:rPr>
            </w:pPr>
            <w:r>
              <w:rPr>
                <w:iCs/>
                <w:sz w:val="16"/>
                <w:szCs w:val="16"/>
              </w:rPr>
              <w:t>TS 29.212</w:t>
            </w:r>
          </w:p>
        </w:tc>
      </w:tr>
      <w:tr w:rsidR="008E4875" w14:paraId="573A29C8" w14:textId="77777777">
        <w:trPr>
          <w:cantSplit/>
          <w:tblHeader/>
        </w:trPr>
        <w:tc>
          <w:tcPr>
            <w:tcW w:w="2025" w:type="dxa"/>
            <w:vMerge/>
            <w:shd w:val="clear" w:color="auto" w:fill="CCFFCC"/>
            <w:vAlign w:val="center"/>
          </w:tcPr>
          <w:p w14:paraId="579A576B" w14:textId="77777777" w:rsidR="008E4875" w:rsidRDefault="008E4875">
            <w:pPr>
              <w:pStyle w:val="TAL"/>
              <w:rPr>
                <w:sz w:val="16"/>
                <w:szCs w:val="16"/>
              </w:rPr>
            </w:pPr>
          </w:p>
        </w:tc>
        <w:tc>
          <w:tcPr>
            <w:tcW w:w="866" w:type="dxa"/>
            <w:vMerge/>
            <w:vAlign w:val="center"/>
          </w:tcPr>
          <w:p w14:paraId="57188820" w14:textId="77777777" w:rsidR="008E4875" w:rsidRDefault="008E4875">
            <w:pPr>
              <w:pStyle w:val="TAL"/>
              <w:rPr>
                <w:sz w:val="16"/>
                <w:szCs w:val="16"/>
              </w:rPr>
            </w:pPr>
          </w:p>
        </w:tc>
        <w:tc>
          <w:tcPr>
            <w:tcW w:w="0" w:type="auto"/>
            <w:vAlign w:val="center"/>
          </w:tcPr>
          <w:p w14:paraId="632B0ED0" w14:textId="77777777" w:rsidR="008E4875" w:rsidRDefault="008E4875">
            <w:pPr>
              <w:pStyle w:val="TAL"/>
            </w:pPr>
            <w:r>
              <w:t>Default-EPS-Bearer-QoS</w:t>
            </w:r>
          </w:p>
        </w:tc>
        <w:tc>
          <w:tcPr>
            <w:tcW w:w="0" w:type="auto"/>
            <w:vAlign w:val="center"/>
          </w:tcPr>
          <w:p w14:paraId="05E41D94" w14:textId="77777777" w:rsidR="008E4875" w:rsidRDefault="008E4875">
            <w:pPr>
              <w:pStyle w:val="TAL"/>
              <w:rPr>
                <w:lang w:eastAsia="zh-CN"/>
              </w:rPr>
            </w:pPr>
            <w:r>
              <w:rPr>
                <w:lang w:eastAsia="zh-CN"/>
              </w:rPr>
              <w:t>CCR</w:t>
            </w:r>
          </w:p>
          <w:p w14:paraId="1B4F6C58" w14:textId="77777777" w:rsidR="008E4875" w:rsidRDefault="008E4875">
            <w:pPr>
              <w:pStyle w:val="TAL"/>
              <w:rPr>
                <w:lang w:eastAsia="zh-CN"/>
              </w:rPr>
            </w:pPr>
            <w:r>
              <w:rPr>
                <w:lang w:eastAsia="zh-CN"/>
              </w:rPr>
              <w:t>CCA</w:t>
            </w:r>
          </w:p>
          <w:p w14:paraId="50FC1A93" w14:textId="77777777" w:rsidR="008E4875" w:rsidRDefault="008E4875">
            <w:pPr>
              <w:pStyle w:val="TAL"/>
              <w:rPr>
                <w:lang w:eastAsia="zh-CN"/>
              </w:rPr>
            </w:pPr>
            <w:r>
              <w:rPr>
                <w:lang w:eastAsia="zh-CN"/>
              </w:rPr>
              <w:t>RAR</w:t>
            </w:r>
          </w:p>
        </w:tc>
        <w:tc>
          <w:tcPr>
            <w:tcW w:w="0" w:type="auto"/>
            <w:vAlign w:val="center"/>
          </w:tcPr>
          <w:p w14:paraId="7294527D" w14:textId="77777777" w:rsidR="008E4875" w:rsidRDefault="008E4875">
            <w:pPr>
              <w:pStyle w:val="TAL"/>
              <w:jc w:val="center"/>
              <w:rPr>
                <w:b/>
                <w:sz w:val="16"/>
                <w:szCs w:val="16"/>
              </w:rPr>
            </w:pPr>
            <w:r>
              <w:rPr>
                <w:b/>
                <w:sz w:val="16"/>
                <w:szCs w:val="16"/>
              </w:rPr>
              <w:t>M</w:t>
            </w:r>
          </w:p>
        </w:tc>
        <w:tc>
          <w:tcPr>
            <w:tcW w:w="0" w:type="auto"/>
            <w:vAlign w:val="center"/>
          </w:tcPr>
          <w:p w14:paraId="3F2D847D" w14:textId="77777777" w:rsidR="008E4875" w:rsidRDefault="008E4875">
            <w:pPr>
              <w:pStyle w:val="TAL"/>
              <w:jc w:val="center"/>
              <w:rPr>
                <w:b/>
                <w:sz w:val="16"/>
                <w:szCs w:val="16"/>
              </w:rPr>
            </w:pPr>
            <w:r>
              <w:rPr>
                <w:b/>
                <w:sz w:val="16"/>
                <w:szCs w:val="16"/>
              </w:rPr>
              <w:t>M</w:t>
            </w:r>
          </w:p>
        </w:tc>
        <w:tc>
          <w:tcPr>
            <w:tcW w:w="0" w:type="auto"/>
            <w:vAlign w:val="center"/>
          </w:tcPr>
          <w:p w14:paraId="50408BA5" w14:textId="77777777" w:rsidR="008E4875" w:rsidRDefault="008E4875">
            <w:pPr>
              <w:pStyle w:val="TAL"/>
              <w:rPr>
                <w:iCs/>
                <w:sz w:val="16"/>
                <w:szCs w:val="16"/>
              </w:rPr>
            </w:pPr>
            <w:r>
              <w:rPr>
                <w:iCs/>
                <w:sz w:val="16"/>
                <w:szCs w:val="16"/>
              </w:rPr>
              <w:t>TS 29.212</w:t>
            </w:r>
          </w:p>
        </w:tc>
      </w:tr>
      <w:tr w:rsidR="008E4875" w14:paraId="65DD26A8" w14:textId="77777777">
        <w:trPr>
          <w:cantSplit/>
          <w:tblHeader/>
        </w:trPr>
        <w:tc>
          <w:tcPr>
            <w:tcW w:w="2025" w:type="dxa"/>
            <w:vMerge/>
            <w:shd w:val="clear" w:color="auto" w:fill="CCFFCC"/>
            <w:vAlign w:val="center"/>
          </w:tcPr>
          <w:p w14:paraId="6D61CC9F" w14:textId="77777777" w:rsidR="008E4875" w:rsidRDefault="008E4875">
            <w:pPr>
              <w:pStyle w:val="TAL"/>
              <w:rPr>
                <w:sz w:val="16"/>
                <w:szCs w:val="16"/>
              </w:rPr>
            </w:pPr>
          </w:p>
        </w:tc>
        <w:tc>
          <w:tcPr>
            <w:tcW w:w="866" w:type="dxa"/>
            <w:vMerge/>
            <w:vAlign w:val="center"/>
          </w:tcPr>
          <w:p w14:paraId="5BF3F056" w14:textId="77777777" w:rsidR="008E4875" w:rsidRDefault="008E4875">
            <w:pPr>
              <w:pStyle w:val="TAL"/>
              <w:rPr>
                <w:sz w:val="16"/>
                <w:szCs w:val="16"/>
              </w:rPr>
            </w:pPr>
          </w:p>
        </w:tc>
        <w:tc>
          <w:tcPr>
            <w:tcW w:w="0" w:type="auto"/>
            <w:vAlign w:val="center"/>
          </w:tcPr>
          <w:p w14:paraId="385807C2" w14:textId="77777777" w:rsidR="008E4875" w:rsidRDefault="008E4875">
            <w:pPr>
              <w:pStyle w:val="TAL"/>
            </w:pPr>
            <w:r>
              <w:t>Supported-Features</w:t>
            </w:r>
          </w:p>
        </w:tc>
        <w:tc>
          <w:tcPr>
            <w:tcW w:w="0" w:type="auto"/>
            <w:vAlign w:val="center"/>
          </w:tcPr>
          <w:p w14:paraId="242E6243" w14:textId="77777777" w:rsidR="008E4875" w:rsidRDefault="008E4875">
            <w:pPr>
              <w:pStyle w:val="TAL"/>
            </w:pPr>
            <w:r>
              <w:t>CCR</w:t>
            </w:r>
          </w:p>
          <w:p w14:paraId="227C7471" w14:textId="77777777" w:rsidR="008E4875" w:rsidRDefault="008E4875">
            <w:pPr>
              <w:pStyle w:val="TAL"/>
            </w:pPr>
            <w:r>
              <w:t>CCA</w:t>
            </w:r>
          </w:p>
          <w:p w14:paraId="1B8BCD33" w14:textId="77777777" w:rsidR="008E4875" w:rsidRDefault="008E4875">
            <w:pPr>
              <w:pStyle w:val="TAL"/>
            </w:pPr>
            <w:r>
              <w:t>RAR</w:t>
            </w:r>
          </w:p>
          <w:p w14:paraId="5D4BCF34" w14:textId="77777777" w:rsidR="008E4875" w:rsidRDefault="008E4875">
            <w:pPr>
              <w:pStyle w:val="TAL"/>
              <w:rPr>
                <w:lang w:eastAsia="zh-CN"/>
              </w:rPr>
            </w:pPr>
            <w:r>
              <w:t>RAA</w:t>
            </w:r>
          </w:p>
        </w:tc>
        <w:tc>
          <w:tcPr>
            <w:tcW w:w="0" w:type="auto"/>
            <w:vAlign w:val="center"/>
          </w:tcPr>
          <w:p w14:paraId="4058E824" w14:textId="77777777" w:rsidR="008E4875" w:rsidRDefault="008E4875">
            <w:pPr>
              <w:pStyle w:val="TAL"/>
              <w:jc w:val="center"/>
              <w:rPr>
                <w:b/>
                <w:sz w:val="16"/>
                <w:szCs w:val="16"/>
              </w:rPr>
            </w:pPr>
            <w:r>
              <w:rPr>
                <w:b/>
                <w:sz w:val="16"/>
                <w:szCs w:val="16"/>
              </w:rPr>
              <w:t>M</w:t>
            </w:r>
          </w:p>
        </w:tc>
        <w:tc>
          <w:tcPr>
            <w:tcW w:w="0" w:type="auto"/>
            <w:vAlign w:val="center"/>
          </w:tcPr>
          <w:p w14:paraId="2DCE7649" w14:textId="77777777" w:rsidR="008E4875" w:rsidRDefault="008E4875">
            <w:pPr>
              <w:pStyle w:val="TAL"/>
              <w:jc w:val="center"/>
              <w:rPr>
                <w:b/>
                <w:sz w:val="16"/>
                <w:szCs w:val="16"/>
              </w:rPr>
            </w:pPr>
            <w:r>
              <w:rPr>
                <w:b/>
                <w:sz w:val="16"/>
                <w:szCs w:val="16"/>
              </w:rPr>
              <w:t>M</w:t>
            </w:r>
          </w:p>
        </w:tc>
        <w:tc>
          <w:tcPr>
            <w:tcW w:w="0" w:type="auto"/>
            <w:vAlign w:val="center"/>
          </w:tcPr>
          <w:p w14:paraId="649C93C0" w14:textId="77777777" w:rsidR="008E4875" w:rsidRDefault="008E4875">
            <w:pPr>
              <w:pStyle w:val="TAL"/>
              <w:rPr>
                <w:iCs/>
                <w:sz w:val="16"/>
                <w:szCs w:val="16"/>
              </w:rPr>
            </w:pPr>
            <w:r>
              <w:rPr>
                <w:iCs/>
                <w:sz w:val="16"/>
                <w:szCs w:val="16"/>
              </w:rPr>
              <w:t>TS 29.212</w:t>
            </w:r>
          </w:p>
        </w:tc>
      </w:tr>
      <w:tr w:rsidR="008E4875" w14:paraId="694A65E9" w14:textId="77777777">
        <w:trPr>
          <w:cantSplit/>
          <w:tblHeader/>
        </w:trPr>
        <w:tc>
          <w:tcPr>
            <w:tcW w:w="2025" w:type="dxa"/>
            <w:vMerge/>
            <w:shd w:val="clear" w:color="auto" w:fill="CCFFCC"/>
            <w:vAlign w:val="center"/>
          </w:tcPr>
          <w:p w14:paraId="7020E92C" w14:textId="77777777" w:rsidR="008E4875" w:rsidRDefault="008E4875">
            <w:pPr>
              <w:pStyle w:val="TAL"/>
              <w:rPr>
                <w:sz w:val="16"/>
                <w:szCs w:val="16"/>
              </w:rPr>
            </w:pPr>
          </w:p>
        </w:tc>
        <w:tc>
          <w:tcPr>
            <w:tcW w:w="866" w:type="dxa"/>
            <w:vMerge/>
            <w:vAlign w:val="center"/>
          </w:tcPr>
          <w:p w14:paraId="399E3DA3" w14:textId="77777777" w:rsidR="008E4875" w:rsidRDefault="008E4875">
            <w:pPr>
              <w:pStyle w:val="TAL"/>
              <w:rPr>
                <w:sz w:val="16"/>
                <w:szCs w:val="16"/>
              </w:rPr>
            </w:pPr>
          </w:p>
        </w:tc>
        <w:tc>
          <w:tcPr>
            <w:tcW w:w="0" w:type="auto"/>
            <w:vAlign w:val="center"/>
          </w:tcPr>
          <w:p w14:paraId="06AF6B6A" w14:textId="77777777" w:rsidR="008E4875" w:rsidRDefault="008E4875">
            <w:pPr>
              <w:pStyle w:val="TAL"/>
            </w:pPr>
            <w:r>
              <w:t>Event-Trigger</w:t>
            </w:r>
          </w:p>
        </w:tc>
        <w:tc>
          <w:tcPr>
            <w:tcW w:w="0" w:type="auto"/>
            <w:vAlign w:val="center"/>
          </w:tcPr>
          <w:p w14:paraId="12B862C7" w14:textId="77777777" w:rsidR="008E4875" w:rsidRDefault="008E4875">
            <w:pPr>
              <w:pStyle w:val="TAL"/>
            </w:pPr>
            <w:r>
              <w:t>CCR</w:t>
            </w:r>
          </w:p>
          <w:p w14:paraId="46B238A5" w14:textId="77777777" w:rsidR="008E4875" w:rsidRDefault="008E4875">
            <w:pPr>
              <w:pStyle w:val="TAL"/>
            </w:pPr>
            <w:r>
              <w:t>CCA</w:t>
            </w:r>
          </w:p>
          <w:p w14:paraId="3E33EF4D" w14:textId="77777777" w:rsidR="008E4875" w:rsidRDefault="008E4875">
            <w:pPr>
              <w:pStyle w:val="TAL"/>
            </w:pPr>
            <w:r>
              <w:t>RAR</w:t>
            </w:r>
          </w:p>
          <w:p w14:paraId="6970433F" w14:textId="77777777" w:rsidR="008E4875" w:rsidRDefault="008E4875">
            <w:pPr>
              <w:pStyle w:val="TAL"/>
              <w:rPr>
                <w:lang w:eastAsia="zh-CN"/>
              </w:rPr>
            </w:pPr>
          </w:p>
        </w:tc>
        <w:tc>
          <w:tcPr>
            <w:tcW w:w="0" w:type="auto"/>
            <w:vAlign w:val="center"/>
          </w:tcPr>
          <w:p w14:paraId="12D0C5C5" w14:textId="77777777" w:rsidR="008E4875" w:rsidRDefault="008E4875">
            <w:pPr>
              <w:pStyle w:val="TAL"/>
              <w:jc w:val="center"/>
              <w:rPr>
                <w:b/>
                <w:sz w:val="16"/>
                <w:szCs w:val="16"/>
              </w:rPr>
            </w:pPr>
            <w:r>
              <w:rPr>
                <w:b/>
                <w:sz w:val="16"/>
                <w:szCs w:val="16"/>
              </w:rPr>
              <w:t>M</w:t>
            </w:r>
          </w:p>
        </w:tc>
        <w:tc>
          <w:tcPr>
            <w:tcW w:w="0" w:type="auto"/>
            <w:vAlign w:val="center"/>
          </w:tcPr>
          <w:p w14:paraId="6E3FD009" w14:textId="77777777" w:rsidR="008E4875" w:rsidRDefault="008E4875">
            <w:pPr>
              <w:pStyle w:val="TAL"/>
              <w:jc w:val="center"/>
              <w:rPr>
                <w:b/>
                <w:sz w:val="16"/>
                <w:szCs w:val="16"/>
              </w:rPr>
            </w:pPr>
            <w:r>
              <w:rPr>
                <w:b/>
                <w:sz w:val="16"/>
                <w:szCs w:val="16"/>
              </w:rPr>
              <w:t>M</w:t>
            </w:r>
          </w:p>
        </w:tc>
        <w:tc>
          <w:tcPr>
            <w:tcW w:w="0" w:type="auto"/>
            <w:vAlign w:val="center"/>
          </w:tcPr>
          <w:p w14:paraId="211CCF53" w14:textId="77777777" w:rsidR="008E4875" w:rsidRDefault="008E4875">
            <w:pPr>
              <w:pStyle w:val="TAL"/>
              <w:rPr>
                <w:iCs/>
                <w:sz w:val="16"/>
                <w:szCs w:val="16"/>
              </w:rPr>
            </w:pPr>
            <w:r>
              <w:rPr>
                <w:iCs/>
                <w:sz w:val="16"/>
                <w:szCs w:val="16"/>
              </w:rPr>
              <w:t>TS 29.212</w:t>
            </w:r>
          </w:p>
        </w:tc>
      </w:tr>
      <w:tr w:rsidR="008E4875" w14:paraId="65E3366F" w14:textId="77777777">
        <w:trPr>
          <w:cantSplit/>
          <w:tblHeader/>
        </w:trPr>
        <w:tc>
          <w:tcPr>
            <w:tcW w:w="2025" w:type="dxa"/>
            <w:vMerge/>
            <w:shd w:val="clear" w:color="auto" w:fill="CCFFCC"/>
            <w:vAlign w:val="center"/>
          </w:tcPr>
          <w:p w14:paraId="663495C7" w14:textId="77777777" w:rsidR="008E4875" w:rsidRDefault="008E4875">
            <w:pPr>
              <w:pStyle w:val="TAL"/>
              <w:rPr>
                <w:sz w:val="16"/>
                <w:szCs w:val="16"/>
              </w:rPr>
            </w:pPr>
          </w:p>
        </w:tc>
        <w:tc>
          <w:tcPr>
            <w:tcW w:w="866" w:type="dxa"/>
            <w:vMerge/>
            <w:vAlign w:val="center"/>
          </w:tcPr>
          <w:p w14:paraId="0A62CFFC" w14:textId="77777777" w:rsidR="008E4875" w:rsidRDefault="008E4875">
            <w:pPr>
              <w:pStyle w:val="TAL"/>
              <w:rPr>
                <w:sz w:val="16"/>
                <w:szCs w:val="16"/>
              </w:rPr>
            </w:pPr>
          </w:p>
        </w:tc>
        <w:tc>
          <w:tcPr>
            <w:tcW w:w="0" w:type="auto"/>
            <w:vAlign w:val="center"/>
          </w:tcPr>
          <w:p w14:paraId="0BD19E1D" w14:textId="77777777" w:rsidR="008E4875" w:rsidRDefault="008E4875">
            <w:pPr>
              <w:pStyle w:val="TAL"/>
            </w:pPr>
            <w:r>
              <w:t>Result Code</w:t>
            </w:r>
          </w:p>
        </w:tc>
        <w:tc>
          <w:tcPr>
            <w:tcW w:w="0" w:type="auto"/>
            <w:vAlign w:val="center"/>
          </w:tcPr>
          <w:p w14:paraId="03AB6E6B" w14:textId="77777777" w:rsidR="008E4875" w:rsidRDefault="008E4875">
            <w:pPr>
              <w:pStyle w:val="TAL"/>
            </w:pPr>
            <w:r>
              <w:t>RAA</w:t>
            </w:r>
          </w:p>
        </w:tc>
        <w:tc>
          <w:tcPr>
            <w:tcW w:w="0" w:type="auto"/>
            <w:vAlign w:val="center"/>
          </w:tcPr>
          <w:p w14:paraId="62B7B4F8" w14:textId="77777777" w:rsidR="008E4875" w:rsidRDefault="008E4875">
            <w:pPr>
              <w:pStyle w:val="TAL"/>
              <w:jc w:val="center"/>
              <w:rPr>
                <w:b/>
                <w:sz w:val="16"/>
                <w:szCs w:val="16"/>
              </w:rPr>
            </w:pPr>
            <w:r>
              <w:rPr>
                <w:b/>
                <w:sz w:val="16"/>
                <w:szCs w:val="16"/>
              </w:rPr>
              <w:t>M</w:t>
            </w:r>
          </w:p>
        </w:tc>
        <w:tc>
          <w:tcPr>
            <w:tcW w:w="0" w:type="auto"/>
            <w:vAlign w:val="center"/>
          </w:tcPr>
          <w:p w14:paraId="3CA66D7A" w14:textId="77777777" w:rsidR="008E4875" w:rsidRDefault="008E4875">
            <w:pPr>
              <w:pStyle w:val="TAL"/>
              <w:jc w:val="center"/>
              <w:rPr>
                <w:b/>
                <w:sz w:val="16"/>
                <w:szCs w:val="16"/>
              </w:rPr>
            </w:pPr>
            <w:r>
              <w:rPr>
                <w:b/>
                <w:sz w:val="16"/>
                <w:szCs w:val="16"/>
              </w:rPr>
              <w:t>M</w:t>
            </w:r>
          </w:p>
        </w:tc>
        <w:tc>
          <w:tcPr>
            <w:tcW w:w="0" w:type="auto"/>
            <w:vAlign w:val="center"/>
          </w:tcPr>
          <w:p w14:paraId="57C2C3ED" w14:textId="77777777" w:rsidR="008E4875" w:rsidRDefault="008E4875">
            <w:pPr>
              <w:pStyle w:val="TAL"/>
              <w:rPr>
                <w:iCs/>
                <w:sz w:val="16"/>
                <w:szCs w:val="16"/>
              </w:rPr>
            </w:pPr>
            <w:r>
              <w:rPr>
                <w:iCs/>
                <w:sz w:val="16"/>
                <w:szCs w:val="16"/>
              </w:rPr>
              <w:t>TS 29.212</w:t>
            </w:r>
          </w:p>
        </w:tc>
      </w:tr>
      <w:tr w:rsidR="008E4875" w14:paraId="0E34648B" w14:textId="77777777">
        <w:trPr>
          <w:cantSplit/>
          <w:tblHeader/>
        </w:trPr>
        <w:tc>
          <w:tcPr>
            <w:tcW w:w="2025" w:type="dxa"/>
            <w:vMerge/>
            <w:shd w:val="clear" w:color="auto" w:fill="CCFFCC"/>
            <w:vAlign w:val="center"/>
          </w:tcPr>
          <w:p w14:paraId="58AC2A46" w14:textId="77777777" w:rsidR="008E4875" w:rsidRDefault="008E4875">
            <w:pPr>
              <w:pStyle w:val="TAL"/>
              <w:rPr>
                <w:sz w:val="16"/>
                <w:szCs w:val="16"/>
              </w:rPr>
            </w:pPr>
          </w:p>
        </w:tc>
        <w:tc>
          <w:tcPr>
            <w:tcW w:w="866" w:type="dxa"/>
            <w:vMerge/>
            <w:vAlign w:val="center"/>
          </w:tcPr>
          <w:p w14:paraId="5FDE931F" w14:textId="77777777" w:rsidR="008E4875" w:rsidRDefault="008E4875">
            <w:pPr>
              <w:pStyle w:val="TAL"/>
              <w:rPr>
                <w:sz w:val="16"/>
                <w:szCs w:val="16"/>
              </w:rPr>
            </w:pPr>
          </w:p>
        </w:tc>
        <w:tc>
          <w:tcPr>
            <w:tcW w:w="0" w:type="auto"/>
            <w:vAlign w:val="center"/>
          </w:tcPr>
          <w:p w14:paraId="78BF0857" w14:textId="77777777" w:rsidR="008E4875" w:rsidRDefault="008E4875">
            <w:pPr>
              <w:pStyle w:val="TAL"/>
            </w:pPr>
            <w:r>
              <w:t>Origin-Realm</w:t>
            </w:r>
          </w:p>
        </w:tc>
        <w:tc>
          <w:tcPr>
            <w:tcW w:w="0" w:type="auto"/>
            <w:vAlign w:val="center"/>
          </w:tcPr>
          <w:p w14:paraId="53AFEA04" w14:textId="77777777" w:rsidR="008E4875" w:rsidRDefault="008E4875">
            <w:pPr>
              <w:pStyle w:val="TAL"/>
            </w:pPr>
            <w:r>
              <w:t>CCR</w:t>
            </w:r>
          </w:p>
          <w:p w14:paraId="1EB17166" w14:textId="77777777" w:rsidR="008E4875" w:rsidRDefault="008E4875">
            <w:pPr>
              <w:pStyle w:val="TAL"/>
            </w:pPr>
            <w:r>
              <w:t>CCA</w:t>
            </w:r>
          </w:p>
          <w:p w14:paraId="185816A5" w14:textId="77777777" w:rsidR="008E4875" w:rsidRDefault="008E4875">
            <w:pPr>
              <w:pStyle w:val="TAL"/>
            </w:pPr>
            <w:r>
              <w:t>RAR</w:t>
            </w:r>
          </w:p>
          <w:p w14:paraId="06698173" w14:textId="77777777" w:rsidR="008E4875" w:rsidRDefault="008E4875">
            <w:pPr>
              <w:pStyle w:val="TAL"/>
            </w:pPr>
            <w:r>
              <w:t>RAA</w:t>
            </w:r>
          </w:p>
        </w:tc>
        <w:tc>
          <w:tcPr>
            <w:tcW w:w="0" w:type="auto"/>
            <w:vAlign w:val="center"/>
          </w:tcPr>
          <w:p w14:paraId="1897D386" w14:textId="77777777" w:rsidR="008E4875" w:rsidRDefault="008E4875">
            <w:pPr>
              <w:pStyle w:val="TAL"/>
              <w:jc w:val="center"/>
              <w:rPr>
                <w:b/>
                <w:sz w:val="16"/>
                <w:szCs w:val="16"/>
              </w:rPr>
            </w:pPr>
            <w:r>
              <w:rPr>
                <w:b/>
                <w:sz w:val="16"/>
                <w:szCs w:val="16"/>
              </w:rPr>
              <w:t>M</w:t>
            </w:r>
          </w:p>
        </w:tc>
        <w:tc>
          <w:tcPr>
            <w:tcW w:w="0" w:type="auto"/>
            <w:vAlign w:val="center"/>
          </w:tcPr>
          <w:p w14:paraId="139A7EBE" w14:textId="77777777" w:rsidR="008E4875" w:rsidRDefault="008E4875">
            <w:pPr>
              <w:pStyle w:val="TAL"/>
              <w:jc w:val="center"/>
              <w:rPr>
                <w:b/>
                <w:sz w:val="16"/>
                <w:szCs w:val="16"/>
              </w:rPr>
            </w:pPr>
            <w:r>
              <w:rPr>
                <w:b/>
                <w:sz w:val="16"/>
                <w:szCs w:val="16"/>
              </w:rPr>
              <w:t>M</w:t>
            </w:r>
          </w:p>
        </w:tc>
        <w:tc>
          <w:tcPr>
            <w:tcW w:w="0" w:type="auto"/>
            <w:vAlign w:val="center"/>
          </w:tcPr>
          <w:p w14:paraId="28FD084E" w14:textId="77777777" w:rsidR="008E4875" w:rsidRDefault="008E4875">
            <w:pPr>
              <w:pStyle w:val="TAL"/>
              <w:rPr>
                <w:iCs/>
                <w:sz w:val="16"/>
                <w:szCs w:val="16"/>
              </w:rPr>
            </w:pPr>
            <w:r>
              <w:rPr>
                <w:iCs/>
                <w:sz w:val="16"/>
                <w:szCs w:val="16"/>
              </w:rPr>
              <w:t>TS 29.212</w:t>
            </w:r>
          </w:p>
        </w:tc>
      </w:tr>
      <w:tr w:rsidR="008E4875" w14:paraId="5891457E" w14:textId="77777777">
        <w:trPr>
          <w:cantSplit/>
          <w:tblHeader/>
        </w:trPr>
        <w:tc>
          <w:tcPr>
            <w:tcW w:w="2025" w:type="dxa"/>
            <w:vMerge/>
            <w:shd w:val="clear" w:color="auto" w:fill="CCFFCC"/>
            <w:vAlign w:val="center"/>
          </w:tcPr>
          <w:p w14:paraId="0B01D18F" w14:textId="77777777" w:rsidR="008E4875" w:rsidRDefault="008E4875">
            <w:pPr>
              <w:pStyle w:val="TAL"/>
              <w:rPr>
                <w:sz w:val="16"/>
                <w:szCs w:val="16"/>
              </w:rPr>
            </w:pPr>
          </w:p>
        </w:tc>
        <w:tc>
          <w:tcPr>
            <w:tcW w:w="866" w:type="dxa"/>
            <w:vMerge/>
            <w:vAlign w:val="center"/>
          </w:tcPr>
          <w:p w14:paraId="5FD1231B" w14:textId="77777777" w:rsidR="008E4875" w:rsidRDefault="008E4875">
            <w:pPr>
              <w:pStyle w:val="TAL"/>
              <w:rPr>
                <w:sz w:val="16"/>
                <w:szCs w:val="16"/>
              </w:rPr>
            </w:pPr>
          </w:p>
        </w:tc>
        <w:tc>
          <w:tcPr>
            <w:tcW w:w="0" w:type="auto"/>
            <w:vAlign w:val="center"/>
          </w:tcPr>
          <w:p w14:paraId="753C9993" w14:textId="77777777" w:rsidR="008E4875" w:rsidRDefault="008E4875">
            <w:pPr>
              <w:pStyle w:val="TAL"/>
            </w:pPr>
            <w:r>
              <w:t>QoS-Rule-Remove</w:t>
            </w:r>
          </w:p>
        </w:tc>
        <w:tc>
          <w:tcPr>
            <w:tcW w:w="0" w:type="auto"/>
            <w:vAlign w:val="center"/>
          </w:tcPr>
          <w:p w14:paraId="30DC8348" w14:textId="77777777" w:rsidR="008E4875" w:rsidRDefault="008E4875">
            <w:pPr>
              <w:pStyle w:val="TAL"/>
            </w:pPr>
            <w:r>
              <w:t>RAR</w:t>
            </w:r>
          </w:p>
          <w:p w14:paraId="16A523C5" w14:textId="77777777" w:rsidR="008E4875" w:rsidRDefault="008E4875">
            <w:pPr>
              <w:pStyle w:val="TAL"/>
            </w:pPr>
            <w:r>
              <w:t>CAA</w:t>
            </w:r>
          </w:p>
        </w:tc>
        <w:tc>
          <w:tcPr>
            <w:tcW w:w="0" w:type="auto"/>
            <w:vAlign w:val="center"/>
          </w:tcPr>
          <w:p w14:paraId="585A0266" w14:textId="77777777" w:rsidR="008E4875" w:rsidRDefault="008E4875">
            <w:pPr>
              <w:pStyle w:val="TAL"/>
              <w:jc w:val="center"/>
              <w:rPr>
                <w:b/>
                <w:sz w:val="16"/>
                <w:szCs w:val="16"/>
              </w:rPr>
            </w:pPr>
            <w:r>
              <w:rPr>
                <w:b/>
                <w:sz w:val="16"/>
                <w:szCs w:val="16"/>
              </w:rPr>
              <w:t>M</w:t>
            </w:r>
          </w:p>
        </w:tc>
        <w:tc>
          <w:tcPr>
            <w:tcW w:w="0" w:type="auto"/>
            <w:vAlign w:val="center"/>
          </w:tcPr>
          <w:p w14:paraId="101AE7FD" w14:textId="77777777" w:rsidR="008E4875" w:rsidRDefault="008E4875">
            <w:pPr>
              <w:pStyle w:val="TAL"/>
              <w:jc w:val="center"/>
              <w:rPr>
                <w:b/>
                <w:sz w:val="16"/>
                <w:szCs w:val="16"/>
              </w:rPr>
            </w:pPr>
            <w:r>
              <w:rPr>
                <w:b/>
                <w:sz w:val="16"/>
                <w:szCs w:val="16"/>
              </w:rPr>
              <w:t>M</w:t>
            </w:r>
          </w:p>
        </w:tc>
        <w:tc>
          <w:tcPr>
            <w:tcW w:w="0" w:type="auto"/>
            <w:vAlign w:val="center"/>
          </w:tcPr>
          <w:p w14:paraId="73427BB8" w14:textId="77777777" w:rsidR="008E4875" w:rsidRDefault="008E4875">
            <w:pPr>
              <w:pStyle w:val="TAL"/>
              <w:rPr>
                <w:iCs/>
                <w:sz w:val="16"/>
                <w:szCs w:val="16"/>
              </w:rPr>
            </w:pPr>
            <w:r>
              <w:rPr>
                <w:iCs/>
                <w:sz w:val="16"/>
                <w:szCs w:val="16"/>
              </w:rPr>
              <w:t>TS 29.212</w:t>
            </w:r>
          </w:p>
        </w:tc>
      </w:tr>
      <w:tr w:rsidR="008E4875" w14:paraId="125A77B4" w14:textId="77777777">
        <w:trPr>
          <w:cantSplit/>
          <w:tblHeader/>
        </w:trPr>
        <w:tc>
          <w:tcPr>
            <w:tcW w:w="2025" w:type="dxa"/>
            <w:vMerge/>
            <w:shd w:val="clear" w:color="auto" w:fill="CCFFCC"/>
            <w:vAlign w:val="center"/>
          </w:tcPr>
          <w:p w14:paraId="5823D228" w14:textId="77777777" w:rsidR="008E4875" w:rsidRDefault="008E4875">
            <w:pPr>
              <w:pStyle w:val="TAL"/>
              <w:rPr>
                <w:sz w:val="16"/>
                <w:szCs w:val="16"/>
              </w:rPr>
            </w:pPr>
          </w:p>
        </w:tc>
        <w:tc>
          <w:tcPr>
            <w:tcW w:w="866" w:type="dxa"/>
            <w:vMerge/>
            <w:vAlign w:val="center"/>
          </w:tcPr>
          <w:p w14:paraId="71422B22" w14:textId="77777777" w:rsidR="008E4875" w:rsidRDefault="008E4875">
            <w:pPr>
              <w:pStyle w:val="TAL"/>
              <w:rPr>
                <w:sz w:val="16"/>
                <w:szCs w:val="16"/>
              </w:rPr>
            </w:pPr>
          </w:p>
        </w:tc>
        <w:tc>
          <w:tcPr>
            <w:tcW w:w="0" w:type="auto"/>
            <w:vAlign w:val="center"/>
          </w:tcPr>
          <w:p w14:paraId="127DB90E" w14:textId="77777777" w:rsidR="008E4875" w:rsidRDefault="008E4875">
            <w:pPr>
              <w:pStyle w:val="TAL"/>
            </w:pPr>
            <w:r>
              <w:t>QoS-Rule-Install</w:t>
            </w:r>
          </w:p>
        </w:tc>
        <w:tc>
          <w:tcPr>
            <w:tcW w:w="0" w:type="auto"/>
            <w:vAlign w:val="center"/>
          </w:tcPr>
          <w:p w14:paraId="7C3111BE" w14:textId="77777777" w:rsidR="008E4875" w:rsidRDefault="008E4875">
            <w:pPr>
              <w:pStyle w:val="TAL"/>
            </w:pPr>
            <w:r>
              <w:t>RAR</w:t>
            </w:r>
          </w:p>
          <w:p w14:paraId="0182A70E" w14:textId="77777777" w:rsidR="008E4875" w:rsidRDefault="008E4875">
            <w:pPr>
              <w:pStyle w:val="TAL"/>
            </w:pPr>
            <w:r>
              <w:t>CAA</w:t>
            </w:r>
          </w:p>
        </w:tc>
        <w:tc>
          <w:tcPr>
            <w:tcW w:w="0" w:type="auto"/>
            <w:vAlign w:val="center"/>
          </w:tcPr>
          <w:p w14:paraId="0C4F6F79" w14:textId="77777777" w:rsidR="008E4875" w:rsidRDefault="008E4875">
            <w:pPr>
              <w:pStyle w:val="TAL"/>
              <w:jc w:val="center"/>
              <w:rPr>
                <w:b/>
                <w:sz w:val="16"/>
                <w:szCs w:val="16"/>
              </w:rPr>
            </w:pPr>
            <w:r>
              <w:rPr>
                <w:b/>
                <w:sz w:val="16"/>
                <w:szCs w:val="16"/>
              </w:rPr>
              <w:t>M</w:t>
            </w:r>
          </w:p>
        </w:tc>
        <w:tc>
          <w:tcPr>
            <w:tcW w:w="0" w:type="auto"/>
            <w:vAlign w:val="center"/>
          </w:tcPr>
          <w:p w14:paraId="5E742EF3" w14:textId="77777777" w:rsidR="008E4875" w:rsidRDefault="008E4875">
            <w:pPr>
              <w:pStyle w:val="TAL"/>
              <w:jc w:val="center"/>
              <w:rPr>
                <w:b/>
                <w:sz w:val="16"/>
                <w:szCs w:val="16"/>
              </w:rPr>
            </w:pPr>
            <w:r>
              <w:rPr>
                <w:b/>
                <w:sz w:val="16"/>
                <w:szCs w:val="16"/>
              </w:rPr>
              <w:t>M</w:t>
            </w:r>
          </w:p>
        </w:tc>
        <w:tc>
          <w:tcPr>
            <w:tcW w:w="0" w:type="auto"/>
            <w:vAlign w:val="center"/>
          </w:tcPr>
          <w:p w14:paraId="2A3A1C3F" w14:textId="77777777" w:rsidR="008E4875" w:rsidRDefault="008E4875">
            <w:pPr>
              <w:pStyle w:val="TAL"/>
              <w:rPr>
                <w:iCs/>
                <w:sz w:val="16"/>
                <w:szCs w:val="16"/>
              </w:rPr>
            </w:pPr>
            <w:r>
              <w:rPr>
                <w:iCs/>
                <w:sz w:val="16"/>
                <w:szCs w:val="16"/>
              </w:rPr>
              <w:t>TS 29.212</w:t>
            </w:r>
          </w:p>
        </w:tc>
      </w:tr>
      <w:tr w:rsidR="008E4875" w14:paraId="3FBC6FE1" w14:textId="77777777">
        <w:trPr>
          <w:cantSplit/>
          <w:tblHeader/>
        </w:trPr>
        <w:tc>
          <w:tcPr>
            <w:tcW w:w="2025" w:type="dxa"/>
            <w:vMerge/>
            <w:shd w:val="clear" w:color="auto" w:fill="CCFFCC"/>
            <w:vAlign w:val="center"/>
          </w:tcPr>
          <w:p w14:paraId="33AEED90" w14:textId="77777777" w:rsidR="008E4875" w:rsidRDefault="008E4875">
            <w:pPr>
              <w:pStyle w:val="TAL"/>
              <w:rPr>
                <w:sz w:val="16"/>
                <w:szCs w:val="16"/>
              </w:rPr>
            </w:pPr>
          </w:p>
        </w:tc>
        <w:tc>
          <w:tcPr>
            <w:tcW w:w="866" w:type="dxa"/>
            <w:vMerge/>
            <w:vAlign w:val="center"/>
          </w:tcPr>
          <w:p w14:paraId="58DC777E" w14:textId="77777777" w:rsidR="008E4875" w:rsidRDefault="008E4875">
            <w:pPr>
              <w:pStyle w:val="TAL"/>
              <w:rPr>
                <w:sz w:val="16"/>
                <w:szCs w:val="16"/>
              </w:rPr>
            </w:pPr>
          </w:p>
        </w:tc>
        <w:tc>
          <w:tcPr>
            <w:tcW w:w="0" w:type="auto"/>
            <w:vAlign w:val="center"/>
          </w:tcPr>
          <w:p w14:paraId="1CE0EFDF" w14:textId="77777777" w:rsidR="008E4875" w:rsidRDefault="008E4875">
            <w:pPr>
              <w:pStyle w:val="TAL"/>
            </w:pPr>
            <w:r>
              <w:t>Destination-Realm</w:t>
            </w:r>
          </w:p>
        </w:tc>
        <w:tc>
          <w:tcPr>
            <w:tcW w:w="0" w:type="auto"/>
            <w:vAlign w:val="center"/>
          </w:tcPr>
          <w:p w14:paraId="7C5F0258" w14:textId="77777777" w:rsidR="008E4875" w:rsidRDefault="008E4875">
            <w:pPr>
              <w:pStyle w:val="TAL"/>
            </w:pPr>
            <w:r>
              <w:t>CCR</w:t>
            </w:r>
          </w:p>
          <w:p w14:paraId="63E9DCFB" w14:textId="77777777" w:rsidR="008E4875" w:rsidRDefault="008E4875">
            <w:pPr>
              <w:pStyle w:val="TAL"/>
            </w:pPr>
            <w:r>
              <w:t>RAR</w:t>
            </w:r>
          </w:p>
        </w:tc>
        <w:tc>
          <w:tcPr>
            <w:tcW w:w="0" w:type="auto"/>
            <w:vAlign w:val="center"/>
          </w:tcPr>
          <w:p w14:paraId="1DCF827F" w14:textId="77777777" w:rsidR="008E4875" w:rsidRDefault="008E4875">
            <w:pPr>
              <w:pStyle w:val="TAL"/>
              <w:jc w:val="center"/>
              <w:rPr>
                <w:b/>
                <w:sz w:val="16"/>
                <w:szCs w:val="16"/>
              </w:rPr>
            </w:pPr>
            <w:r>
              <w:rPr>
                <w:b/>
                <w:sz w:val="16"/>
                <w:szCs w:val="16"/>
              </w:rPr>
              <w:t>M</w:t>
            </w:r>
          </w:p>
        </w:tc>
        <w:tc>
          <w:tcPr>
            <w:tcW w:w="0" w:type="auto"/>
            <w:vAlign w:val="center"/>
          </w:tcPr>
          <w:p w14:paraId="3CCDF889" w14:textId="77777777" w:rsidR="008E4875" w:rsidRDefault="008E4875">
            <w:pPr>
              <w:pStyle w:val="TAL"/>
              <w:jc w:val="center"/>
              <w:rPr>
                <w:b/>
                <w:sz w:val="16"/>
                <w:szCs w:val="16"/>
              </w:rPr>
            </w:pPr>
            <w:r>
              <w:rPr>
                <w:b/>
                <w:sz w:val="16"/>
                <w:szCs w:val="16"/>
              </w:rPr>
              <w:t>M</w:t>
            </w:r>
          </w:p>
        </w:tc>
        <w:tc>
          <w:tcPr>
            <w:tcW w:w="0" w:type="auto"/>
            <w:vAlign w:val="center"/>
          </w:tcPr>
          <w:p w14:paraId="44C474AA" w14:textId="77777777" w:rsidR="008E4875" w:rsidRDefault="008E4875">
            <w:pPr>
              <w:pStyle w:val="TAL"/>
              <w:rPr>
                <w:iCs/>
                <w:sz w:val="16"/>
                <w:szCs w:val="16"/>
              </w:rPr>
            </w:pPr>
            <w:r>
              <w:rPr>
                <w:iCs/>
                <w:sz w:val="16"/>
                <w:szCs w:val="16"/>
              </w:rPr>
              <w:t>TS 29.212</w:t>
            </w:r>
          </w:p>
        </w:tc>
      </w:tr>
    </w:tbl>
    <w:p w14:paraId="3B1CE793" w14:textId="77777777" w:rsidR="008E4875" w:rsidRDefault="008E4875">
      <w:pPr>
        <w:keepNext/>
      </w:pPr>
    </w:p>
    <w:p w14:paraId="5EECCE43" w14:textId="77777777" w:rsidR="008E4875" w:rsidRDefault="008E4875">
      <w:pPr>
        <w:pStyle w:val="Heading2"/>
      </w:pPr>
      <w:bookmarkStart w:id="240" w:name="_Toc10820428"/>
      <w:bookmarkStart w:id="241" w:name="_Toc36135549"/>
      <w:bookmarkStart w:id="242" w:name="_Toc36138394"/>
      <w:bookmarkStart w:id="243" w:name="_Toc44690760"/>
      <w:bookmarkStart w:id="244" w:name="_Toc51853294"/>
      <w:bookmarkStart w:id="245" w:name="_Toc178168236"/>
      <w:bookmarkStart w:id="246" w:name="_CR4_15"/>
      <w:bookmarkEnd w:id="246"/>
      <w:r>
        <w:t>4.</w:t>
      </w:r>
      <w:r>
        <w:rPr>
          <w:rFonts w:hint="eastAsia"/>
        </w:rPr>
        <w:t>15</w:t>
      </w:r>
      <w:r>
        <w:tab/>
      </w:r>
      <w:r>
        <w:rPr>
          <w:rFonts w:hint="eastAsia"/>
        </w:rPr>
        <w:t>EIR</w:t>
      </w:r>
      <w:r>
        <w:t xml:space="preserve"> Trace Record Content</w:t>
      </w:r>
      <w:bookmarkEnd w:id="240"/>
      <w:bookmarkEnd w:id="241"/>
      <w:bookmarkEnd w:id="242"/>
      <w:bookmarkEnd w:id="243"/>
      <w:bookmarkEnd w:id="244"/>
      <w:bookmarkEnd w:id="245"/>
    </w:p>
    <w:p w14:paraId="3DB1D4B4" w14:textId="77777777" w:rsidR="008E4875" w:rsidRDefault="008E4875">
      <w:pPr>
        <w:keepNext/>
      </w:pPr>
      <w:r>
        <w:t xml:space="preserve">The following table contains the Trace record description for the minimum and medium trace depth for </w:t>
      </w:r>
      <w:r>
        <w:rPr>
          <w:rFonts w:hint="eastAsia"/>
          <w:lang w:eastAsia="zh-CN"/>
        </w:rPr>
        <w:t>MAP(F), S13, S</w:t>
      </w:r>
      <w:smartTag w:uri="urn:schemas-microsoft-com:office:smarttags" w:element="chmetcnv">
        <w:smartTagPr>
          <w:attr w:name="TCSC" w:val="0"/>
          <w:attr w:name="NumberType" w:val="1"/>
          <w:attr w:name="Negative" w:val="False"/>
          <w:attr w:name="HasSpace" w:val="False"/>
          <w:attr w:name="SourceValue" w:val="13"/>
          <w:attr w:name="UnitName" w:val="’"/>
        </w:smartTagPr>
        <w:r>
          <w:rPr>
            <w:rFonts w:hint="eastAsia"/>
            <w:lang w:eastAsia="zh-CN"/>
          </w:rPr>
          <w:t>13</w:t>
        </w:r>
        <w:r>
          <w:rPr>
            <w:lang w:eastAsia="zh-CN"/>
          </w:rPr>
          <w:t>’</w:t>
        </w:r>
      </w:smartTag>
      <w:r>
        <w:rPr>
          <w:rFonts w:hint="eastAsia"/>
          <w:lang w:eastAsia="zh-CN"/>
        </w:rPr>
        <w:t xml:space="preserve">, MAP(Gf)  </w:t>
      </w:r>
      <w:r>
        <w:t xml:space="preserve">interfaces in the </w:t>
      </w:r>
      <w:r>
        <w:rPr>
          <w:rFonts w:hint="eastAsia"/>
          <w:lang w:eastAsia="zh-CN"/>
        </w:rPr>
        <w:t>EIR</w:t>
      </w:r>
      <w:r>
        <w:t xml:space="preserve">.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866"/>
        <w:gridCol w:w="1684"/>
        <w:gridCol w:w="2546"/>
        <w:gridCol w:w="590"/>
        <w:gridCol w:w="647"/>
        <w:gridCol w:w="955"/>
      </w:tblGrid>
      <w:tr w:rsidR="008E4875" w14:paraId="2C5B6FC9" w14:textId="77777777">
        <w:trPr>
          <w:cantSplit/>
          <w:tblHeader/>
        </w:trPr>
        <w:tc>
          <w:tcPr>
            <w:tcW w:w="0" w:type="auto"/>
            <w:vMerge w:val="restart"/>
            <w:shd w:val="clear" w:color="auto" w:fill="auto"/>
            <w:vAlign w:val="center"/>
          </w:tcPr>
          <w:p w14:paraId="6A39DA99" w14:textId="77777777" w:rsidR="008E4875" w:rsidRDefault="008E4875">
            <w:pPr>
              <w:pStyle w:val="TAH"/>
              <w:rPr>
                <w:szCs w:val="18"/>
              </w:rPr>
            </w:pPr>
            <w:r>
              <w:rPr>
                <w:szCs w:val="18"/>
              </w:rPr>
              <w:t>Interface name</w:t>
            </w:r>
          </w:p>
        </w:tc>
        <w:tc>
          <w:tcPr>
            <w:tcW w:w="0" w:type="auto"/>
            <w:vMerge w:val="restart"/>
            <w:shd w:val="clear" w:color="auto" w:fill="auto"/>
            <w:vAlign w:val="center"/>
          </w:tcPr>
          <w:p w14:paraId="48841E49" w14:textId="77777777" w:rsidR="008E4875" w:rsidRDefault="008E4875">
            <w:pPr>
              <w:pStyle w:val="TAH"/>
              <w:rPr>
                <w:szCs w:val="18"/>
              </w:rPr>
            </w:pPr>
            <w:r>
              <w:rPr>
                <w:szCs w:val="18"/>
              </w:rPr>
              <w:t>Prot.</w:t>
            </w:r>
          </w:p>
          <w:p w14:paraId="0F8AB648" w14:textId="77777777" w:rsidR="008E4875" w:rsidRDefault="008E4875">
            <w:pPr>
              <w:pStyle w:val="TAH"/>
              <w:rPr>
                <w:szCs w:val="18"/>
              </w:rPr>
            </w:pPr>
            <w:r>
              <w:rPr>
                <w:szCs w:val="18"/>
              </w:rPr>
              <w:t>name</w:t>
            </w:r>
          </w:p>
        </w:tc>
        <w:tc>
          <w:tcPr>
            <w:tcW w:w="0" w:type="auto"/>
            <w:vMerge w:val="restart"/>
            <w:shd w:val="clear" w:color="auto" w:fill="auto"/>
            <w:vAlign w:val="center"/>
          </w:tcPr>
          <w:p w14:paraId="577FA0E0" w14:textId="77777777" w:rsidR="008E4875" w:rsidRDefault="008E4875">
            <w:pPr>
              <w:pStyle w:val="TAH"/>
              <w:rPr>
                <w:szCs w:val="18"/>
              </w:rPr>
            </w:pPr>
            <w:r>
              <w:rPr>
                <w:szCs w:val="18"/>
              </w:rPr>
              <w:t>IE name</w:t>
            </w:r>
          </w:p>
        </w:tc>
        <w:tc>
          <w:tcPr>
            <w:tcW w:w="0" w:type="auto"/>
            <w:vMerge w:val="restart"/>
            <w:shd w:val="clear" w:color="auto" w:fill="auto"/>
            <w:vAlign w:val="center"/>
          </w:tcPr>
          <w:p w14:paraId="564B9E78" w14:textId="77777777" w:rsidR="008E4875" w:rsidRDefault="008E4875">
            <w:pPr>
              <w:pStyle w:val="TAH"/>
              <w:rPr>
                <w:szCs w:val="18"/>
              </w:rPr>
            </w:pPr>
            <w:r>
              <w:rPr>
                <w:szCs w:val="18"/>
              </w:rPr>
              <w:t>Message name(s)</w:t>
            </w:r>
          </w:p>
        </w:tc>
        <w:tc>
          <w:tcPr>
            <w:tcW w:w="0" w:type="auto"/>
            <w:gridSpan w:val="2"/>
            <w:shd w:val="clear" w:color="auto" w:fill="auto"/>
            <w:vAlign w:val="center"/>
          </w:tcPr>
          <w:p w14:paraId="2E0B4D6B" w14:textId="77777777" w:rsidR="008E4875" w:rsidRDefault="008E4875">
            <w:pPr>
              <w:pStyle w:val="TAH"/>
              <w:rPr>
                <w:szCs w:val="18"/>
              </w:rPr>
            </w:pPr>
            <w:r>
              <w:rPr>
                <w:szCs w:val="18"/>
              </w:rPr>
              <w:t>Trace depth</w:t>
            </w:r>
          </w:p>
        </w:tc>
        <w:tc>
          <w:tcPr>
            <w:tcW w:w="0" w:type="auto"/>
            <w:vMerge w:val="restart"/>
            <w:shd w:val="clear" w:color="auto" w:fill="auto"/>
            <w:vAlign w:val="center"/>
          </w:tcPr>
          <w:p w14:paraId="02A5C3F6" w14:textId="77777777" w:rsidR="008E4875" w:rsidRDefault="008E4875">
            <w:pPr>
              <w:pStyle w:val="TAH"/>
              <w:rPr>
                <w:szCs w:val="18"/>
              </w:rPr>
            </w:pPr>
            <w:r>
              <w:rPr>
                <w:szCs w:val="18"/>
              </w:rPr>
              <w:t>Notes</w:t>
            </w:r>
          </w:p>
        </w:tc>
      </w:tr>
      <w:tr w:rsidR="008E4875" w14:paraId="56FC3553" w14:textId="77777777">
        <w:trPr>
          <w:cantSplit/>
          <w:tblHeader/>
        </w:trPr>
        <w:tc>
          <w:tcPr>
            <w:tcW w:w="0" w:type="auto"/>
            <w:vMerge/>
            <w:shd w:val="clear" w:color="auto" w:fill="auto"/>
            <w:vAlign w:val="center"/>
          </w:tcPr>
          <w:p w14:paraId="4ADC4D6F" w14:textId="77777777" w:rsidR="008E4875" w:rsidRDefault="008E4875">
            <w:pPr>
              <w:pStyle w:val="TAH"/>
              <w:rPr>
                <w:szCs w:val="18"/>
              </w:rPr>
            </w:pPr>
          </w:p>
        </w:tc>
        <w:tc>
          <w:tcPr>
            <w:tcW w:w="0" w:type="auto"/>
            <w:vMerge/>
            <w:shd w:val="clear" w:color="auto" w:fill="auto"/>
            <w:vAlign w:val="center"/>
          </w:tcPr>
          <w:p w14:paraId="00937CE3" w14:textId="77777777" w:rsidR="008E4875" w:rsidRDefault="008E4875">
            <w:pPr>
              <w:pStyle w:val="TAH"/>
              <w:rPr>
                <w:szCs w:val="18"/>
              </w:rPr>
            </w:pPr>
          </w:p>
        </w:tc>
        <w:tc>
          <w:tcPr>
            <w:tcW w:w="0" w:type="auto"/>
            <w:vMerge/>
            <w:shd w:val="clear" w:color="auto" w:fill="auto"/>
            <w:vAlign w:val="center"/>
          </w:tcPr>
          <w:p w14:paraId="352AB09C" w14:textId="77777777" w:rsidR="008E4875" w:rsidRDefault="008E4875">
            <w:pPr>
              <w:pStyle w:val="TAH"/>
              <w:rPr>
                <w:szCs w:val="18"/>
              </w:rPr>
            </w:pPr>
          </w:p>
        </w:tc>
        <w:tc>
          <w:tcPr>
            <w:tcW w:w="0" w:type="auto"/>
            <w:vMerge/>
            <w:shd w:val="clear" w:color="auto" w:fill="auto"/>
            <w:vAlign w:val="center"/>
          </w:tcPr>
          <w:p w14:paraId="41C62797" w14:textId="77777777" w:rsidR="008E4875" w:rsidRDefault="008E4875">
            <w:pPr>
              <w:pStyle w:val="TAH"/>
              <w:rPr>
                <w:szCs w:val="18"/>
              </w:rPr>
            </w:pPr>
          </w:p>
        </w:tc>
        <w:tc>
          <w:tcPr>
            <w:tcW w:w="0" w:type="auto"/>
            <w:shd w:val="clear" w:color="auto" w:fill="auto"/>
            <w:vAlign w:val="center"/>
          </w:tcPr>
          <w:p w14:paraId="69E9A5CE" w14:textId="77777777" w:rsidR="008E4875" w:rsidRDefault="008E4875">
            <w:pPr>
              <w:pStyle w:val="TAH"/>
              <w:rPr>
                <w:szCs w:val="18"/>
              </w:rPr>
            </w:pPr>
            <w:r>
              <w:rPr>
                <w:szCs w:val="18"/>
              </w:rPr>
              <w:t>Min</w:t>
            </w:r>
          </w:p>
        </w:tc>
        <w:tc>
          <w:tcPr>
            <w:tcW w:w="0" w:type="auto"/>
            <w:shd w:val="clear" w:color="auto" w:fill="auto"/>
            <w:vAlign w:val="center"/>
          </w:tcPr>
          <w:p w14:paraId="438ABF2E" w14:textId="77777777" w:rsidR="008E4875" w:rsidRDefault="008E4875">
            <w:pPr>
              <w:pStyle w:val="TAH"/>
              <w:rPr>
                <w:szCs w:val="18"/>
              </w:rPr>
            </w:pPr>
            <w:r>
              <w:rPr>
                <w:szCs w:val="18"/>
              </w:rPr>
              <w:t>Med</w:t>
            </w:r>
          </w:p>
        </w:tc>
        <w:tc>
          <w:tcPr>
            <w:tcW w:w="0" w:type="auto"/>
            <w:vMerge/>
            <w:shd w:val="clear" w:color="auto" w:fill="auto"/>
            <w:vAlign w:val="center"/>
          </w:tcPr>
          <w:p w14:paraId="3CD51E67" w14:textId="77777777" w:rsidR="008E4875" w:rsidRDefault="008E4875">
            <w:pPr>
              <w:pStyle w:val="TAH"/>
              <w:rPr>
                <w:szCs w:val="18"/>
              </w:rPr>
            </w:pPr>
          </w:p>
        </w:tc>
      </w:tr>
      <w:tr w:rsidR="008E4875" w14:paraId="6A7E9A9C" w14:textId="77777777">
        <w:trPr>
          <w:cantSplit/>
          <w:tblHeader/>
        </w:trPr>
        <w:tc>
          <w:tcPr>
            <w:tcW w:w="0" w:type="auto"/>
            <w:vMerge w:val="restart"/>
            <w:shd w:val="clear" w:color="auto" w:fill="auto"/>
            <w:vAlign w:val="center"/>
          </w:tcPr>
          <w:p w14:paraId="24969E2D" w14:textId="77777777" w:rsidR="008E4875" w:rsidRDefault="008E4875">
            <w:pPr>
              <w:pStyle w:val="Footer"/>
              <w:rPr>
                <w:b w:val="0"/>
                <w:i w:val="0"/>
                <w:sz w:val="16"/>
                <w:szCs w:val="16"/>
                <w:lang w:eastAsia="zh-CN"/>
              </w:rPr>
            </w:pPr>
            <w:r>
              <w:rPr>
                <w:rFonts w:hint="eastAsia"/>
                <w:b w:val="0"/>
                <w:i w:val="0"/>
                <w:sz w:val="16"/>
                <w:szCs w:val="16"/>
                <w:lang w:eastAsia="zh-CN"/>
              </w:rPr>
              <w:t>F</w:t>
            </w:r>
          </w:p>
        </w:tc>
        <w:tc>
          <w:tcPr>
            <w:tcW w:w="0" w:type="auto"/>
            <w:vMerge w:val="restart"/>
            <w:shd w:val="clear" w:color="auto" w:fill="auto"/>
            <w:vAlign w:val="center"/>
          </w:tcPr>
          <w:p w14:paraId="413EE2D7" w14:textId="77777777" w:rsidR="008E4875" w:rsidRDefault="008E4875">
            <w:pPr>
              <w:pStyle w:val="Footer"/>
              <w:rPr>
                <w:b w:val="0"/>
                <w:i w:val="0"/>
                <w:sz w:val="16"/>
                <w:szCs w:val="16"/>
                <w:lang w:eastAsia="zh-CN"/>
              </w:rPr>
            </w:pPr>
            <w:r>
              <w:rPr>
                <w:rFonts w:hint="eastAsia"/>
                <w:b w:val="0"/>
                <w:i w:val="0"/>
                <w:sz w:val="16"/>
                <w:szCs w:val="16"/>
                <w:lang w:eastAsia="zh-CN"/>
              </w:rPr>
              <w:t>MAP</w:t>
            </w:r>
          </w:p>
        </w:tc>
        <w:tc>
          <w:tcPr>
            <w:tcW w:w="0" w:type="auto"/>
            <w:shd w:val="clear" w:color="auto" w:fill="auto"/>
            <w:vAlign w:val="center"/>
          </w:tcPr>
          <w:p w14:paraId="24911851" w14:textId="77777777" w:rsidR="008E4875" w:rsidRDefault="008E4875">
            <w:pPr>
              <w:pStyle w:val="TAL"/>
              <w:rPr>
                <w:sz w:val="16"/>
                <w:szCs w:val="16"/>
              </w:rPr>
            </w:pPr>
            <w:r>
              <w:rPr>
                <w:sz w:val="16"/>
                <w:szCs w:val="16"/>
              </w:rPr>
              <w:t>IMEI(SV)</w:t>
            </w:r>
          </w:p>
        </w:tc>
        <w:tc>
          <w:tcPr>
            <w:tcW w:w="0" w:type="auto"/>
            <w:shd w:val="clear" w:color="auto" w:fill="auto"/>
            <w:vAlign w:val="center"/>
          </w:tcPr>
          <w:p w14:paraId="6D5E9678" w14:textId="77777777" w:rsidR="008E4875" w:rsidRDefault="008E4875">
            <w:pPr>
              <w:pStyle w:val="TAL"/>
              <w:rPr>
                <w:sz w:val="16"/>
                <w:szCs w:val="16"/>
              </w:rPr>
            </w:pPr>
            <w:r>
              <w:rPr>
                <w:sz w:val="16"/>
                <w:szCs w:val="16"/>
              </w:rPr>
              <w:t>MAP_CHECK_IMEI</w:t>
            </w:r>
          </w:p>
        </w:tc>
        <w:tc>
          <w:tcPr>
            <w:tcW w:w="0" w:type="auto"/>
            <w:shd w:val="clear" w:color="auto" w:fill="auto"/>
            <w:vAlign w:val="center"/>
          </w:tcPr>
          <w:p w14:paraId="60BF5887" w14:textId="77777777" w:rsidR="008E4875" w:rsidRDefault="008E4875">
            <w:pPr>
              <w:pStyle w:val="TAL"/>
              <w:rPr>
                <w:sz w:val="16"/>
                <w:szCs w:val="16"/>
              </w:rPr>
            </w:pPr>
            <w:r>
              <w:rPr>
                <w:sz w:val="16"/>
                <w:szCs w:val="16"/>
              </w:rPr>
              <w:t>M</w:t>
            </w:r>
          </w:p>
        </w:tc>
        <w:tc>
          <w:tcPr>
            <w:tcW w:w="0" w:type="auto"/>
            <w:shd w:val="clear" w:color="auto" w:fill="auto"/>
            <w:vAlign w:val="center"/>
          </w:tcPr>
          <w:p w14:paraId="27B41247" w14:textId="77777777" w:rsidR="008E4875" w:rsidRDefault="008E4875">
            <w:pPr>
              <w:pStyle w:val="TAL"/>
              <w:rPr>
                <w:sz w:val="16"/>
                <w:szCs w:val="16"/>
              </w:rPr>
            </w:pPr>
            <w:r>
              <w:rPr>
                <w:sz w:val="16"/>
                <w:szCs w:val="16"/>
              </w:rPr>
              <w:t>M</w:t>
            </w:r>
          </w:p>
        </w:tc>
        <w:tc>
          <w:tcPr>
            <w:tcW w:w="0" w:type="auto"/>
            <w:shd w:val="clear" w:color="auto" w:fill="auto"/>
            <w:vAlign w:val="center"/>
          </w:tcPr>
          <w:p w14:paraId="422E0276" w14:textId="77777777" w:rsidR="008E4875" w:rsidRDefault="008E4875">
            <w:pPr>
              <w:pStyle w:val="TAL"/>
              <w:rPr>
                <w:sz w:val="16"/>
                <w:szCs w:val="16"/>
              </w:rPr>
            </w:pPr>
            <w:r>
              <w:rPr>
                <w:sz w:val="16"/>
                <w:szCs w:val="16"/>
              </w:rPr>
              <w:t>TS 29.002</w:t>
            </w:r>
          </w:p>
          <w:p w14:paraId="7A214C72" w14:textId="77777777" w:rsidR="008E4875" w:rsidRDefault="008E4875">
            <w:pPr>
              <w:pStyle w:val="TAL"/>
              <w:rPr>
                <w:sz w:val="16"/>
                <w:szCs w:val="16"/>
              </w:rPr>
            </w:pPr>
            <w:r>
              <w:rPr>
                <w:sz w:val="16"/>
                <w:szCs w:val="16"/>
              </w:rPr>
              <w:t>TS 23.018</w:t>
            </w:r>
          </w:p>
        </w:tc>
      </w:tr>
      <w:tr w:rsidR="008E4875" w14:paraId="7070F913" w14:textId="77777777">
        <w:trPr>
          <w:cantSplit/>
          <w:tblHeader/>
        </w:trPr>
        <w:tc>
          <w:tcPr>
            <w:tcW w:w="0" w:type="auto"/>
            <w:vMerge/>
            <w:shd w:val="clear" w:color="auto" w:fill="auto"/>
            <w:vAlign w:val="center"/>
          </w:tcPr>
          <w:p w14:paraId="15FE53C7" w14:textId="77777777" w:rsidR="008E4875" w:rsidRDefault="008E4875">
            <w:pPr>
              <w:pStyle w:val="Footer"/>
              <w:rPr>
                <w:b w:val="0"/>
                <w:i w:val="0"/>
                <w:szCs w:val="18"/>
              </w:rPr>
            </w:pPr>
          </w:p>
        </w:tc>
        <w:tc>
          <w:tcPr>
            <w:tcW w:w="0" w:type="auto"/>
            <w:vMerge/>
            <w:shd w:val="clear" w:color="auto" w:fill="auto"/>
            <w:vAlign w:val="center"/>
          </w:tcPr>
          <w:p w14:paraId="58E0AB7E" w14:textId="77777777" w:rsidR="008E4875" w:rsidRDefault="008E4875">
            <w:pPr>
              <w:pStyle w:val="Footer"/>
              <w:rPr>
                <w:b w:val="0"/>
                <w:i w:val="0"/>
                <w:szCs w:val="18"/>
              </w:rPr>
            </w:pPr>
          </w:p>
        </w:tc>
        <w:tc>
          <w:tcPr>
            <w:tcW w:w="0" w:type="auto"/>
            <w:shd w:val="clear" w:color="auto" w:fill="auto"/>
            <w:vAlign w:val="center"/>
          </w:tcPr>
          <w:p w14:paraId="3E1FF570" w14:textId="77777777" w:rsidR="008E4875" w:rsidRDefault="008E4875">
            <w:pPr>
              <w:pStyle w:val="TAL"/>
              <w:rPr>
                <w:sz w:val="16"/>
                <w:szCs w:val="16"/>
              </w:rPr>
            </w:pPr>
            <w:r>
              <w:rPr>
                <w:sz w:val="16"/>
                <w:szCs w:val="16"/>
              </w:rPr>
              <w:t>Equipment status</w:t>
            </w:r>
          </w:p>
        </w:tc>
        <w:tc>
          <w:tcPr>
            <w:tcW w:w="0" w:type="auto"/>
            <w:shd w:val="clear" w:color="auto" w:fill="auto"/>
            <w:vAlign w:val="center"/>
          </w:tcPr>
          <w:p w14:paraId="6B179C68" w14:textId="77777777" w:rsidR="008E4875" w:rsidRDefault="008E4875">
            <w:pPr>
              <w:pStyle w:val="Footer"/>
              <w:jc w:val="left"/>
              <w:rPr>
                <w:b w:val="0"/>
                <w:i w:val="0"/>
                <w:sz w:val="16"/>
                <w:szCs w:val="16"/>
              </w:rPr>
            </w:pPr>
            <w:r>
              <w:rPr>
                <w:b w:val="0"/>
                <w:i w:val="0"/>
                <w:sz w:val="16"/>
                <w:szCs w:val="16"/>
              </w:rPr>
              <w:t>MAP_CHECK_IMEI</w:t>
            </w:r>
          </w:p>
        </w:tc>
        <w:tc>
          <w:tcPr>
            <w:tcW w:w="0" w:type="auto"/>
            <w:shd w:val="clear" w:color="auto" w:fill="auto"/>
            <w:vAlign w:val="center"/>
          </w:tcPr>
          <w:p w14:paraId="03D83001" w14:textId="77777777" w:rsidR="008E4875" w:rsidRDefault="008E4875">
            <w:pPr>
              <w:pStyle w:val="TAL"/>
              <w:rPr>
                <w:sz w:val="16"/>
                <w:szCs w:val="16"/>
              </w:rPr>
            </w:pPr>
            <w:r>
              <w:rPr>
                <w:sz w:val="16"/>
                <w:szCs w:val="16"/>
              </w:rPr>
              <w:t>M</w:t>
            </w:r>
          </w:p>
        </w:tc>
        <w:tc>
          <w:tcPr>
            <w:tcW w:w="0" w:type="auto"/>
            <w:shd w:val="clear" w:color="auto" w:fill="auto"/>
            <w:vAlign w:val="center"/>
          </w:tcPr>
          <w:p w14:paraId="17B65156" w14:textId="77777777" w:rsidR="008E4875" w:rsidRDefault="008E4875">
            <w:pPr>
              <w:pStyle w:val="TAL"/>
              <w:rPr>
                <w:sz w:val="16"/>
                <w:szCs w:val="16"/>
              </w:rPr>
            </w:pPr>
            <w:r>
              <w:rPr>
                <w:sz w:val="16"/>
                <w:szCs w:val="16"/>
              </w:rPr>
              <w:t>M</w:t>
            </w:r>
          </w:p>
        </w:tc>
        <w:tc>
          <w:tcPr>
            <w:tcW w:w="0" w:type="auto"/>
            <w:shd w:val="clear" w:color="auto" w:fill="auto"/>
            <w:vAlign w:val="center"/>
          </w:tcPr>
          <w:p w14:paraId="485B01D8" w14:textId="77777777" w:rsidR="008E4875" w:rsidRDefault="008E4875">
            <w:pPr>
              <w:pStyle w:val="TAL"/>
              <w:rPr>
                <w:sz w:val="16"/>
                <w:szCs w:val="16"/>
              </w:rPr>
            </w:pPr>
            <w:r>
              <w:rPr>
                <w:sz w:val="16"/>
                <w:szCs w:val="16"/>
              </w:rPr>
              <w:t>TS 29.002</w:t>
            </w:r>
          </w:p>
          <w:p w14:paraId="66629EBF" w14:textId="77777777" w:rsidR="008E4875" w:rsidRDefault="008E4875">
            <w:pPr>
              <w:pStyle w:val="TAL"/>
              <w:rPr>
                <w:sz w:val="16"/>
                <w:szCs w:val="16"/>
              </w:rPr>
            </w:pPr>
            <w:r>
              <w:rPr>
                <w:sz w:val="16"/>
                <w:szCs w:val="16"/>
              </w:rPr>
              <w:t>TS 23.018</w:t>
            </w:r>
          </w:p>
        </w:tc>
      </w:tr>
      <w:tr w:rsidR="008E4875" w14:paraId="52D08875" w14:textId="77777777">
        <w:trPr>
          <w:cantSplit/>
          <w:tblHeader/>
        </w:trPr>
        <w:tc>
          <w:tcPr>
            <w:tcW w:w="0" w:type="auto"/>
            <w:vMerge/>
            <w:shd w:val="clear" w:color="auto" w:fill="auto"/>
            <w:vAlign w:val="center"/>
          </w:tcPr>
          <w:p w14:paraId="39103920" w14:textId="77777777" w:rsidR="008E4875" w:rsidRDefault="008E4875">
            <w:pPr>
              <w:pStyle w:val="Footer"/>
              <w:rPr>
                <w:b w:val="0"/>
                <w:i w:val="0"/>
                <w:szCs w:val="18"/>
              </w:rPr>
            </w:pPr>
          </w:p>
        </w:tc>
        <w:tc>
          <w:tcPr>
            <w:tcW w:w="0" w:type="auto"/>
            <w:vMerge/>
            <w:shd w:val="clear" w:color="auto" w:fill="auto"/>
            <w:vAlign w:val="center"/>
          </w:tcPr>
          <w:p w14:paraId="3E6C57C4" w14:textId="77777777" w:rsidR="008E4875" w:rsidRDefault="008E4875">
            <w:pPr>
              <w:pStyle w:val="Footer"/>
              <w:rPr>
                <w:b w:val="0"/>
                <w:i w:val="0"/>
                <w:szCs w:val="18"/>
              </w:rPr>
            </w:pPr>
          </w:p>
        </w:tc>
        <w:tc>
          <w:tcPr>
            <w:tcW w:w="0" w:type="auto"/>
            <w:shd w:val="clear" w:color="auto" w:fill="auto"/>
            <w:vAlign w:val="center"/>
          </w:tcPr>
          <w:p w14:paraId="5D6FDD8E" w14:textId="77777777" w:rsidR="008E4875" w:rsidRDefault="008E4875">
            <w:pPr>
              <w:pStyle w:val="TAL"/>
              <w:rPr>
                <w:sz w:val="16"/>
                <w:szCs w:val="16"/>
              </w:rPr>
            </w:pPr>
            <w:r>
              <w:rPr>
                <w:sz w:val="16"/>
                <w:szCs w:val="16"/>
              </w:rPr>
              <w:t>User error</w:t>
            </w:r>
          </w:p>
        </w:tc>
        <w:tc>
          <w:tcPr>
            <w:tcW w:w="0" w:type="auto"/>
            <w:shd w:val="clear" w:color="auto" w:fill="auto"/>
            <w:vAlign w:val="center"/>
          </w:tcPr>
          <w:p w14:paraId="27938B3F"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6251B09F" w14:textId="77777777" w:rsidR="008E4875" w:rsidRDefault="008E4875">
            <w:pPr>
              <w:pStyle w:val="TAL"/>
              <w:rPr>
                <w:sz w:val="16"/>
                <w:szCs w:val="16"/>
              </w:rPr>
            </w:pPr>
            <w:r>
              <w:rPr>
                <w:sz w:val="16"/>
                <w:szCs w:val="16"/>
              </w:rPr>
              <w:t>M</w:t>
            </w:r>
          </w:p>
        </w:tc>
        <w:tc>
          <w:tcPr>
            <w:tcW w:w="0" w:type="auto"/>
            <w:shd w:val="clear" w:color="auto" w:fill="auto"/>
            <w:vAlign w:val="center"/>
          </w:tcPr>
          <w:p w14:paraId="72F1C190" w14:textId="77777777" w:rsidR="008E4875" w:rsidRDefault="008E4875">
            <w:pPr>
              <w:pStyle w:val="TAL"/>
              <w:rPr>
                <w:sz w:val="16"/>
                <w:szCs w:val="16"/>
              </w:rPr>
            </w:pPr>
            <w:r>
              <w:rPr>
                <w:sz w:val="16"/>
                <w:szCs w:val="16"/>
              </w:rPr>
              <w:t>M</w:t>
            </w:r>
          </w:p>
        </w:tc>
        <w:tc>
          <w:tcPr>
            <w:tcW w:w="0" w:type="auto"/>
            <w:shd w:val="clear" w:color="auto" w:fill="auto"/>
            <w:vAlign w:val="center"/>
          </w:tcPr>
          <w:p w14:paraId="3F9BB08B" w14:textId="77777777" w:rsidR="008E4875" w:rsidRDefault="008E4875">
            <w:pPr>
              <w:pStyle w:val="TAL"/>
              <w:rPr>
                <w:sz w:val="16"/>
                <w:szCs w:val="16"/>
              </w:rPr>
            </w:pPr>
            <w:r>
              <w:rPr>
                <w:sz w:val="16"/>
                <w:szCs w:val="16"/>
              </w:rPr>
              <w:t>TS 29.002</w:t>
            </w:r>
          </w:p>
        </w:tc>
      </w:tr>
      <w:tr w:rsidR="008E4875" w14:paraId="34C6CB8C" w14:textId="77777777">
        <w:trPr>
          <w:cantSplit/>
          <w:tblHeader/>
        </w:trPr>
        <w:tc>
          <w:tcPr>
            <w:tcW w:w="0" w:type="auto"/>
            <w:vMerge/>
            <w:shd w:val="clear" w:color="auto" w:fill="auto"/>
            <w:vAlign w:val="center"/>
          </w:tcPr>
          <w:p w14:paraId="250FC0AE" w14:textId="77777777" w:rsidR="008E4875" w:rsidRDefault="008E4875">
            <w:pPr>
              <w:pStyle w:val="Footer"/>
              <w:rPr>
                <w:b w:val="0"/>
                <w:i w:val="0"/>
                <w:szCs w:val="18"/>
              </w:rPr>
            </w:pPr>
          </w:p>
        </w:tc>
        <w:tc>
          <w:tcPr>
            <w:tcW w:w="0" w:type="auto"/>
            <w:vMerge/>
            <w:shd w:val="clear" w:color="auto" w:fill="auto"/>
            <w:vAlign w:val="center"/>
          </w:tcPr>
          <w:p w14:paraId="685F9452" w14:textId="77777777" w:rsidR="008E4875" w:rsidRDefault="008E4875">
            <w:pPr>
              <w:pStyle w:val="Footer"/>
              <w:rPr>
                <w:b w:val="0"/>
                <w:i w:val="0"/>
                <w:szCs w:val="18"/>
              </w:rPr>
            </w:pPr>
          </w:p>
        </w:tc>
        <w:tc>
          <w:tcPr>
            <w:tcW w:w="0" w:type="auto"/>
            <w:shd w:val="clear" w:color="auto" w:fill="auto"/>
            <w:vAlign w:val="center"/>
          </w:tcPr>
          <w:p w14:paraId="35CA0813" w14:textId="77777777" w:rsidR="008E4875" w:rsidRDefault="008E4875">
            <w:pPr>
              <w:pStyle w:val="TAL"/>
              <w:rPr>
                <w:sz w:val="16"/>
                <w:szCs w:val="16"/>
              </w:rPr>
            </w:pPr>
            <w:r>
              <w:rPr>
                <w:sz w:val="16"/>
                <w:szCs w:val="16"/>
              </w:rPr>
              <w:t>Provider error</w:t>
            </w:r>
          </w:p>
        </w:tc>
        <w:tc>
          <w:tcPr>
            <w:tcW w:w="0" w:type="auto"/>
            <w:shd w:val="clear" w:color="auto" w:fill="auto"/>
            <w:vAlign w:val="center"/>
          </w:tcPr>
          <w:p w14:paraId="22A4852A"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1C9561F2" w14:textId="77777777" w:rsidR="008E4875" w:rsidRDefault="008E4875">
            <w:pPr>
              <w:pStyle w:val="TAL"/>
              <w:rPr>
                <w:sz w:val="16"/>
                <w:szCs w:val="16"/>
              </w:rPr>
            </w:pPr>
            <w:r>
              <w:rPr>
                <w:sz w:val="16"/>
                <w:szCs w:val="16"/>
              </w:rPr>
              <w:t>M</w:t>
            </w:r>
          </w:p>
        </w:tc>
        <w:tc>
          <w:tcPr>
            <w:tcW w:w="0" w:type="auto"/>
            <w:shd w:val="clear" w:color="auto" w:fill="auto"/>
            <w:vAlign w:val="center"/>
          </w:tcPr>
          <w:p w14:paraId="29DB318B" w14:textId="77777777" w:rsidR="008E4875" w:rsidRDefault="008E4875">
            <w:pPr>
              <w:pStyle w:val="TAL"/>
              <w:rPr>
                <w:sz w:val="16"/>
                <w:szCs w:val="16"/>
              </w:rPr>
            </w:pPr>
            <w:r>
              <w:rPr>
                <w:sz w:val="16"/>
                <w:szCs w:val="16"/>
              </w:rPr>
              <w:t>M</w:t>
            </w:r>
          </w:p>
        </w:tc>
        <w:tc>
          <w:tcPr>
            <w:tcW w:w="0" w:type="auto"/>
            <w:shd w:val="clear" w:color="auto" w:fill="auto"/>
            <w:vAlign w:val="center"/>
          </w:tcPr>
          <w:p w14:paraId="590876EA" w14:textId="77777777" w:rsidR="008E4875" w:rsidRDefault="008E4875">
            <w:pPr>
              <w:pStyle w:val="TAL"/>
              <w:rPr>
                <w:sz w:val="16"/>
                <w:szCs w:val="16"/>
              </w:rPr>
            </w:pPr>
            <w:r>
              <w:rPr>
                <w:sz w:val="16"/>
                <w:szCs w:val="16"/>
              </w:rPr>
              <w:t>TS 29.002</w:t>
            </w:r>
          </w:p>
        </w:tc>
      </w:tr>
      <w:tr w:rsidR="008E4875" w14:paraId="3C973145" w14:textId="77777777">
        <w:trPr>
          <w:cantSplit/>
          <w:tblHeader/>
        </w:trPr>
        <w:tc>
          <w:tcPr>
            <w:tcW w:w="0" w:type="auto"/>
            <w:vMerge w:val="restart"/>
            <w:shd w:val="clear" w:color="auto" w:fill="auto"/>
            <w:vAlign w:val="center"/>
          </w:tcPr>
          <w:p w14:paraId="497B79D9" w14:textId="77777777" w:rsidR="008E4875" w:rsidRDefault="008E4875">
            <w:pPr>
              <w:pStyle w:val="Footer"/>
              <w:rPr>
                <w:b w:val="0"/>
                <w:i w:val="0"/>
                <w:sz w:val="16"/>
                <w:szCs w:val="16"/>
                <w:lang w:eastAsia="zh-CN"/>
              </w:rPr>
            </w:pPr>
            <w:r>
              <w:rPr>
                <w:rFonts w:hint="eastAsia"/>
                <w:b w:val="0"/>
                <w:i w:val="0"/>
                <w:sz w:val="16"/>
                <w:szCs w:val="16"/>
                <w:lang w:eastAsia="zh-CN"/>
              </w:rPr>
              <w:t>S13/S13</w:t>
            </w:r>
            <w:r>
              <w:rPr>
                <w:b w:val="0"/>
                <w:i w:val="0"/>
                <w:sz w:val="16"/>
                <w:szCs w:val="16"/>
                <w:lang w:eastAsia="zh-CN"/>
              </w:rPr>
              <w:t>'</w:t>
            </w:r>
          </w:p>
        </w:tc>
        <w:tc>
          <w:tcPr>
            <w:tcW w:w="0" w:type="auto"/>
            <w:vMerge w:val="restart"/>
            <w:shd w:val="clear" w:color="auto" w:fill="auto"/>
            <w:vAlign w:val="center"/>
          </w:tcPr>
          <w:p w14:paraId="20FE5852" w14:textId="77777777" w:rsidR="008E4875" w:rsidRDefault="008E4875">
            <w:pPr>
              <w:pStyle w:val="Footer"/>
              <w:rPr>
                <w:b w:val="0"/>
                <w:i w:val="0"/>
                <w:sz w:val="16"/>
                <w:szCs w:val="16"/>
                <w:lang w:eastAsia="zh-CN"/>
              </w:rPr>
            </w:pPr>
            <w:r>
              <w:rPr>
                <w:rFonts w:hint="eastAsia"/>
                <w:b w:val="0"/>
                <w:i w:val="0"/>
                <w:sz w:val="16"/>
                <w:szCs w:val="16"/>
                <w:lang w:eastAsia="zh-CN"/>
              </w:rPr>
              <w:t>Diameter</w:t>
            </w:r>
          </w:p>
        </w:tc>
        <w:tc>
          <w:tcPr>
            <w:tcW w:w="0" w:type="auto"/>
            <w:shd w:val="clear" w:color="auto" w:fill="auto"/>
            <w:vAlign w:val="center"/>
          </w:tcPr>
          <w:p w14:paraId="588EF723" w14:textId="77777777" w:rsidR="008E4875" w:rsidRDefault="008E4875">
            <w:pPr>
              <w:pStyle w:val="Footer"/>
              <w:rPr>
                <w:b w:val="0"/>
                <w:i w:val="0"/>
                <w:sz w:val="16"/>
                <w:szCs w:val="16"/>
                <w:lang w:eastAsia="zh-CN"/>
              </w:rPr>
            </w:pPr>
            <w:r>
              <w:rPr>
                <w:b w:val="0"/>
                <w:i w:val="0"/>
                <w:sz w:val="16"/>
                <w:szCs w:val="16"/>
                <w:lang w:eastAsia="zh-CN"/>
              </w:rPr>
              <w:t>Terminal Info</w:t>
            </w:r>
            <w:r>
              <w:rPr>
                <w:rFonts w:hint="eastAsia"/>
                <w:b w:val="0"/>
                <w:i w:val="0"/>
                <w:sz w:val="16"/>
                <w:szCs w:val="16"/>
                <w:lang w:eastAsia="zh-CN"/>
              </w:rPr>
              <w:t>r</w:t>
            </w:r>
            <w:r>
              <w:rPr>
                <w:b w:val="0"/>
                <w:i w:val="0"/>
                <w:sz w:val="16"/>
                <w:szCs w:val="16"/>
                <w:lang w:eastAsia="zh-CN"/>
              </w:rPr>
              <w:t>mation</w:t>
            </w:r>
          </w:p>
        </w:tc>
        <w:tc>
          <w:tcPr>
            <w:tcW w:w="0" w:type="auto"/>
            <w:shd w:val="clear" w:color="auto" w:fill="auto"/>
            <w:vAlign w:val="center"/>
          </w:tcPr>
          <w:p w14:paraId="7FABE023" w14:textId="77777777" w:rsidR="008E4875" w:rsidRDefault="008E4875">
            <w:pPr>
              <w:pStyle w:val="Footer"/>
              <w:jc w:val="left"/>
              <w:rPr>
                <w:b w:val="0"/>
                <w:i w:val="0"/>
                <w:sz w:val="16"/>
                <w:szCs w:val="16"/>
                <w:lang w:eastAsia="zh-CN"/>
              </w:rPr>
            </w:pPr>
            <w:r>
              <w:rPr>
                <w:rFonts w:hint="eastAsia"/>
                <w:b w:val="0"/>
                <w:i w:val="0"/>
                <w:sz w:val="16"/>
                <w:szCs w:val="16"/>
                <w:lang w:eastAsia="zh-CN"/>
              </w:rPr>
              <w:t>ME</w:t>
            </w:r>
            <w:r>
              <w:rPr>
                <w:b w:val="0"/>
                <w:i w:val="0"/>
                <w:sz w:val="16"/>
                <w:szCs w:val="16"/>
                <w:lang w:eastAsia="zh-CN"/>
              </w:rPr>
              <w:t xml:space="preserve"> </w:t>
            </w:r>
            <w:r>
              <w:rPr>
                <w:rFonts w:hint="eastAsia"/>
                <w:b w:val="0"/>
                <w:i w:val="0"/>
                <w:sz w:val="16"/>
                <w:szCs w:val="16"/>
                <w:lang w:eastAsia="zh-CN"/>
              </w:rPr>
              <w:t xml:space="preserve">Identity Check </w:t>
            </w:r>
            <w:r>
              <w:rPr>
                <w:b w:val="0"/>
                <w:i w:val="0"/>
                <w:sz w:val="16"/>
                <w:szCs w:val="16"/>
                <w:lang w:eastAsia="zh-CN"/>
              </w:rPr>
              <w:t>Request</w:t>
            </w:r>
          </w:p>
        </w:tc>
        <w:tc>
          <w:tcPr>
            <w:tcW w:w="0" w:type="auto"/>
            <w:shd w:val="clear" w:color="auto" w:fill="auto"/>
            <w:vAlign w:val="center"/>
          </w:tcPr>
          <w:p w14:paraId="7FC2AA87" w14:textId="77777777" w:rsidR="008E4875" w:rsidRDefault="008E4875">
            <w:pPr>
              <w:pStyle w:val="Footer"/>
              <w:jc w:val="left"/>
              <w:rPr>
                <w:b w:val="0"/>
                <w:i w:val="0"/>
                <w:sz w:val="16"/>
                <w:szCs w:val="16"/>
                <w:lang w:eastAsia="zh-CN"/>
              </w:rPr>
            </w:pPr>
            <w:r>
              <w:rPr>
                <w:b w:val="0"/>
                <w:i w:val="0"/>
                <w:sz w:val="16"/>
                <w:szCs w:val="16"/>
                <w:lang w:eastAsia="zh-CN"/>
              </w:rPr>
              <w:t>M</w:t>
            </w:r>
          </w:p>
        </w:tc>
        <w:tc>
          <w:tcPr>
            <w:tcW w:w="0" w:type="auto"/>
            <w:shd w:val="clear" w:color="auto" w:fill="auto"/>
            <w:vAlign w:val="center"/>
          </w:tcPr>
          <w:p w14:paraId="6A14FB25" w14:textId="77777777" w:rsidR="008E4875" w:rsidRDefault="008E4875">
            <w:pPr>
              <w:pStyle w:val="Footer"/>
              <w:jc w:val="left"/>
              <w:rPr>
                <w:b w:val="0"/>
                <w:i w:val="0"/>
                <w:sz w:val="16"/>
                <w:szCs w:val="16"/>
                <w:lang w:eastAsia="zh-CN"/>
              </w:rPr>
            </w:pPr>
            <w:r>
              <w:rPr>
                <w:b w:val="0"/>
                <w:i w:val="0"/>
                <w:sz w:val="16"/>
                <w:szCs w:val="16"/>
                <w:lang w:eastAsia="zh-CN"/>
              </w:rPr>
              <w:t>M</w:t>
            </w:r>
          </w:p>
        </w:tc>
        <w:tc>
          <w:tcPr>
            <w:tcW w:w="0" w:type="auto"/>
            <w:shd w:val="clear" w:color="auto" w:fill="auto"/>
            <w:vAlign w:val="center"/>
          </w:tcPr>
          <w:p w14:paraId="41F3AF41" w14:textId="77777777" w:rsidR="008E4875" w:rsidRDefault="008E4875">
            <w:pPr>
              <w:pStyle w:val="Footer"/>
              <w:rPr>
                <w:b w:val="0"/>
                <w:i w:val="0"/>
                <w:sz w:val="16"/>
                <w:szCs w:val="16"/>
                <w:lang w:eastAsia="zh-CN"/>
              </w:rPr>
            </w:pPr>
            <w:r>
              <w:rPr>
                <w:b w:val="0"/>
                <w:i w:val="0"/>
                <w:sz w:val="16"/>
                <w:szCs w:val="16"/>
                <w:lang w:eastAsia="zh-CN"/>
              </w:rPr>
              <w:t>TS 29.272</w:t>
            </w:r>
          </w:p>
        </w:tc>
      </w:tr>
      <w:tr w:rsidR="008E4875" w14:paraId="0C4806FC" w14:textId="77777777">
        <w:trPr>
          <w:cantSplit/>
          <w:tblHeader/>
        </w:trPr>
        <w:tc>
          <w:tcPr>
            <w:tcW w:w="0" w:type="auto"/>
            <w:vMerge/>
            <w:shd w:val="clear" w:color="auto" w:fill="auto"/>
            <w:vAlign w:val="center"/>
          </w:tcPr>
          <w:p w14:paraId="0F4A0A0C" w14:textId="77777777" w:rsidR="008E4875" w:rsidRDefault="008E4875">
            <w:pPr>
              <w:pStyle w:val="Footer"/>
              <w:rPr>
                <w:b w:val="0"/>
                <w:i w:val="0"/>
                <w:sz w:val="16"/>
                <w:szCs w:val="16"/>
                <w:lang w:eastAsia="zh-CN"/>
              </w:rPr>
            </w:pPr>
          </w:p>
        </w:tc>
        <w:tc>
          <w:tcPr>
            <w:tcW w:w="0" w:type="auto"/>
            <w:vMerge/>
            <w:shd w:val="clear" w:color="auto" w:fill="auto"/>
            <w:vAlign w:val="center"/>
          </w:tcPr>
          <w:p w14:paraId="26702A01" w14:textId="77777777" w:rsidR="008E4875" w:rsidRDefault="008E4875">
            <w:pPr>
              <w:pStyle w:val="Footer"/>
              <w:rPr>
                <w:b w:val="0"/>
                <w:i w:val="0"/>
                <w:sz w:val="16"/>
                <w:szCs w:val="16"/>
                <w:lang w:eastAsia="zh-CN"/>
              </w:rPr>
            </w:pPr>
          </w:p>
        </w:tc>
        <w:tc>
          <w:tcPr>
            <w:tcW w:w="0" w:type="auto"/>
            <w:shd w:val="clear" w:color="auto" w:fill="auto"/>
            <w:vAlign w:val="center"/>
          </w:tcPr>
          <w:p w14:paraId="38083251" w14:textId="77777777" w:rsidR="008E4875" w:rsidRDefault="008E4875">
            <w:pPr>
              <w:pStyle w:val="TAL"/>
              <w:rPr>
                <w:noProof/>
                <w:sz w:val="16"/>
                <w:szCs w:val="16"/>
                <w:lang w:eastAsia="zh-CN"/>
              </w:rPr>
            </w:pPr>
            <w:r>
              <w:rPr>
                <w:noProof/>
                <w:sz w:val="16"/>
                <w:szCs w:val="16"/>
                <w:lang w:eastAsia="zh-CN"/>
              </w:rPr>
              <w:t>Result</w:t>
            </w:r>
          </w:p>
        </w:tc>
        <w:tc>
          <w:tcPr>
            <w:tcW w:w="0" w:type="auto"/>
            <w:shd w:val="clear" w:color="auto" w:fill="auto"/>
            <w:vAlign w:val="center"/>
          </w:tcPr>
          <w:p w14:paraId="2D7F31FB" w14:textId="77777777" w:rsidR="008E4875" w:rsidRDefault="008E4875">
            <w:pPr>
              <w:pStyle w:val="TAL"/>
              <w:rPr>
                <w:noProof/>
                <w:sz w:val="16"/>
                <w:szCs w:val="16"/>
                <w:lang w:eastAsia="zh-CN"/>
              </w:rPr>
            </w:pPr>
            <w:r>
              <w:rPr>
                <w:rFonts w:hint="eastAsia"/>
                <w:noProof/>
                <w:sz w:val="16"/>
                <w:szCs w:val="16"/>
                <w:lang w:eastAsia="zh-CN"/>
              </w:rPr>
              <w:t>ME</w:t>
            </w:r>
            <w:r>
              <w:rPr>
                <w:noProof/>
                <w:sz w:val="16"/>
                <w:szCs w:val="16"/>
                <w:lang w:eastAsia="zh-CN"/>
              </w:rPr>
              <w:t xml:space="preserve"> </w:t>
            </w:r>
            <w:r>
              <w:rPr>
                <w:rFonts w:hint="eastAsia"/>
                <w:noProof/>
                <w:sz w:val="16"/>
                <w:szCs w:val="16"/>
                <w:lang w:eastAsia="zh-CN"/>
              </w:rPr>
              <w:t>Identity Check</w:t>
            </w:r>
            <w:r>
              <w:rPr>
                <w:noProof/>
                <w:sz w:val="16"/>
                <w:szCs w:val="16"/>
                <w:lang w:eastAsia="zh-CN"/>
              </w:rPr>
              <w:t xml:space="preserve"> Answer</w:t>
            </w:r>
          </w:p>
        </w:tc>
        <w:tc>
          <w:tcPr>
            <w:tcW w:w="0" w:type="auto"/>
            <w:shd w:val="clear" w:color="auto" w:fill="auto"/>
            <w:vAlign w:val="center"/>
          </w:tcPr>
          <w:p w14:paraId="03AD3AE3" w14:textId="77777777" w:rsidR="008E4875" w:rsidRDefault="008E4875">
            <w:pPr>
              <w:pStyle w:val="TAL"/>
              <w:rPr>
                <w:noProof/>
                <w:sz w:val="16"/>
                <w:szCs w:val="16"/>
                <w:lang w:eastAsia="zh-CN"/>
              </w:rPr>
            </w:pPr>
            <w:r>
              <w:rPr>
                <w:noProof/>
                <w:sz w:val="16"/>
                <w:szCs w:val="16"/>
                <w:lang w:eastAsia="zh-CN"/>
              </w:rPr>
              <w:t>M</w:t>
            </w:r>
          </w:p>
        </w:tc>
        <w:tc>
          <w:tcPr>
            <w:tcW w:w="0" w:type="auto"/>
            <w:shd w:val="clear" w:color="auto" w:fill="auto"/>
            <w:vAlign w:val="center"/>
          </w:tcPr>
          <w:p w14:paraId="27B8BBA2" w14:textId="77777777" w:rsidR="008E4875" w:rsidRDefault="008E4875">
            <w:pPr>
              <w:pStyle w:val="TAL"/>
              <w:rPr>
                <w:noProof/>
                <w:sz w:val="16"/>
                <w:szCs w:val="16"/>
                <w:lang w:eastAsia="zh-CN"/>
              </w:rPr>
            </w:pPr>
            <w:r>
              <w:rPr>
                <w:noProof/>
                <w:sz w:val="16"/>
                <w:szCs w:val="16"/>
                <w:lang w:eastAsia="zh-CN"/>
              </w:rPr>
              <w:t>M</w:t>
            </w:r>
          </w:p>
        </w:tc>
        <w:tc>
          <w:tcPr>
            <w:tcW w:w="0" w:type="auto"/>
            <w:shd w:val="clear" w:color="auto" w:fill="auto"/>
            <w:vAlign w:val="center"/>
          </w:tcPr>
          <w:p w14:paraId="7502ECEC" w14:textId="77777777" w:rsidR="008E4875" w:rsidRDefault="008E4875">
            <w:pPr>
              <w:pStyle w:val="TAL"/>
              <w:rPr>
                <w:noProof/>
                <w:sz w:val="16"/>
                <w:szCs w:val="16"/>
                <w:lang w:eastAsia="zh-CN"/>
              </w:rPr>
            </w:pPr>
            <w:r>
              <w:rPr>
                <w:noProof/>
                <w:sz w:val="16"/>
                <w:szCs w:val="16"/>
                <w:lang w:eastAsia="zh-CN"/>
              </w:rPr>
              <w:t>TS 29.272</w:t>
            </w:r>
          </w:p>
        </w:tc>
      </w:tr>
      <w:tr w:rsidR="008E4875" w14:paraId="1405D35C" w14:textId="77777777">
        <w:trPr>
          <w:cantSplit/>
          <w:tblHeader/>
        </w:trPr>
        <w:tc>
          <w:tcPr>
            <w:tcW w:w="0" w:type="auto"/>
            <w:vMerge w:val="restart"/>
            <w:shd w:val="clear" w:color="auto" w:fill="auto"/>
            <w:vAlign w:val="center"/>
          </w:tcPr>
          <w:p w14:paraId="42409EBB" w14:textId="77777777" w:rsidR="008E4875" w:rsidRDefault="008E4875">
            <w:pPr>
              <w:pStyle w:val="Footer"/>
              <w:rPr>
                <w:b w:val="0"/>
                <w:i w:val="0"/>
                <w:sz w:val="16"/>
                <w:szCs w:val="16"/>
                <w:lang w:eastAsia="zh-CN"/>
              </w:rPr>
            </w:pPr>
            <w:r>
              <w:rPr>
                <w:rFonts w:hint="eastAsia"/>
                <w:b w:val="0"/>
                <w:i w:val="0"/>
                <w:sz w:val="16"/>
                <w:szCs w:val="16"/>
                <w:lang w:eastAsia="zh-CN"/>
              </w:rPr>
              <w:t>Gf</w:t>
            </w:r>
          </w:p>
        </w:tc>
        <w:tc>
          <w:tcPr>
            <w:tcW w:w="0" w:type="auto"/>
            <w:vMerge w:val="restart"/>
            <w:shd w:val="clear" w:color="auto" w:fill="auto"/>
            <w:vAlign w:val="center"/>
          </w:tcPr>
          <w:p w14:paraId="441633B7" w14:textId="77777777" w:rsidR="008E4875" w:rsidRDefault="008E4875">
            <w:pPr>
              <w:pStyle w:val="Footer"/>
              <w:rPr>
                <w:b w:val="0"/>
                <w:i w:val="0"/>
                <w:sz w:val="16"/>
                <w:szCs w:val="16"/>
                <w:lang w:eastAsia="zh-CN"/>
              </w:rPr>
            </w:pPr>
            <w:r>
              <w:rPr>
                <w:rFonts w:hint="eastAsia"/>
                <w:b w:val="0"/>
                <w:i w:val="0"/>
                <w:sz w:val="16"/>
                <w:szCs w:val="16"/>
                <w:lang w:eastAsia="zh-CN"/>
              </w:rPr>
              <w:t>MAP</w:t>
            </w:r>
          </w:p>
        </w:tc>
        <w:tc>
          <w:tcPr>
            <w:tcW w:w="0" w:type="auto"/>
            <w:shd w:val="clear" w:color="auto" w:fill="auto"/>
            <w:vAlign w:val="center"/>
          </w:tcPr>
          <w:p w14:paraId="22CACDC5" w14:textId="77777777" w:rsidR="008E4875" w:rsidRDefault="008E4875">
            <w:pPr>
              <w:pStyle w:val="TAL"/>
              <w:rPr>
                <w:noProof/>
                <w:szCs w:val="18"/>
                <w:lang w:eastAsia="zh-CN"/>
              </w:rPr>
            </w:pPr>
            <w:r>
              <w:rPr>
                <w:sz w:val="16"/>
                <w:szCs w:val="16"/>
              </w:rPr>
              <w:t>IMEI(SV)</w:t>
            </w:r>
          </w:p>
        </w:tc>
        <w:tc>
          <w:tcPr>
            <w:tcW w:w="0" w:type="auto"/>
            <w:shd w:val="clear" w:color="auto" w:fill="auto"/>
            <w:vAlign w:val="center"/>
          </w:tcPr>
          <w:p w14:paraId="5944D3AF" w14:textId="77777777" w:rsidR="008E4875" w:rsidRDefault="008E4875">
            <w:pPr>
              <w:pStyle w:val="TAL"/>
              <w:rPr>
                <w:sz w:val="16"/>
                <w:szCs w:val="16"/>
              </w:rPr>
            </w:pPr>
            <w:r>
              <w:rPr>
                <w:sz w:val="16"/>
                <w:szCs w:val="16"/>
              </w:rPr>
              <w:t>MAP_CHECK_IMEI</w:t>
            </w:r>
          </w:p>
        </w:tc>
        <w:tc>
          <w:tcPr>
            <w:tcW w:w="0" w:type="auto"/>
            <w:shd w:val="clear" w:color="auto" w:fill="auto"/>
            <w:vAlign w:val="center"/>
          </w:tcPr>
          <w:p w14:paraId="4079C79A" w14:textId="77777777" w:rsidR="008E4875" w:rsidRDefault="008E4875">
            <w:pPr>
              <w:pStyle w:val="TAL"/>
              <w:rPr>
                <w:sz w:val="16"/>
                <w:szCs w:val="16"/>
              </w:rPr>
            </w:pPr>
            <w:r>
              <w:rPr>
                <w:sz w:val="16"/>
                <w:szCs w:val="16"/>
              </w:rPr>
              <w:t>M</w:t>
            </w:r>
          </w:p>
        </w:tc>
        <w:tc>
          <w:tcPr>
            <w:tcW w:w="0" w:type="auto"/>
            <w:shd w:val="clear" w:color="auto" w:fill="auto"/>
            <w:vAlign w:val="center"/>
          </w:tcPr>
          <w:p w14:paraId="1AEB2F6C" w14:textId="77777777" w:rsidR="008E4875" w:rsidRDefault="008E4875">
            <w:pPr>
              <w:pStyle w:val="TAL"/>
              <w:rPr>
                <w:sz w:val="16"/>
                <w:szCs w:val="16"/>
              </w:rPr>
            </w:pPr>
            <w:r>
              <w:rPr>
                <w:sz w:val="16"/>
                <w:szCs w:val="16"/>
              </w:rPr>
              <w:t>M</w:t>
            </w:r>
          </w:p>
        </w:tc>
        <w:tc>
          <w:tcPr>
            <w:tcW w:w="0" w:type="auto"/>
            <w:shd w:val="clear" w:color="auto" w:fill="auto"/>
            <w:vAlign w:val="center"/>
          </w:tcPr>
          <w:p w14:paraId="4B86F8DB" w14:textId="77777777" w:rsidR="008E4875" w:rsidRDefault="008E4875">
            <w:pPr>
              <w:pStyle w:val="TAL"/>
              <w:rPr>
                <w:noProof/>
                <w:szCs w:val="18"/>
                <w:lang w:eastAsia="zh-CN"/>
              </w:rPr>
            </w:pPr>
            <w:r>
              <w:rPr>
                <w:sz w:val="16"/>
                <w:szCs w:val="16"/>
              </w:rPr>
              <w:t>TS 29.002</w:t>
            </w:r>
          </w:p>
        </w:tc>
      </w:tr>
      <w:tr w:rsidR="008E4875" w14:paraId="5E905466" w14:textId="77777777">
        <w:trPr>
          <w:cantSplit/>
          <w:tblHeader/>
        </w:trPr>
        <w:tc>
          <w:tcPr>
            <w:tcW w:w="0" w:type="auto"/>
            <w:vMerge/>
            <w:shd w:val="clear" w:color="auto" w:fill="auto"/>
            <w:vAlign w:val="center"/>
          </w:tcPr>
          <w:p w14:paraId="3E8A362E" w14:textId="77777777" w:rsidR="008E4875" w:rsidRDefault="008E4875">
            <w:pPr>
              <w:pStyle w:val="Footer"/>
              <w:rPr>
                <w:b w:val="0"/>
                <w:i w:val="0"/>
                <w:szCs w:val="18"/>
                <w:lang w:eastAsia="zh-CN"/>
              </w:rPr>
            </w:pPr>
          </w:p>
        </w:tc>
        <w:tc>
          <w:tcPr>
            <w:tcW w:w="0" w:type="auto"/>
            <w:vMerge/>
            <w:shd w:val="clear" w:color="auto" w:fill="auto"/>
            <w:vAlign w:val="center"/>
          </w:tcPr>
          <w:p w14:paraId="574D60AB" w14:textId="77777777" w:rsidR="008E4875" w:rsidRDefault="008E4875">
            <w:pPr>
              <w:pStyle w:val="Footer"/>
              <w:rPr>
                <w:b w:val="0"/>
                <w:i w:val="0"/>
                <w:szCs w:val="18"/>
                <w:lang w:eastAsia="zh-CN"/>
              </w:rPr>
            </w:pPr>
          </w:p>
        </w:tc>
        <w:tc>
          <w:tcPr>
            <w:tcW w:w="0" w:type="auto"/>
            <w:shd w:val="clear" w:color="auto" w:fill="auto"/>
            <w:vAlign w:val="center"/>
          </w:tcPr>
          <w:p w14:paraId="4E8277C8" w14:textId="77777777" w:rsidR="008E4875" w:rsidRDefault="008E4875">
            <w:pPr>
              <w:pStyle w:val="TAL"/>
              <w:rPr>
                <w:noProof/>
                <w:szCs w:val="18"/>
                <w:lang w:eastAsia="zh-CN"/>
              </w:rPr>
            </w:pPr>
            <w:r>
              <w:rPr>
                <w:sz w:val="16"/>
                <w:szCs w:val="16"/>
              </w:rPr>
              <w:t>Equipment status</w:t>
            </w:r>
          </w:p>
        </w:tc>
        <w:tc>
          <w:tcPr>
            <w:tcW w:w="0" w:type="auto"/>
            <w:shd w:val="clear" w:color="auto" w:fill="auto"/>
            <w:vAlign w:val="center"/>
          </w:tcPr>
          <w:p w14:paraId="7E3A1090" w14:textId="77777777" w:rsidR="008E4875" w:rsidRDefault="008E4875">
            <w:pPr>
              <w:pStyle w:val="Footer"/>
              <w:jc w:val="left"/>
              <w:rPr>
                <w:b w:val="0"/>
                <w:i w:val="0"/>
                <w:sz w:val="16"/>
                <w:szCs w:val="16"/>
              </w:rPr>
            </w:pPr>
            <w:r>
              <w:rPr>
                <w:b w:val="0"/>
                <w:i w:val="0"/>
                <w:sz w:val="16"/>
                <w:szCs w:val="16"/>
              </w:rPr>
              <w:t>MAP_CHECK_IMEI</w:t>
            </w:r>
          </w:p>
        </w:tc>
        <w:tc>
          <w:tcPr>
            <w:tcW w:w="0" w:type="auto"/>
            <w:shd w:val="clear" w:color="auto" w:fill="auto"/>
            <w:vAlign w:val="center"/>
          </w:tcPr>
          <w:p w14:paraId="149A6D82" w14:textId="77777777" w:rsidR="008E4875" w:rsidRDefault="008E4875">
            <w:pPr>
              <w:pStyle w:val="TAL"/>
              <w:rPr>
                <w:sz w:val="16"/>
                <w:szCs w:val="16"/>
              </w:rPr>
            </w:pPr>
            <w:r>
              <w:rPr>
                <w:sz w:val="16"/>
                <w:szCs w:val="16"/>
              </w:rPr>
              <w:t>M</w:t>
            </w:r>
          </w:p>
        </w:tc>
        <w:tc>
          <w:tcPr>
            <w:tcW w:w="0" w:type="auto"/>
            <w:shd w:val="clear" w:color="auto" w:fill="auto"/>
            <w:vAlign w:val="center"/>
          </w:tcPr>
          <w:p w14:paraId="0367DE2F" w14:textId="77777777" w:rsidR="008E4875" w:rsidRDefault="008E4875">
            <w:pPr>
              <w:pStyle w:val="TAL"/>
              <w:rPr>
                <w:sz w:val="16"/>
                <w:szCs w:val="16"/>
              </w:rPr>
            </w:pPr>
            <w:r>
              <w:rPr>
                <w:sz w:val="16"/>
                <w:szCs w:val="16"/>
              </w:rPr>
              <w:t>M</w:t>
            </w:r>
          </w:p>
        </w:tc>
        <w:tc>
          <w:tcPr>
            <w:tcW w:w="0" w:type="auto"/>
            <w:shd w:val="clear" w:color="auto" w:fill="auto"/>
            <w:vAlign w:val="center"/>
          </w:tcPr>
          <w:p w14:paraId="42C36F44" w14:textId="77777777" w:rsidR="008E4875" w:rsidRDefault="008E4875">
            <w:pPr>
              <w:pStyle w:val="TAL"/>
              <w:rPr>
                <w:noProof/>
                <w:szCs w:val="18"/>
                <w:lang w:eastAsia="zh-CN"/>
              </w:rPr>
            </w:pPr>
            <w:r>
              <w:rPr>
                <w:sz w:val="16"/>
                <w:szCs w:val="16"/>
              </w:rPr>
              <w:t>TS 29.002</w:t>
            </w:r>
          </w:p>
        </w:tc>
      </w:tr>
      <w:tr w:rsidR="008E4875" w14:paraId="324159F1" w14:textId="77777777">
        <w:trPr>
          <w:cantSplit/>
          <w:trHeight w:val="60"/>
          <w:tblHeader/>
        </w:trPr>
        <w:tc>
          <w:tcPr>
            <w:tcW w:w="0" w:type="auto"/>
            <w:vMerge/>
            <w:shd w:val="clear" w:color="auto" w:fill="auto"/>
            <w:vAlign w:val="center"/>
          </w:tcPr>
          <w:p w14:paraId="6202BEF2" w14:textId="77777777" w:rsidR="008E4875" w:rsidRDefault="008E4875">
            <w:pPr>
              <w:pStyle w:val="Footer"/>
              <w:rPr>
                <w:b w:val="0"/>
                <w:i w:val="0"/>
                <w:szCs w:val="18"/>
                <w:lang w:eastAsia="zh-CN"/>
              </w:rPr>
            </w:pPr>
          </w:p>
        </w:tc>
        <w:tc>
          <w:tcPr>
            <w:tcW w:w="0" w:type="auto"/>
            <w:vMerge/>
            <w:shd w:val="clear" w:color="auto" w:fill="auto"/>
            <w:vAlign w:val="center"/>
          </w:tcPr>
          <w:p w14:paraId="1E64275A" w14:textId="77777777" w:rsidR="008E4875" w:rsidRDefault="008E4875">
            <w:pPr>
              <w:pStyle w:val="Footer"/>
              <w:rPr>
                <w:b w:val="0"/>
                <w:i w:val="0"/>
                <w:szCs w:val="18"/>
                <w:lang w:eastAsia="zh-CN"/>
              </w:rPr>
            </w:pPr>
          </w:p>
        </w:tc>
        <w:tc>
          <w:tcPr>
            <w:tcW w:w="0" w:type="auto"/>
            <w:shd w:val="clear" w:color="auto" w:fill="auto"/>
            <w:vAlign w:val="center"/>
          </w:tcPr>
          <w:p w14:paraId="03466E95" w14:textId="77777777" w:rsidR="008E4875" w:rsidRDefault="008E4875">
            <w:pPr>
              <w:pStyle w:val="TAL"/>
              <w:rPr>
                <w:noProof/>
                <w:szCs w:val="18"/>
                <w:lang w:eastAsia="zh-CN"/>
              </w:rPr>
            </w:pPr>
            <w:r>
              <w:rPr>
                <w:sz w:val="16"/>
                <w:szCs w:val="16"/>
              </w:rPr>
              <w:t>User error</w:t>
            </w:r>
          </w:p>
        </w:tc>
        <w:tc>
          <w:tcPr>
            <w:tcW w:w="0" w:type="auto"/>
            <w:shd w:val="clear" w:color="auto" w:fill="auto"/>
            <w:vAlign w:val="center"/>
          </w:tcPr>
          <w:p w14:paraId="400CF729"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4C72C01B" w14:textId="77777777" w:rsidR="008E4875" w:rsidRDefault="008E4875">
            <w:pPr>
              <w:pStyle w:val="TAL"/>
              <w:rPr>
                <w:sz w:val="16"/>
                <w:szCs w:val="16"/>
              </w:rPr>
            </w:pPr>
            <w:r>
              <w:rPr>
                <w:sz w:val="16"/>
                <w:szCs w:val="16"/>
              </w:rPr>
              <w:t>M</w:t>
            </w:r>
          </w:p>
        </w:tc>
        <w:tc>
          <w:tcPr>
            <w:tcW w:w="0" w:type="auto"/>
            <w:shd w:val="clear" w:color="auto" w:fill="auto"/>
            <w:vAlign w:val="center"/>
          </w:tcPr>
          <w:p w14:paraId="69409EFA" w14:textId="77777777" w:rsidR="008E4875" w:rsidRDefault="008E4875">
            <w:pPr>
              <w:pStyle w:val="TAL"/>
              <w:rPr>
                <w:sz w:val="16"/>
                <w:szCs w:val="16"/>
              </w:rPr>
            </w:pPr>
            <w:r>
              <w:rPr>
                <w:sz w:val="16"/>
                <w:szCs w:val="16"/>
              </w:rPr>
              <w:t>M</w:t>
            </w:r>
          </w:p>
        </w:tc>
        <w:tc>
          <w:tcPr>
            <w:tcW w:w="0" w:type="auto"/>
            <w:shd w:val="clear" w:color="auto" w:fill="auto"/>
            <w:vAlign w:val="center"/>
          </w:tcPr>
          <w:p w14:paraId="6F1FCE7C" w14:textId="77777777" w:rsidR="008E4875" w:rsidRDefault="008E4875">
            <w:pPr>
              <w:pStyle w:val="TAL"/>
              <w:rPr>
                <w:noProof/>
                <w:szCs w:val="18"/>
                <w:lang w:eastAsia="zh-CN"/>
              </w:rPr>
            </w:pPr>
            <w:r>
              <w:rPr>
                <w:sz w:val="16"/>
                <w:szCs w:val="16"/>
              </w:rPr>
              <w:t>TS 29.002</w:t>
            </w:r>
          </w:p>
        </w:tc>
      </w:tr>
      <w:tr w:rsidR="008E4875" w14:paraId="4919DC60" w14:textId="77777777">
        <w:trPr>
          <w:cantSplit/>
          <w:tblHeader/>
        </w:trPr>
        <w:tc>
          <w:tcPr>
            <w:tcW w:w="0" w:type="auto"/>
            <w:vMerge/>
            <w:shd w:val="clear" w:color="auto" w:fill="auto"/>
            <w:vAlign w:val="center"/>
          </w:tcPr>
          <w:p w14:paraId="102445CD" w14:textId="77777777" w:rsidR="008E4875" w:rsidRDefault="008E4875">
            <w:pPr>
              <w:pStyle w:val="Footer"/>
              <w:rPr>
                <w:b w:val="0"/>
                <w:i w:val="0"/>
                <w:szCs w:val="18"/>
                <w:lang w:eastAsia="zh-CN"/>
              </w:rPr>
            </w:pPr>
          </w:p>
        </w:tc>
        <w:tc>
          <w:tcPr>
            <w:tcW w:w="0" w:type="auto"/>
            <w:vMerge/>
            <w:shd w:val="clear" w:color="auto" w:fill="auto"/>
            <w:vAlign w:val="center"/>
          </w:tcPr>
          <w:p w14:paraId="5A967561" w14:textId="77777777" w:rsidR="008E4875" w:rsidRDefault="008E4875">
            <w:pPr>
              <w:pStyle w:val="Footer"/>
              <w:rPr>
                <w:b w:val="0"/>
                <w:i w:val="0"/>
                <w:szCs w:val="18"/>
                <w:lang w:eastAsia="zh-CN"/>
              </w:rPr>
            </w:pPr>
          </w:p>
        </w:tc>
        <w:tc>
          <w:tcPr>
            <w:tcW w:w="0" w:type="auto"/>
            <w:shd w:val="clear" w:color="auto" w:fill="auto"/>
            <w:vAlign w:val="center"/>
          </w:tcPr>
          <w:p w14:paraId="5921F503" w14:textId="77777777" w:rsidR="008E4875" w:rsidRDefault="008E4875">
            <w:pPr>
              <w:pStyle w:val="TAL"/>
              <w:rPr>
                <w:noProof/>
                <w:szCs w:val="18"/>
                <w:lang w:eastAsia="zh-CN"/>
              </w:rPr>
            </w:pPr>
            <w:r>
              <w:rPr>
                <w:sz w:val="16"/>
                <w:szCs w:val="16"/>
              </w:rPr>
              <w:t>Provider error</w:t>
            </w:r>
          </w:p>
        </w:tc>
        <w:tc>
          <w:tcPr>
            <w:tcW w:w="0" w:type="auto"/>
            <w:shd w:val="clear" w:color="auto" w:fill="auto"/>
            <w:vAlign w:val="center"/>
          </w:tcPr>
          <w:p w14:paraId="06C147B7"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3FE8DFDE" w14:textId="77777777" w:rsidR="008E4875" w:rsidRDefault="008E4875">
            <w:pPr>
              <w:pStyle w:val="TAL"/>
              <w:rPr>
                <w:sz w:val="16"/>
                <w:szCs w:val="16"/>
              </w:rPr>
            </w:pPr>
            <w:r>
              <w:rPr>
                <w:sz w:val="16"/>
                <w:szCs w:val="16"/>
              </w:rPr>
              <w:t>M</w:t>
            </w:r>
          </w:p>
        </w:tc>
        <w:tc>
          <w:tcPr>
            <w:tcW w:w="0" w:type="auto"/>
            <w:shd w:val="clear" w:color="auto" w:fill="auto"/>
            <w:vAlign w:val="center"/>
          </w:tcPr>
          <w:p w14:paraId="63E11DD0" w14:textId="77777777" w:rsidR="008E4875" w:rsidRDefault="008E4875">
            <w:pPr>
              <w:pStyle w:val="TAL"/>
              <w:rPr>
                <w:sz w:val="16"/>
                <w:szCs w:val="16"/>
              </w:rPr>
            </w:pPr>
            <w:r>
              <w:rPr>
                <w:sz w:val="16"/>
                <w:szCs w:val="16"/>
              </w:rPr>
              <w:t>M</w:t>
            </w:r>
          </w:p>
        </w:tc>
        <w:tc>
          <w:tcPr>
            <w:tcW w:w="0" w:type="auto"/>
            <w:shd w:val="clear" w:color="auto" w:fill="auto"/>
            <w:vAlign w:val="center"/>
          </w:tcPr>
          <w:p w14:paraId="4E41B06B" w14:textId="77777777" w:rsidR="008E4875" w:rsidRDefault="008E4875">
            <w:pPr>
              <w:pStyle w:val="TAL"/>
              <w:rPr>
                <w:noProof/>
                <w:szCs w:val="18"/>
                <w:lang w:eastAsia="zh-CN"/>
              </w:rPr>
            </w:pPr>
            <w:r>
              <w:rPr>
                <w:sz w:val="16"/>
                <w:szCs w:val="16"/>
              </w:rPr>
              <w:t>TS 29.002</w:t>
            </w:r>
          </w:p>
        </w:tc>
      </w:tr>
    </w:tbl>
    <w:p w14:paraId="0028311C" w14:textId="77777777" w:rsidR="008E4875" w:rsidRDefault="008E4875">
      <w:pPr>
        <w:keepNext/>
      </w:pPr>
    </w:p>
    <w:p w14:paraId="20F0B7AC" w14:textId="77777777" w:rsidR="008E4875" w:rsidRDefault="008E4875">
      <w:pPr>
        <w:pStyle w:val="Heading2"/>
      </w:pPr>
      <w:bookmarkStart w:id="247" w:name="_Toc10820429"/>
      <w:bookmarkStart w:id="248" w:name="_Toc36135550"/>
      <w:bookmarkStart w:id="249" w:name="_Toc36138395"/>
      <w:bookmarkStart w:id="250" w:name="_Toc44690761"/>
      <w:bookmarkStart w:id="251" w:name="_Toc51853295"/>
      <w:bookmarkStart w:id="252" w:name="_Toc178168237"/>
      <w:bookmarkStart w:id="253" w:name="_CR4_16"/>
      <w:bookmarkEnd w:id="253"/>
      <w:r>
        <w:t>4.16</w:t>
      </w:r>
      <w:r>
        <w:tab/>
        <w:t>LTE MDT Trace Record Content</w:t>
      </w:r>
      <w:bookmarkEnd w:id="247"/>
      <w:bookmarkEnd w:id="248"/>
      <w:bookmarkEnd w:id="249"/>
      <w:bookmarkEnd w:id="250"/>
      <w:bookmarkEnd w:id="251"/>
      <w:bookmarkEnd w:id="252"/>
    </w:p>
    <w:p w14:paraId="4DC2F350" w14:textId="77777777" w:rsidR="008E4875" w:rsidRDefault="008E4875">
      <w:pPr>
        <w:pStyle w:val="Heading3"/>
      </w:pPr>
      <w:bookmarkStart w:id="254" w:name="_Toc10820430"/>
      <w:bookmarkStart w:id="255" w:name="_Toc36135551"/>
      <w:bookmarkStart w:id="256" w:name="_Toc36138396"/>
      <w:bookmarkStart w:id="257" w:name="_Toc44690762"/>
      <w:bookmarkStart w:id="258" w:name="_Toc51853296"/>
      <w:bookmarkStart w:id="259" w:name="_Toc178168238"/>
      <w:bookmarkStart w:id="260" w:name="_CR4_16_1"/>
      <w:bookmarkEnd w:id="260"/>
      <w:r>
        <w:t>4.16.1</w:t>
      </w:r>
      <w:r>
        <w:tab/>
        <w:t>Trace Record for Immediate MDT measurements</w:t>
      </w:r>
      <w:bookmarkEnd w:id="254"/>
      <w:bookmarkEnd w:id="255"/>
      <w:bookmarkEnd w:id="256"/>
      <w:bookmarkEnd w:id="257"/>
      <w:bookmarkEnd w:id="258"/>
      <w:bookmarkEnd w:id="259"/>
    </w:p>
    <w:p w14:paraId="4AFD2445" w14:textId="77777777" w:rsidR="008E4875" w:rsidRDefault="008E4875">
      <w:pPr>
        <w:keepNext/>
      </w:pPr>
      <w:r>
        <w:t xml:space="preserve">The following table contains the Trace record description for LTE immediate MDT measurements.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2016"/>
        <w:gridCol w:w="4062"/>
        <w:gridCol w:w="1189"/>
      </w:tblGrid>
      <w:tr w:rsidR="008E4875" w14:paraId="0C2952B1" w14:textId="77777777" w:rsidTr="009669B7">
        <w:trPr>
          <w:cantSplit/>
          <w:trHeight w:val="460"/>
          <w:tblHeader/>
        </w:trPr>
        <w:tc>
          <w:tcPr>
            <w:tcW w:w="0" w:type="auto"/>
            <w:shd w:val="clear" w:color="auto" w:fill="auto"/>
            <w:vAlign w:val="center"/>
          </w:tcPr>
          <w:p w14:paraId="6C654D98" w14:textId="77777777" w:rsidR="008E4875" w:rsidRDefault="008E4875">
            <w:pPr>
              <w:pStyle w:val="TAH"/>
            </w:pPr>
            <w:r>
              <w:t xml:space="preserve">MDT measurement </w:t>
            </w:r>
            <w:r>
              <w:br/>
              <w:t>name</w:t>
            </w:r>
          </w:p>
        </w:tc>
        <w:tc>
          <w:tcPr>
            <w:tcW w:w="0" w:type="auto"/>
            <w:shd w:val="clear" w:color="auto" w:fill="auto"/>
            <w:vAlign w:val="center"/>
          </w:tcPr>
          <w:p w14:paraId="055EBAF5" w14:textId="77777777" w:rsidR="008E4875" w:rsidRDefault="008E4875">
            <w:pPr>
              <w:pStyle w:val="TAH"/>
            </w:pPr>
            <w:r>
              <w:t xml:space="preserve">Measurement </w:t>
            </w:r>
            <w:r>
              <w:br/>
              <w:t>attribute name(s)</w:t>
            </w:r>
          </w:p>
        </w:tc>
        <w:tc>
          <w:tcPr>
            <w:tcW w:w="4062" w:type="dxa"/>
          </w:tcPr>
          <w:p w14:paraId="1E36EA80" w14:textId="77777777" w:rsidR="008E4875" w:rsidRDefault="008E4875">
            <w:pPr>
              <w:pStyle w:val="TAH"/>
            </w:pPr>
            <w:r>
              <w:t>Measurement attribute definition</w:t>
            </w:r>
          </w:p>
        </w:tc>
        <w:tc>
          <w:tcPr>
            <w:tcW w:w="1189" w:type="dxa"/>
            <w:shd w:val="clear" w:color="auto" w:fill="auto"/>
            <w:vAlign w:val="center"/>
          </w:tcPr>
          <w:p w14:paraId="3BCEEB65" w14:textId="77777777" w:rsidR="008E4875" w:rsidRDefault="008E4875">
            <w:pPr>
              <w:pStyle w:val="TAH"/>
            </w:pPr>
            <w:r>
              <w:t>Notes</w:t>
            </w:r>
          </w:p>
        </w:tc>
      </w:tr>
      <w:tr w:rsidR="003010B1" w14:paraId="2852E64D" w14:textId="77777777" w:rsidTr="009669B7">
        <w:trPr>
          <w:cantSplit/>
          <w:tblHeader/>
        </w:trPr>
        <w:tc>
          <w:tcPr>
            <w:tcW w:w="0" w:type="auto"/>
            <w:vMerge w:val="restart"/>
            <w:shd w:val="clear" w:color="auto" w:fill="auto"/>
            <w:vAlign w:val="center"/>
          </w:tcPr>
          <w:p w14:paraId="28561157" w14:textId="77777777" w:rsidR="003010B1" w:rsidRDefault="003010B1" w:rsidP="003010B1">
            <w:pPr>
              <w:pStyle w:val="TAL"/>
              <w:rPr>
                <w:rFonts w:cs="Arial"/>
                <w:noProof/>
                <w:sz w:val="16"/>
                <w:szCs w:val="16"/>
                <w:lang w:eastAsia="zh-CN"/>
              </w:rPr>
            </w:pPr>
            <w:r>
              <w:rPr>
                <w:rFonts w:cs="Arial"/>
                <w:noProof/>
                <w:sz w:val="16"/>
                <w:szCs w:val="16"/>
                <w:lang w:eastAsia="zh-CN"/>
              </w:rPr>
              <w:t>M1</w:t>
            </w:r>
          </w:p>
        </w:tc>
        <w:tc>
          <w:tcPr>
            <w:tcW w:w="0" w:type="auto"/>
            <w:shd w:val="clear" w:color="auto" w:fill="auto"/>
            <w:vAlign w:val="center"/>
          </w:tcPr>
          <w:p w14:paraId="08E4038F" w14:textId="77777777" w:rsidR="003010B1" w:rsidRDefault="003010B1" w:rsidP="003010B1">
            <w:pPr>
              <w:pStyle w:val="TAL"/>
              <w:rPr>
                <w:rFonts w:cs="Arial"/>
                <w:sz w:val="16"/>
                <w:szCs w:val="16"/>
              </w:rPr>
            </w:pPr>
            <w:r>
              <w:rPr>
                <w:rFonts w:cs="Arial"/>
                <w:sz w:val="16"/>
                <w:szCs w:val="16"/>
              </w:rPr>
              <w:t>RSRPs</w:t>
            </w:r>
          </w:p>
        </w:tc>
        <w:tc>
          <w:tcPr>
            <w:tcW w:w="4062" w:type="dxa"/>
          </w:tcPr>
          <w:p w14:paraId="2E694D55" w14:textId="77777777" w:rsidR="003010B1" w:rsidRDefault="003010B1" w:rsidP="003010B1">
            <w:pPr>
              <w:pStyle w:val="TAL"/>
              <w:rPr>
                <w:rFonts w:cs="Arial"/>
                <w:sz w:val="16"/>
                <w:szCs w:val="16"/>
              </w:rPr>
            </w:pPr>
            <w:r>
              <w:rPr>
                <w:rFonts w:cs="Arial"/>
                <w:sz w:val="16"/>
                <w:szCs w:val="16"/>
              </w:rPr>
              <w:t>List of RSRP values received in RRC measurement report. One value per measured cell.</w:t>
            </w:r>
          </w:p>
        </w:tc>
        <w:tc>
          <w:tcPr>
            <w:tcW w:w="1189" w:type="dxa"/>
            <w:shd w:val="clear" w:color="auto" w:fill="auto"/>
            <w:vAlign w:val="center"/>
          </w:tcPr>
          <w:p w14:paraId="18C87B31" w14:textId="77777777" w:rsidR="003010B1" w:rsidRPr="006E0F8D" w:rsidRDefault="003010B1" w:rsidP="003010B1">
            <w:pPr>
              <w:pStyle w:val="TAL"/>
              <w:rPr>
                <w:rFonts w:cs="Arial"/>
                <w:sz w:val="16"/>
                <w:szCs w:val="16"/>
                <w:lang w:val="sv-SE"/>
              </w:rPr>
            </w:pPr>
            <w:r w:rsidRPr="009669B7">
              <w:rPr>
                <w:rFonts w:cs="Arial"/>
                <w:sz w:val="16"/>
                <w:szCs w:val="16"/>
                <w:lang w:val="sv-SE"/>
              </w:rPr>
              <w:t>TS 32.422 [3]</w:t>
            </w:r>
          </w:p>
          <w:p w14:paraId="5E2ABAF3" w14:textId="77777777" w:rsidR="003010B1" w:rsidRDefault="003010B1" w:rsidP="003010B1">
            <w:pPr>
              <w:pStyle w:val="TAL"/>
              <w:rPr>
                <w:rFonts w:cs="Arial"/>
                <w:sz w:val="16"/>
                <w:szCs w:val="16"/>
              </w:rPr>
            </w:pPr>
            <w:r w:rsidRPr="009669B7">
              <w:rPr>
                <w:rFonts w:cs="Arial"/>
                <w:sz w:val="16"/>
                <w:szCs w:val="16"/>
                <w:lang w:val="sv-SE"/>
              </w:rPr>
              <w:t>TS 37.320 [</w:t>
            </w:r>
            <w:r>
              <w:rPr>
                <w:rFonts w:cs="Arial"/>
                <w:sz w:val="16"/>
                <w:szCs w:val="16"/>
                <w:lang w:val="sv-SE"/>
              </w:rPr>
              <w:t>32</w:t>
            </w:r>
            <w:r w:rsidRPr="009669B7">
              <w:rPr>
                <w:rFonts w:cs="Arial"/>
                <w:sz w:val="16"/>
                <w:szCs w:val="16"/>
                <w:lang w:val="sv-SE"/>
              </w:rPr>
              <w:t>]</w:t>
            </w:r>
          </w:p>
        </w:tc>
      </w:tr>
      <w:tr w:rsidR="003010B1" w14:paraId="68FA898A" w14:textId="77777777" w:rsidTr="009669B7">
        <w:trPr>
          <w:cantSplit/>
          <w:tblHeader/>
        </w:trPr>
        <w:tc>
          <w:tcPr>
            <w:tcW w:w="0" w:type="auto"/>
            <w:vMerge/>
            <w:shd w:val="clear" w:color="auto" w:fill="auto"/>
            <w:vAlign w:val="center"/>
          </w:tcPr>
          <w:p w14:paraId="0F59F2A4" w14:textId="77777777" w:rsidR="003010B1" w:rsidRDefault="003010B1" w:rsidP="003010B1">
            <w:pPr>
              <w:pStyle w:val="TAL"/>
              <w:rPr>
                <w:rFonts w:cs="Arial"/>
                <w:noProof/>
                <w:sz w:val="16"/>
                <w:szCs w:val="16"/>
              </w:rPr>
            </w:pPr>
          </w:p>
        </w:tc>
        <w:tc>
          <w:tcPr>
            <w:tcW w:w="0" w:type="auto"/>
            <w:shd w:val="clear" w:color="auto" w:fill="auto"/>
            <w:vAlign w:val="center"/>
          </w:tcPr>
          <w:p w14:paraId="08BE28D1" w14:textId="77777777" w:rsidR="003010B1" w:rsidRDefault="003010B1" w:rsidP="003010B1">
            <w:pPr>
              <w:pStyle w:val="TAL"/>
              <w:rPr>
                <w:rFonts w:cs="Arial"/>
                <w:noProof/>
                <w:sz w:val="16"/>
                <w:szCs w:val="16"/>
              </w:rPr>
            </w:pPr>
            <w:r>
              <w:rPr>
                <w:rFonts w:cs="Arial"/>
                <w:noProof/>
                <w:sz w:val="16"/>
                <w:szCs w:val="16"/>
              </w:rPr>
              <w:t>RSRQs</w:t>
            </w:r>
          </w:p>
        </w:tc>
        <w:tc>
          <w:tcPr>
            <w:tcW w:w="4062" w:type="dxa"/>
          </w:tcPr>
          <w:p w14:paraId="023085FD" w14:textId="77777777" w:rsidR="003010B1" w:rsidRDefault="003010B1" w:rsidP="003010B1">
            <w:pPr>
              <w:pStyle w:val="TAL"/>
              <w:rPr>
                <w:rFonts w:cs="Arial"/>
                <w:sz w:val="16"/>
                <w:szCs w:val="16"/>
              </w:rPr>
            </w:pPr>
            <w:r>
              <w:rPr>
                <w:rFonts w:cs="Arial"/>
                <w:sz w:val="16"/>
                <w:szCs w:val="16"/>
              </w:rPr>
              <w:t>List of RSRQ values received in RRC measurement report. One value per measured cell.</w:t>
            </w:r>
          </w:p>
        </w:tc>
        <w:tc>
          <w:tcPr>
            <w:tcW w:w="1189" w:type="dxa"/>
            <w:shd w:val="clear" w:color="auto" w:fill="auto"/>
            <w:vAlign w:val="center"/>
          </w:tcPr>
          <w:p w14:paraId="1A90E6E5" w14:textId="77777777" w:rsidR="003010B1" w:rsidRPr="006E0F8D" w:rsidRDefault="003010B1" w:rsidP="003010B1">
            <w:pPr>
              <w:pStyle w:val="TAL"/>
              <w:rPr>
                <w:rFonts w:cs="Arial"/>
                <w:sz w:val="16"/>
                <w:szCs w:val="16"/>
                <w:lang w:val="sv-SE"/>
              </w:rPr>
            </w:pPr>
            <w:r w:rsidRPr="009669B7">
              <w:rPr>
                <w:rFonts w:cs="Arial"/>
                <w:sz w:val="16"/>
                <w:szCs w:val="16"/>
                <w:lang w:val="sv-SE"/>
              </w:rPr>
              <w:t>TS 32.422 [3]</w:t>
            </w:r>
          </w:p>
          <w:p w14:paraId="43F6AA92"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r w:rsidRPr="009669B7">
              <w:rPr>
                <w:rFonts w:cs="Arial"/>
                <w:sz w:val="16"/>
                <w:szCs w:val="16"/>
                <w:lang w:val="sv-SE"/>
              </w:rPr>
              <w:t>]</w:t>
            </w:r>
          </w:p>
        </w:tc>
      </w:tr>
      <w:tr w:rsidR="00F41F78" w14:paraId="65F084BA" w14:textId="77777777" w:rsidTr="009669B7">
        <w:trPr>
          <w:cantSplit/>
          <w:tblHeader/>
        </w:trPr>
        <w:tc>
          <w:tcPr>
            <w:tcW w:w="0" w:type="auto"/>
            <w:vMerge/>
            <w:shd w:val="clear" w:color="auto" w:fill="auto"/>
            <w:vAlign w:val="center"/>
          </w:tcPr>
          <w:p w14:paraId="6E7B5F8D" w14:textId="77777777" w:rsidR="00F41F78" w:rsidRDefault="00F41F78" w:rsidP="00F41F78">
            <w:pPr>
              <w:pStyle w:val="TAL"/>
              <w:rPr>
                <w:rFonts w:cs="Arial"/>
                <w:noProof/>
                <w:sz w:val="16"/>
                <w:szCs w:val="16"/>
              </w:rPr>
            </w:pPr>
          </w:p>
        </w:tc>
        <w:tc>
          <w:tcPr>
            <w:tcW w:w="0" w:type="auto"/>
            <w:shd w:val="clear" w:color="auto" w:fill="auto"/>
            <w:vAlign w:val="center"/>
          </w:tcPr>
          <w:p w14:paraId="0E0D9E0F" w14:textId="77777777" w:rsidR="00F41F78" w:rsidRDefault="00F41F78" w:rsidP="00F41F78">
            <w:pPr>
              <w:pStyle w:val="TAL"/>
              <w:rPr>
                <w:rFonts w:cs="Arial"/>
                <w:noProof/>
                <w:sz w:val="16"/>
                <w:szCs w:val="16"/>
              </w:rPr>
            </w:pPr>
            <w:r>
              <w:rPr>
                <w:rFonts w:eastAsia="SimSun" w:cs="Arial"/>
                <w:noProof/>
                <w:sz w:val="16"/>
                <w:szCs w:val="16"/>
              </w:rPr>
              <w:t>SINR</w:t>
            </w:r>
            <w:r w:rsidRPr="00DC5E48">
              <w:rPr>
                <w:rFonts w:eastAsia="SimSun" w:cs="Arial"/>
                <w:noProof/>
                <w:sz w:val="16"/>
                <w:szCs w:val="16"/>
              </w:rPr>
              <w:t>s</w:t>
            </w:r>
          </w:p>
        </w:tc>
        <w:tc>
          <w:tcPr>
            <w:tcW w:w="4062" w:type="dxa"/>
          </w:tcPr>
          <w:p w14:paraId="3B75666A" w14:textId="77777777" w:rsidR="00F41F78" w:rsidRDefault="00F41F78" w:rsidP="00F41F78">
            <w:pPr>
              <w:pStyle w:val="TAL"/>
              <w:rPr>
                <w:rFonts w:cs="Arial"/>
                <w:sz w:val="16"/>
                <w:szCs w:val="16"/>
              </w:rPr>
            </w:pPr>
            <w:r>
              <w:rPr>
                <w:rFonts w:eastAsia="SimSun" w:cs="Arial"/>
                <w:sz w:val="16"/>
                <w:szCs w:val="16"/>
              </w:rPr>
              <w:t>List of SINR</w:t>
            </w:r>
            <w:r w:rsidRPr="00DC5E48">
              <w:rPr>
                <w:rFonts w:eastAsia="SimSun" w:cs="Arial"/>
                <w:sz w:val="16"/>
                <w:szCs w:val="16"/>
              </w:rPr>
              <w:t xml:space="preserve"> values received in RRC measurement report. One value per measured cell.</w:t>
            </w:r>
          </w:p>
        </w:tc>
        <w:tc>
          <w:tcPr>
            <w:tcW w:w="1189" w:type="dxa"/>
            <w:shd w:val="clear" w:color="auto" w:fill="auto"/>
            <w:vAlign w:val="center"/>
          </w:tcPr>
          <w:p w14:paraId="21E6B67E" w14:textId="77777777" w:rsidR="00F41F78" w:rsidRPr="0027322F" w:rsidRDefault="00F41F78" w:rsidP="00F41F78">
            <w:pPr>
              <w:keepNext/>
              <w:keepLines/>
              <w:spacing w:after="0"/>
              <w:rPr>
                <w:rFonts w:ascii="Arial" w:eastAsia="SimSun" w:hAnsi="Arial" w:cs="Arial"/>
                <w:sz w:val="16"/>
                <w:szCs w:val="16"/>
                <w:lang w:val="sv-SE"/>
              </w:rPr>
            </w:pPr>
            <w:r w:rsidRPr="0027322F">
              <w:rPr>
                <w:rFonts w:ascii="Arial" w:eastAsia="SimSun" w:hAnsi="Arial" w:cs="Arial"/>
                <w:sz w:val="16"/>
                <w:szCs w:val="16"/>
                <w:lang w:val="sv-SE"/>
              </w:rPr>
              <w:t>TS 32.422 [3]</w:t>
            </w:r>
          </w:p>
          <w:p w14:paraId="2AF3CC47" w14:textId="77777777" w:rsidR="00F41F78" w:rsidRPr="009669B7" w:rsidRDefault="00F41F78" w:rsidP="00F41F78">
            <w:pPr>
              <w:pStyle w:val="TAL"/>
              <w:rPr>
                <w:rFonts w:cs="Arial"/>
                <w:sz w:val="16"/>
                <w:szCs w:val="16"/>
                <w:lang w:val="sv-SE"/>
              </w:rPr>
            </w:pPr>
            <w:r w:rsidRPr="0027322F">
              <w:rPr>
                <w:rFonts w:eastAsia="SimSun" w:cs="Arial"/>
                <w:sz w:val="16"/>
                <w:szCs w:val="16"/>
                <w:lang w:val="sv-SE"/>
              </w:rPr>
              <w:t>TS 3</w:t>
            </w:r>
            <w:r>
              <w:rPr>
                <w:rFonts w:eastAsia="SimSun" w:cs="Arial"/>
                <w:sz w:val="16"/>
                <w:szCs w:val="16"/>
                <w:lang w:val="sv-SE"/>
              </w:rPr>
              <w:t>6.214</w:t>
            </w:r>
            <w:r w:rsidRPr="0027322F">
              <w:rPr>
                <w:rFonts w:eastAsia="SimSun" w:cs="Arial"/>
                <w:sz w:val="16"/>
                <w:szCs w:val="16"/>
                <w:lang w:val="sv-SE"/>
              </w:rPr>
              <w:t xml:space="preserve"> [3</w:t>
            </w:r>
            <w:r>
              <w:rPr>
                <w:rFonts w:eastAsia="SimSun" w:cs="Arial"/>
                <w:sz w:val="16"/>
                <w:szCs w:val="16"/>
                <w:lang w:val="sv-SE"/>
              </w:rPr>
              <w:t>8</w:t>
            </w:r>
            <w:r w:rsidRPr="0027322F">
              <w:rPr>
                <w:rFonts w:eastAsia="SimSun" w:cs="Arial"/>
                <w:sz w:val="16"/>
                <w:szCs w:val="16"/>
                <w:lang w:val="sv-SE"/>
              </w:rPr>
              <w:t>]</w:t>
            </w:r>
          </w:p>
        </w:tc>
      </w:tr>
      <w:tr w:rsidR="003010B1" w14:paraId="14963D16" w14:textId="77777777" w:rsidTr="009669B7">
        <w:trPr>
          <w:cantSplit/>
          <w:tblHeader/>
        </w:trPr>
        <w:tc>
          <w:tcPr>
            <w:tcW w:w="0" w:type="auto"/>
            <w:vMerge/>
            <w:shd w:val="clear" w:color="auto" w:fill="auto"/>
            <w:vAlign w:val="center"/>
          </w:tcPr>
          <w:p w14:paraId="5720B19B" w14:textId="77777777" w:rsidR="003010B1" w:rsidRDefault="003010B1" w:rsidP="003010B1">
            <w:pPr>
              <w:pStyle w:val="TAL"/>
              <w:rPr>
                <w:rFonts w:cs="Arial"/>
                <w:noProof/>
                <w:sz w:val="16"/>
                <w:szCs w:val="16"/>
              </w:rPr>
            </w:pPr>
          </w:p>
        </w:tc>
        <w:tc>
          <w:tcPr>
            <w:tcW w:w="0" w:type="auto"/>
            <w:shd w:val="clear" w:color="auto" w:fill="auto"/>
            <w:vAlign w:val="center"/>
          </w:tcPr>
          <w:p w14:paraId="1C4A5F94" w14:textId="77777777" w:rsidR="003010B1" w:rsidRDefault="003010B1" w:rsidP="003010B1">
            <w:pPr>
              <w:pStyle w:val="TAL"/>
              <w:rPr>
                <w:rFonts w:cs="Arial"/>
                <w:noProof/>
                <w:sz w:val="16"/>
                <w:szCs w:val="16"/>
              </w:rPr>
            </w:pPr>
            <w:r>
              <w:rPr>
                <w:rFonts w:cs="Arial"/>
                <w:noProof/>
                <w:sz w:val="16"/>
                <w:szCs w:val="16"/>
              </w:rPr>
              <w:t>PCIs</w:t>
            </w:r>
          </w:p>
        </w:tc>
        <w:tc>
          <w:tcPr>
            <w:tcW w:w="4062" w:type="dxa"/>
          </w:tcPr>
          <w:p w14:paraId="6C416331" w14:textId="77777777" w:rsidR="003010B1" w:rsidRDefault="003010B1" w:rsidP="003010B1">
            <w:pPr>
              <w:pStyle w:val="TAL"/>
              <w:rPr>
                <w:rFonts w:cs="Arial"/>
                <w:sz w:val="16"/>
                <w:szCs w:val="16"/>
              </w:rPr>
            </w:pPr>
            <w:r>
              <w:rPr>
                <w:rFonts w:cs="Arial"/>
                <w:sz w:val="16"/>
                <w:szCs w:val="16"/>
              </w:rPr>
              <w:t>List of Physical Cell Identity of measured cells. The order of PCI values in the list should be the same as the corresponding measured values in the RSRPs and RSRQs attributes.</w:t>
            </w:r>
          </w:p>
        </w:tc>
        <w:tc>
          <w:tcPr>
            <w:tcW w:w="1189" w:type="dxa"/>
            <w:shd w:val="clear" w:color="auto" w:fill="auto"/>
            <w:vAlign w:val="center"/>
          </w:tcPr>
          <w:p w14:paraId="23873202" w14:textId="77777777" w:rsidR="003010B1" w:rsidRDefault="003010B1" w:rsidP="003010B1">
            <w:pPr>
              <w:pStyle w:val="TAL"/>
              <w:rPr>
                <w:rFonts w:cs="Arial"/>
                <w:sz w:val="16"/>
                <w:szCs w:val="16"/>
              </w:rPr>
            </w:pPr>
            <w:r>
              <w:rPr>
                <w:rFonts w:cs="Arial"/>
                <w:sz w:val="16"/>
                <w:szCs w:val="16"/>
                <w:lang w:val="fr-FR"/>
              </w:rPr>
              <w:t>TS  36.331 [28]</w:t>
            </w:r>
          </w:p>
        </w:tc>
      </w:tr>
      <w:tr w:rsidR="003010B1" w14:paraId="36388E3F" w14:textId="77777777" w:rsidTr="009669B7">
        <w:trPr>
          <w:cantSplit/>
          <w:tblHeader/>
        </w:trPr>
        <w:tc>
          <w:tcPr>
            <w:tcW w:w="0" w:type="auto"/>
            <w:vMerge/>
            <w:shd w:val="clear" w:color="auto" w:fill="auto"/>
            <w:vAlign w:val="center"/>
          </w:tcPr>
          <w:p w14:paraId="62B23DF8" w14:textId="77777777" w:rsidR="003010B1" w:rsidRDefault="003010B1" w:rsidP="003010B1">
            <w:pPr>
              <w:pStyle w:val="TAL"/>
              <w:rPr>
                <w:rFonts w:cs="Arial"/>
                <w:noProof/>
                <w:sz w:val="16"/>
                <w:szCs w:val="16"/>
              </w:rPr>
            </w:pPr>
          </w:p>
        </w:tc>
        <w:tc>
          <w:tcPr>
            <w:tcW w:w="0" w:type="auto"/>
            <w:shd w:val="clear" w:color="auto" w:fill="auto"/>
            <w:vAlign w:val="center"/>
          </w:tcPr>
          <w:p w14:paraId="6B005026" w14:textId="77777777" w:rsidR="003010B1" w:rsidRDefault="003010B1" w:rsidP="003010B1">
            <w:pPr>
              <w:pStyle w:val="TAL"/>
              <w:rPr>
                <w:rFonts w:cs="Arial"/>
                <w:sz w:val="16"/>
                <w:szCs w:val="16"/>
              </w:rPr>
            </w:pPr>
            <w:r>
              <w:rPr>
                <w:rFonts w:cs="Arial"/>
                <w:sz w:val="16"/>
                <w:szCs w:val="16"/>
              </w:rPr>
              <w:t>Triggering event</w:t>
            </w:r>
          </w:p>
        </w:tc>
        <w:tc>
          <w:tcPr>
            <w:tcW w:w="4062" w:type="dxa"/>
          </w:tcPr>
          <w:p w14:paraId="060FA1B7" w14:textId="77777777" w:rsidR="003010B1" w:rsidRDefault="003010B1" w:rsidP="003010B1">
            <w:pPr>
              <w:pStyle w:val="TAL"/>
              <w:rPr>
                <w:rFonts w:cs="Arial"/>
                <w:sz w:val="16"/>
                <w:szCs w:val="16"/>
              </w:rPr>
            </w:pPr>
            <w:r>
              <w:rPr>
                <w:rFonts w:cs="Arial"/>
                <w:sz w:val="16"/>
                <w:szCs w:val="16"/>
              </w:rPr>
              <w:t>Event that triggered the M1 measurement report, used only in case of RRM configured measurements (events  A1, A2, A3, A4, A5, A6, B1 or B2)</w:t>
            </w:r>
          </w:p>
        </w:tc>
        <w:tc>
          <w:tcPr>
            <w:tcW w:w="1189" w:type="dxa"/>
            <w:shd w:val="clear" w:color="auto" w:fill="auto"/>
            <w:vAlign w:val="center"/>
          </w:tcPr>
          <w:p w14:paraId="20BBB024"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5B611391"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r w:rsidRPr="009669B7">
              <w:rPr>
                <w:rFonts w:cs="Arial"/>
                <w:sz w:val="16"/>
                <w:szCs w:val="16"/>
                <w:lang w:val="sv-SE"/>
              </w:rPr>
              <w:t>]</w:t>
            </w:r>
          </w:p>
        </w:tc>
      </w:tr>
      <w:tr w:rsidR="003010B1" w14:paraId="6DFEEA02" w14:textId="77777777" w:rsidTr="009669B7">
        <w:trPr>
          <w:cantSplit/>
          <w:tblHeader/>
        </w:trPr>
        <w:tc>
          <w:tcPr>
            <w:tcW w:w="0" w:type="auto"/>
            <w:shd w:val="clear" w:color="auto" w:fill="auto"/>
            <w:vAlign w:val="center"/>
          </w:tcPr>
          <w:p w14:paraId="32B5E84B" w14:textId="77777777" w:rsidR="003010B1" w:rsidRDefault="003010B1" w:rsidP="003010B1">
            <w:pPr>
              <w:pStyle w:val="TAL"/>
              <w:rPr>
                <w:rFonts w:cs="Arial"/>
                <w:noProof/>
                <w:sz w:val="16"/>
                <w:szCs w:val="16"/>
                <w:lang w:eastAsia="zh-CN"/>
              </w:rPr>
            </w:pPr>
            <w:r>
              <w:rPr>
                <w:rFonts w:cs="Arial"/>
                <w:noProof/>
                <w:sz w:val="16"/>
                <w:szCs w:val="16"/>
                <w:lang w:eastAsia="zh-CN"/>
              </w:rPr>
              <w:t>M2</w:t>
            </w:r>
          </w:p>
        </w:tc>
        <w:tc>
          <w:tcPr>
            <w:tcW w:w="0" w:type="auto"/>
            <w:shd w:val="clear" w:color="auto" w:fill="auto"/>
            <w:vAlign w:val="center"/>
          </w:tcPr>
          <w:p w14:paraId="079D642F" w14:textId="77777777" w:rsidR="003010B1" w:rsidRDefault="003010B1" w:rsidP="003010B1">
            <w:pPr>
              <w:pStyle w:val="TAL"/>
              <w:rPr>
                <w:rFonts w:cs="Arial"/>
                <w:noProof/>
                <w:sz w:val="16"/>
                <w:szCs w:val="16"/>
                <w:lang w:eastAsia="zh-CN"/>
              </w:rPr>
            </w:pPr>
            <w:r>
              <w:rPr>
                <w:rFonts w:cs="Arial"/>
                <w:noProof/>
                <w:sz w:val="16"/>
                <w:szCs w:val="16"/>
                <w:lang w:eastAsia="zh-CN"/>
              </w:rPr>
              <w:t xml:space="preserve">PH distr </w:t>
            </w:r>
          </w:p>
        </w:tc>
        <w:tc>
          <w:tcPr>
            <w:tcW w:w="4062" w:type="dxa"/>
          </w:tcPr>
          <w:p w14:paraId="3C1917DF" w14:textId="77777777" w:rsidR="003010B1" w:rsidRDefault="003010B1" w:rsidP="003010B1">
            <w:pPr>
              <w:pStyle w:val="TAL"/>
              <w:rPr>
                <w:rFonts w:cs="Arial"/>
                <w:sz w:val="16"/>
                <w:szCs w:val="16"/>
              </w:rPr>
            </w:pPr>
            <w:r>
              <w:rPr>
                <w:rFonts w:cs="Arial"/>
                <w:sz w:val="16"/>
                <w:szCs w:val="16"/>
              </w:rPr>
              <w:t xml:space="preserve">Distribution of the power headroom samples reported by the UE during the </w:t>
            </w:r>
            <w:proofErr w:type="spellStart"/>
            <w:r>
              <w:rPr>
                <w:rFonts w:cs="Arial"/>
                <w:sz w:val="16"/>
                <w:szCs w:val="16"/>
              </w:rPr>
              <w:t>collectionperiod</w:t>
            </w:r>
            <w:proofErr w:type="spellEnd"/>
            <w:r>
              <w:rPr>
                <w:rFonts w:cs="Arial"/>
                <w:sz w:val="16"/>
                <w:szCs w:val="16"/>
              </w:rPr>
              <w:t xml:space="preserve">. The distribution is the interval of [40; -23] </w:t>
            </w:r>
            <w:proofErr w:type="spellStart"/>
            <w:r>
              <w:rPr>
                <w:rFonts w:cs="Arial"/>
                <w:sz w:val="16"/>
                <w:szCs w:val="16"/>
              </w:rPr>
              <w:t>dB.</w:t>
            </w:r>
            <w:proofErr w:type="spellEnd"/>
          </w:p>
        </w:tc>
        <w:tc>
          <w:tcPr>
            <w:tcW w:w="1189" w:type="dxa"/>
            <w:shd w:val="clear" w:color="auto" w:fill="auto"/>
            <w:vAlign w:val="center"/>
          </w:tcPr>
          <w:p w14:paraId="29B593B7"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36.213 </w:t>
            </w:r>
            <w:r>
              <w:rPr>
                <w:rFonts w:cs="Arial"/>
                <w:sz w:val="16"/>
                <w:szCs w:val="16"/>
                <w:lang w:val="sv-SE"/>
              </w:rPr>
              <w:t>[33]</w:t>
            </w:r>
          </w:p>
          <w:p w14:paraId="35F094D2"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6989FEC0" w14:textId="77777777" w:rsidR="003010B1" w:rsidRDefault="003010B1" w:rsidP="003010B1">
            <w:pPr>
              <w:pStyle w:val="TAL"/>
              <w:rPr>
                <w:rFonts w:cs="Arial"/>
                <w:noProof/>
                <w:sz w:val="16"/>
                <w:szCs w:val="16"/>
                <w:lang w:eastAsia="zh-CN"/>
              </w:rPr>
            </w:pPr>
            <w:r>
              <w:rPr>
                <w:rFonts w:cs="Arial"/>
                <w:sz w:val="16"/>
                <w:szCs w:val="16"/>
                <w:lang w:val="fr-FR"/>
              </w:rPr>
              <w:t>TS  37.320 [</w:t>
            </w:r>
            <w:r w:rsidR="00F41F78">
              <w:rPr>
                <w:rFonts w:cs="Arial"/>
                <w:sz w:val="16"/>
                <w:szCs w:val="16"/>
                <w:lang w:val="fr-FR"/>
              </w:rPr>
              <w:t>32</w:t>
            </w:r>
            <w:r>
              <w:rPr>
                <w:rFonts w:cs="Arial"/>
                <w:sz w:val="16"/>
                <w:szCs w:val="16"/>
                <w:lang w:val="fr-FR"/>
              </w:rPr>
              <w:t>]</w:t>
            </w:r>
          </w:p>
        </w:tc>
      </w:tr>
      <w:tr w:rsidR="003010B1" w14:paraId="1835B93D" w14:textId="77777777" w:rsidTr="009669B7">
        <w:trPr>
          <w:cantSplit/>
          <w:tblHeader/>
        </w:trPr>
        <w:tc>
          <w:tcPr>
            <w:tcW w:w="0" w:type="auto"/>
            <w:shd w:val="clear" w:color="auto" w:fill="auto"/>
            <w:vAlign w:val="center"/>
          </w:tcPr>
          <w:p w14:paraId="67643BE5" w14:textId="77777777" w:rsidR="003010B1" w:rsidRDefault="003010B1" w:rsidP="003010B1">
            <w:pPr>
              <w:pStyle w:val="TAL"/>
              <w:rPr>
                <w:rFonts w:cs="Arial"/>
                <w:noProof/>
                <w:sz w:val="16"/>
                <w:szCs w:val="16"/>
                <w:lang w:eastAsia="zh-CN"/>
              </w:rPr>
            </w:pPr>
            <w:r>
              <w:rPr>
                <w:rFonts w:cs="Arial"/>
                <w:noProof/>
                <w:sz w:val="16"/>
                <w:szCs w:val="16"/>
                <w:lang w:eastAsia="zh-CN"/>
              </w:rPr>
              <w:t>M3</w:t>
            </w:r>
          </w:p>
        </w:tc>
        <w:tc>
          <w:tcPr>
            <w:tcW w:w="0" w:type="auto"/>
            <w:shd w:val="clear" w:color="auto" w:fill="auto"/>
            <w:vAlign w:val="center"/>
          </w:tcPr>
          <w:p w14:paraId="0B5AB30F" w14:textId="77777777" w:rsidR="003010B1" w:rsidRDefault="003010B1" w:rsidP="003010B1">
            <w:pPr>
              <w:pStyle w:val="TAL"/>
              <w:rPr>
                <w:rFonts w:cs="Arial"/>
                <w:sz w:val="16"/>
                <w:szCs w:val="16"/>
              </w:rPr>
            </w:pPr>
            <w:r>
              <w:rPr>
                <w:rFonts w:cs="Arial"/>
                <w:sz w:val="16"/>
                <w:szCs w:val="16"/>
              </w:rPr>
              <w:t xml:space="preserve">RIP </w:t>
            </w:r>
            <w:proofErr w:type="spellStart"/>
            <w:r>
              <w:rPr>
                <w:rFonts w:cs="Arial"/>
                <w:sz w:val="16"/>
                <w:szCs w:val="16"/>
              </w:rPr>
              <w:t>distr</w:t>
            </w:r>
            <w:proofErr w:type="spellEnd"/>
          </w:p>
        </w:tc>
        <w:tc>
          <w:tcPr>
            <w:tcW w:w="4062" w:type="dxa"/>
          </w:tcPr>
          <w:p w14:paraId="31940B62" w14:textId="77777777" w:rsidR="003010B1" w:rsidRDefault="003010B1" w:rsidP="003010B1">
            <w:pPr>
              <w:pStyle w:val="TAL"/>
              <w:rPr>
                <w:rFonts w:cs="Arial"/>
                <w:sz w:val="16"/>
                <w:szCs w:val="16"/>
              </w:rPr>
            </w:pPr>
            <w:r>
              <w:rPr>
                <w:rFonts w:cs="Arial"/>
                <w:sz w:val="16"/>
                <w:szCs w:val="16"/>
              </w:rPr>
              <w:t>Distribution of the measured Received Interference Power samples obtained during the collection period. The distribution is in the interval of [-126, -75] dBm.</w:t>
            </w:r>
          </w:p>
        </w:tc>
        <w:tc>
          <w:tcPr>
            <w:tcW w:w="1189" w:type="dxa"/>
            <w:shd w:val="clear" w:color="auto" w:fill="auto"/>
            <w:vAlign w:val="center"/>
          </w:tcPr>
          <w:p w14:paraId="17858CA4"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36.133 </w:t>
            </w:r>
            <w:r>
              <w:rPr>
                <w:rFonts w:cs="Arial"/>
                <w:sz w:val="16"/>
                <w:szCs w:val="16"/>
                <w:lang w:val="sv-SE"/>
              </w:rPr>
              <w:t>[34]</w:t>
            </w:r>
          </w:p>
          <w:p w14:paraId="7971217A"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041E447A" w14:textId="77777777" w:rsidR="003010B1" w:rsidRDefault="003010B1" w:rsidP="003010B1">
            <w:pPr>
              <w:pStyle w:val="TAL"/>
              <w:rPr>
                <w:rFonts w:cs="Arial"/>
                <w:noProof/>
                <w:sz w:val="16"/>
                <w:szCs w:val="16"/>
                <w:lang w:eastAsia="zh-CN"/>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211986A2" w14:textId="77777777" w:rsidTr="009669B7">
        <w:trPr>
          <w:cantSplit/>
          <w:trHeight w:val="54"/>
          <w:tblHeader/>
        </w:trPr>
        <w:tc>
          <w:tcPr>
            <w:tcW w:w="0" w:type="auto"/>
            <w:vMerge w:val="restart"/>
            <w:shd w:val="clear" w:color="auto" w:fill="auto"/>
            <w:vAlign w:val="center"/>
          </w:tcPr>
          <w:p w14:paraId="6010267C" w14:textId="77777777" w:rsidR="003010B1" w:rsidRDefault="003010B1" w:rsidP="003010B1">
            <w:pPr>
              <w:pStyle w:val="TAL"/>
              <w:rPr>
                <w:rFonts w:cs="Arial"/>
                <w:noProof/>
                <w:sz w:val="16"/>
                <w:szCs w:val="16"/>
                <w:lang w:eastAsia="zh-CN"/>
              </w:rPr>
            </w:pPr>
            <w:r>
              <w:rPr>
                <w:rFonts w:cs="Arial"/>
                <w:noProof/>
                <w:sz w:val="16"/>
                <w:szCs w:val="16"/>
                <w:lang w:eastAsia="zh-CN"/>
              </w:rPr>
              <w:t>M4</w:t>
            </w:r>
          </w:p>
        </w:tc>
        <w:tc>
          <w:tcPr>
            <w:tcW w:w="0" w:type="auto"/>
            <w:shd w:val="clear" w:color="auto" w:fill="auto"/>
            <w:vAlign w:val="center"/>
          </w:tcPr>
          <w:p w14:paraId="66A14E44" w14:textId="77777777" w:rsidR="003010B1" w:rsidRDefault="003010B1" w:rsidP="003010B1">
            <w:pPr>
              <w:pStyle w:val="TAL"/>
              <w:rPr>
                <w:rFonts w:cs="Arial"/>
                <w:sz w:val="16"/>
                <w:szCs w:val="16"/>
              </w:rPr>
            </w:pPr>
            <w:r>
              <w:rPr>
                <w:rFonts w:cs="Arial"/>
                <w:sz w:val="16"/>
                <w:szCs w:val="16"/>
              </w:rPr>
              <w:t>UL volumes</w:t>
            </w:r>
          </w:p>
        </w:tc>
        <w:tc>
          <w:tcPr>
            <w:tcW w:w="4062" w:type="dxa"/>
          </w:tcPr>
          <w:p w14:paraId="55448422" w14:textId="77777777" w:rsidR="003010B1" w:rsidRDefault="003010B1" w:rsidP="003010B1">
            <w:pPr>
              <w:pStyle w:val="TAL"/>
              <w:rPr>
                <w:rFonts w:cs="Arial"/>
                <w:sz w:val="16"/>
                <w:szCs w:val="16"/>
                <w:lang w:val="it-IT"/>
              </w:rPr>
            </w:pPr>
            <w:r>
              <w:rPr>
                <w:rFonts w:cs="Arial"/>
                <w:sz w:val="16"/>
                <w:szCs w:val="16"/>
              </w:rPr>
              <w:t xml:space="preserve">List of measured UL volumes in bytes per E-RAB. </w:t>
            </w:r>
            <w:r>
              <w:rPr>
                <w:rFonts w:cs="Arial"/>
                <w:sz w:val="16"/>
                <w:szCs w:val="16"/>
                <w:lang w:val="it-IT"/>
              </w:rPr>
              <w:t>One value  per E-RAB.</w:t>
            </w:r>
          </w:p>
        </w:tc>
        <w:tc>
          <w:tcPr>
            <w:tcW w:w="1189" w:type="dxa"/>
            <w:shd w:val="clear" w:color="auto" w:fill="auto"/>
            <w:vAlign w:val="center"/>
          </w:tcPr>
          <w:p w14:paraId="408DE8BD"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1F267314"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772DB691" w14:textId="77777777" w:rsidTr="009669B7">
        <w:trPr>
          <w:cantSplit/>
          <w:trHeight w:val="52"/>
          <w:tblHeader/>
        </w:trPr>
        <w:tc>
          <w:tcPr>
            <w:tcW w:w="0" w:type="auto"/>
            <w:vMerge/>
            <w:shd w:val="clear" w:color="auto" w:fill="auto"/>
            <w:vAlign w:val="center"/>
          </w:tcPr>
          <w:p w14:paraId="6B4EA973"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43C78E3F" w14:textId="77777777" w:rsidR="003010B1" w:rsidRDefault="003010B1" w:rsidP="003010B1">
            <w:pPr>
              <w:pStyle w:val="TAL"/>
              <w:rPr>
                <w:rFonts w:cs="Arial"/>
                <w:sz w:val="16"/>
                <w:szCs w:val="16"/>
              </w:rPr>
            </w:pPr>
            <w:r>
              <w:rPr>
                <w:rFonts w:cs="Arial"/>
                <w:sz w:val="16"/>
                <w:szCs w:val="16"/>
              </w:rPr>
              <w:t>DL volumes</w:t>
            </w:r>
          </w:p>
        </w:tc>
        <w:tc>
          <w:tcPr>
            <w:tcW w:w="4062" w:type="dxa"/>
          </w:tcPr>
          <w:p w14:paraId="59A8EF43" w14:textId="77777777" w:rsidR="003010B1" w:rsidRDefault="003010B1" w:rsidP="003010B1">
            <w:pPr>
              <w:pStyle w:val="TAL"/>
              <w:rPr>
                <w:rFonts w:cs="Arial"/>
                <w:sz w:val="16"/>
                <w:szCs w:val="16"/>
                <w:lang w:val="it-IT"/>
              </w:rPr>
            </w:pPr>
            <w:r>
              <w:rPr>
                <w:rFonts w:cs="Arial"/>
                <w:sz w:val="16"/>
                <w:szCs w:val="16"/>
              </w:rPr>
              <w:t xml:space="preserve">List of measured DL volumes in bytes per E-RAB. </w:t>
            </w:r>
            <w:r>
              <w:rPr>
                <w:rFonts w:cs="Arial"/>
                <w:sz w:val="16"/>
                <w:szCs w:val="16"/>
                <w:lang w:val="it-IT"/>
              </w:rPr>
              <w:t>One value  per E-RAB.</w:t>
            </w:r>
          </w:p>
        </w:tc>
        <w:tc>
          <w:tcPr>
            <w:tcW w:w="1189" w:type="dxa"/>
            <w:shd w:val="clear" w:color="auto" w:fill="auto"/>
            <w:vAlign w:val="center"/>
          </w:tcPr>
          <w:p w14:paraId="40EFB827"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47788FB4"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0BB24B19" w14:textId="77777777" w:rsidTr="009669B7">
        <w:trPr>
          <w:cantSplit/>
          <w:trHeight w:val="52"/>
          <w:tblHeader/>
        </w:trPr>
        <w:tc>
          <w:tcPr>
            <w:tcW w:w="0" w:type="auto"/>
            <w:vMerge/>
            <w:shd w:val="clear" w:color="auto" w:fill="auto"/>
            <w:vAlign w:val="center"/>
          </w:tcPr>
          <w:p w14:paraId="2FC1D223"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39A74D20" w14:textId="77777777" w:rsidR="003010B1" w:rsidRDefault="003010B1" w:rsidP="003010B1">
            <w:pPr>
              <w:pStyle w:val="TAL"/>
              <w:rPr>
                <w:rFonts w:cs="Arial"/>
                <w:sz w:val="16"/>
                <w:szCs w:val="16"/>
              </w:rPr>
            </w:pPr>
            <w:r>
              <w:rPr>
                <w:rFonts w:cs="Arial"/>
                <w:sz w:val="16"/>
                <w:szCs w:val="16"/>
              </w:rPr>
              <w:t>QCIs</w:t>
            </w:r>
          </w:p>
        </w:tc>
        <w:tc>
          <w:tcPr>
            <w:tcW w:w="4062" w:type="dxa"/>
          </w:tcPr>
          <w:p w14:paraId="6246983E" w14:textId="77777777" w:rsidR="003010B1" w:rsidRDefault="003010B1" w:rsidP="003010B1">
            <w:pPr>
              <w:pStyle w:val="TAL"/>
              <w:rPr>
                <w:rFonts w:cs="Arial"/>
                <w:sz w:val="16"/>
                <w:szCs w:val="16"/>
              </w:rPr>
            </w:pPr>
            <w:r>
              <w:rPr>
                <w:rFonts w:cs="Arial"/>
                <w:sz w:val="16"/>
                <w:szCs w:val="16"/>
              </w:rPr>
              <w:t>List of QCIs of the E-RABs for which the volume and throughput measurements apply. The order of QCI values in the list should be the same as the corresponding measured values in the UL volumes and DL volumes attributes.</w:t>
            </w:r>
          </w:p>
        </w:tc>
        <w:tc>
          <w:tcPr>
            <w:tcW w:w="1189" w:type="dxa"/>
            <w:shd w:val="clear" w:color="auto" w:fill="auto"/>
            <w:vAlign w:val="center"/>
          </w:tcPr>
          <w:p w14:paraId="494B77A3"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6F397E61"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211C234B" w14:textId="77777777" w:rsidTr="009669B7">
        <w:trPr>
          <w:cantSplit/>
          <w:trHeight w:val="30"/>
          <w:tblHeader/>
        </w:trPr>
        <w:tc>
          <w:tcPr>
            <w:tcW w:w="0" w:type="auto"/>
            <w:vMerge w:val="restart"/>
            <w:shd w:val="clear" w:color="auto" w:fill="auto"/>
            <w:vAlign w:val="center"/>
          </w:tcPr>
          <w:p w14:paraId="51F7BB4C" w14:textId="77777777" w:rsidR="003010B1" w:rsidRDefault="003010B1" w:rsidP="003010B1">
            <w:pPr>
              <w:pStyle w:val="TAL"/>
              <w:rPr>
                <w:rFonts w:cs="Arial"/>
                <w:noProof/>
                <w:sz w:val="16"/>
                <w:szCs w:val="16"/>
                <w:lang w:eastAsia="zh-CN"/>
              </w:rPr>
            </w:pPr>
            <w:r>
              <w:rPr>
                <w:rFonts w:cs="Arial"/>
                <w:noProof/>
                <w:sz w:val="16"/>
                <w:szCs w:val="16"/>
                <w:lang w:eastAsia="zh-CN"/>
              </w:rPr>
              <w:t>M5</w:t>
            </w:r>
          </w:p>
        </w:tc>
        <w:tc>
          <w:tcPr>
            <w:tcW w:w="0" w:type="auto"/>
            <w:shd w:val="clear" w:color="auto" w:fill="auto"/>
            <w:vAlign w:val="center"/>
          </w:tcPr>
          <w:p w14:paraId="27D93BCF" w14:textId="77777777" w:rsidR="003010B1" w:rsidRDefault="003010B1" w:rsidP="003010B1">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Time</w:t>
            </w:r>
          </w:p>
        </w:tc>
        <w:tc>
          <w:tcPr>
            <w:tcW w:w="4062" w:type="dxa"/>
          </w:tcPr>
          <w:p w14:paraId="53D84EF0" w14:textId="77777777" w:rsidR="003010B1" w:rsidRDefault="003010B1" w:rsidP="003010B1">
            <w:pPr>
              <w:pStyle w:val="TAL"/>
              <w:rPr>
                <w:rFonts w:cs="Arial"/>
                <w:sz w:val="16"/>
                <w:szCs w:val="16"/>
              </w:rPr>
            </w:pPr>
            <w:r>
              <w:rPr>
                <w:rFonts w:cs="Arial"/>
                <w:sz w:val="16"/>
                <w:szCs w:val="16"/>
              </w:rPr>
              <w:t>Throughput time used for calculation of the uplink throughput (per UE).</w:t>
            </w:r>
          </w:p>
        </w:tc>
        <w:tc>
          <w:tcPr>
            <w:tcW w:w="1189" w:type="dxa"/>
            <w:shd w:val="clear" w:color="auto" w:fill="auto"/>
            <w:vAlign w:val="center"/>
          </w:tcPr>
          <w:p w14:paraId="2C5925C1" w14:textId="77777777" w:rsidR="003010B1" w:rsidRDefault="003010B1" w:rsidP="003010B1">
            <w:pPr>
              <w:pStyle w:val="TAL"/>
              <w:rPr>
                <w:rFonts w:cs="Arial"/>
                <w:sz w:val="16"/>
                <w:szCs w:val="16"/>
                <w:lang w:val="fr-FR"/>
              </w:rPr>
            </w:pPr>
            <w:r>
              <w:rPr>
                <w:rFonts w:cs="Arial"/>
                <w:sz w:val="16"/>
                <w:szCs w:val="16"/>
                <w:lang w:val="fr-FR"/>
              </w:rPr>
              <w:t>TS  36.314 [31]</w:t>
            </w:r>
          </w:p>
          <w:p w14:paraId="730A2B69" w14:textId="77777777" w:rsidR="003010B1" w:rsidRDefault="003010B1" w:rsidP="003010B1">
            <w:pPr>
              <w:pStyle w:val="TAL"/>
              <w:rPr>
                <w:rFonts w:cs="Arial"/>
                <w:sz w:val="16"/>
                <w:szCs w:val="16"/>
                <w:lang w:val="fr-FR"/>
              </w:rPr>
            </w:pPr>
            <w:r>
              <w:rPr>
                <w:rFonts w:cs="Arial"/>
                <w:sz w:val="16"/>
                <w:szCs w:val="16"/>
                <w:lang w:val="fr-FR"/>
              </w:rPr>
              <w:t>TS  32.422 [3]</w:t>
            </w:r>
          </w:p>
          <w:p w14:paraId="6830543A"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3FFF089B" w14:textId="77777777" w:rsidTr="009669B7">
        <w:trPr>
          <w:cantSplit/>
          <w:trHeight w:val="30"/>
          <w:tblHeader/>
        </w:trPr>
        <w:tc>
          <w:tcPr>
            <w:tcW w:w="0" w:type="auto"/>
            <w:vMerge/>
            <w:shd w:val="clear" w:color="auto" w:fill="auto"/>
            <w:vAlign w:val="center"/>
          </w:tcPr>
          <w:p w14:paraId="4F82AF24"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385C913" w14:textId="77777777" w:rsidR="003010B1" w:rsidRDefault="003010B1" w:rsidP="003010B1">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Volume</w:t>
            </w:r>
          </w:p>
        </w:tc>
        <w:tc>
          <w:tcPr>
            <w:tcW w:w="4062" w:type="dxa"/>
          </w:tcPr>
          <w:p w14:paraId="1E7FC54E" w14:textId="77777777" w:rsidR="003010B1" w:rsidRDefault="003010B1" w:rsidP="003010B1">
            <w:pPr>
              <w:pStyle w:val="TAL"/>
              <w:rPr>
                <w:rFonts w:cs="Arial"/>
                <w:sz w:val="16"/>
                <w:szCs w:val="16"/>
              </w:rPr>
            </w:pPr>
            <w:r>
              <w:rPr>
                <w:rFonts w:cs="Arial"/>
                <w:sz w:val="16"/>
                <w:szCs w:val="16"/>
              </w:rPr>
              <w:t>Throughput volume used for calculation of the uplink throughput (per UE).</w:t>
            </w:r>
          </w:p>
        </w:tc>
        <w:tc>
          <w:tcPr>
            <w:tcW w:w="1189" w:type="dxa"/>
            <w:shd w:val="clear" w:color="auto" w:fill="auto"/>
            <w:vAlign w:val="center"/>
          </w:tcPr>
          <w:p w14:paraId="26C10E4A" w14:textId="77777777" w:rsidR="003010B1" w:rsidRDefault="003010B1" w:rsidP="003010B1">
            <w:pPr>
              <w:pStyle w:val="TAL"/>
              <w:rPr>
                <w:rFonts w:cs="Arial"/>
                <w:sz w:val="16"/>
                <w:szCs w:val="16"/>
                <w:lang w:val="fr-FR"/>
              </w:rPr>
            </w:pPr>
            <w:r>
              <w:rPr>
                <w:rFonts w:cs="Arial"/>
                <w:sz w:val="16"/>
                <w:szCs w:val="16"/>
                <w:lang w:val="fr-FR"/>
              </w:rPr>
              <w:t>TS  36.314 [31]</w:t>
            </w:r>
          </w:p>
          <w:p w14:paraId="574DF543" w14:textId="77777777" w:rsidR="003010B1" w:rsidRDefault="003010B1" w:rsidP="003010B1">
            <w:pPr>
              <w:pStyle w:val="TAL"/>
              <w:rPr>
                <w:rFonts w:cs="Arial"/>
                <w:sz w:val="16"/>
                <w:szCs w:val="16"/>
                <w:lang w:val="fr-FR"/>
              </w:rPr>
            </w:pPr>
            <w:r>
              <w:rPr>
                <w:rFonts w:cs="Arial"/>
                <w:sz w:val="16"/>
                <w:szCs w:val="16"/>
                <w:lang w:val="fr-FR"/>
              </w:rPr>
              <w:t>TS  32.422 [3]</w:t>
            </w:r>
          </w:p>
          <w:p w14:paraId="64C6F703"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05DE3A1D" w14:textId="77777777" w:rsidTr="009669B7">
        <w:trPr>
          <w:cantSplit/>
          <w:trHeight w:val="30"/>
          <w:tblHeader/>
        </w:trPr>
        <w:tc>
          <w:tcPr>
            <w:tcW w:w="0" w:type="auto"/>
            <w:vMerge/>
            <w:shd w:val="clear" w:color="auto" w:fill="auto"/>
            <w:vAlign w:val="center"/>
          </w:tcPr>
          <w:p w14:paraId="35F9E5F8"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4EF835C2" w14:textId="77777777" w:rsidR="003010B1" w:rsidRDefault="003010B1" w:rsidP="003010B1">
            <w:pPr>
              <w:pStyle w:val="TAL"/>
              <w:rPr>
                <w:rFonts w:cs="Arial"/>
                <w:sz w:val="16"/>
                <w:szCs w:val="16"/>
              </w:rPr>
            </w:pPr>
            <w:r>
              <w:rPr>
                <w:rFonts w:cs="Arial"/>
                <w:sz w:val="16"/>
                <w:szCs w:val="16"/>
              </w:rPr>
              <w:t xml:space="preserve">UL </w:t>
            </w:r>
            <w:proofErr w:type="spellStart"/>
            <w:r>
              <w:rPr>
                <w:rFonts w:cs="Arial"/>
                <w:sz w:val="16"/>
                <w:szCs w:val="16"/>
              </w:rPr>
              <w:t>LastTTI</w:t>
            </w:r>
            <w:proofErr w:type="spellEnd"/>
            <w:r>
              <w:rPr>
                <w:rFonts w:cs="Arial"/>
                <w:sz w:val="16"/>
                <w:szCs w:val="16"/>
              </w:rPr>
              <w:t xml:space="preserve"> Volume</w:t>
            </w:r>
          </w:p>
        </w:tc>
        <w:tc>
          <w:tcPr>
            <w:tcW w:w="4062" w:type="dxa"/>
          </w:tcPr>
          <w:p w14:paraId="23332513" w14:textId="77777777" w:rsidR="003010B1" w:rsidRDefault="003010B1" w:rsidP="003010B1">
            <w:pPr>
              <w:pStyle w:val="TAL"/>
              <w:rPr>
                <w:rFonts w:cs="Arial"/>
                <w:sz w:val="16"/>
                <w:szCs w:val="16"/>
              </w:rPr>
            </w:pPr>
            <w:r>
              <w:rPr>
                <w:rFonts w:cs="Arial"/>
                <w:sz w:val="16"/>
                <w:szCs w:val="16"/>
              </w:rPr>
              <w:t>Volume transmitted in the last TTI and excluded from throughput calculation in the uplink.</w:t>
            </w:r>
          </w:p>
        </w:tc>
        <w:tc>
          <w:tcPr>
            <w:tcW w:w="1189" w:type="dxa"/>
            <w:shd w:val="clear" w:color="auto" w:fill="auto"/>
            <w:vAlign w:val="center"/>
          </w:tcPr>
          <w:p w14:paraId="7C221C52" w14:textId="77777777" w:rsidR="003010B1" w:rsidRDefault="003010B1" w:rsidP="003010B1">
            <w:pPr>
              <w:pStyle w:val="TAL"/>
              <w:rPr>
                <w:rFonts w:cs="Arial"/>
                <w:sz w:val="16"/>
                <w:szCs w:val="16"/>
                <w:lang w:val="fr-FR"/>
              </w:rPr>
            </w:pPr>
            <w:r>
              <w:rPr>
                <w:rFonts w:cs="Arial"/>
                <w:sz w:val="16"/>
                <w:szCs w:val="16"/>
                <w:lang w:val="fr-FR"/>
              </w:rPr>
              <w:t>TS  36.314 [31]</w:t>
            </w:r>
          </w:p>
          <w:p w14:paraId="43A56E80" w14:textId="77777777" w:rsidR="003010B1" w:rsidRDefault="003010B1" w:rsidP="003010B1">
            <w:pPr>
              <w:pStyle w:val="TAL"/>
              <w:rPr>
                <w:rFonts w:cs="Arial"/>
                <w:sz w:val="16"/>
                <w:szCs w:val="16"/>
                <w:lang w:val="fr-FR"/>
              </w:rPr>
            </w:pPr>
            <w:r>
              <w:rPr>
                <w:rFonts w:cs="Arial"/>
                <w:sz w:val="16"/>
                <w:szCs w:val="16"/>
                <w:lang w:val="fr-FR"/>
              </w:rPr>
              <w:t>TS  32.422 [3]</w:t>
            </w:r>
          </w:p>
          <w:p w14:paraId="3C8CEFF4"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056F9BBE" w14:textId="77777777" w:rsidTr="009669B7">
        <w:trPr>
          <w:cantSplit/>
          <w:trHeight w:val="30"/>
          <w:tblHeader/>
        </w:trPr>
        <w:tc>
          <w:tcPr>
            <w:tcW w:w="0" w:type="auto"/>
            <w:vMerge/>
            <w:shd w:val="clear" w:color="auto" w:fill="auto"/>
            <w:vAlign w:val="center"/>
          </w:tcPr>
          <w:p w14:paraId="39680F2D"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81B045E"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Times</w:t>
            </w:r>
          </w:p>
        </w:tc>
        <w:tc>
          <w:tcPr>
            <w:tcW w:w="4062" w:type="dxa"/>
          </w:tcPr>
          <w:p w14:paraId="6F836DE0" w14:textId="77777777" w:rsidR="003010B1" w:rsidRDefault="003010B1" w:rsidP="003010B1">
            <w:pPr>
              <w:pStyle w:val="TAL"/>
              <w:rPr>
                <w:rFonts w:cs="Arial"/>
                <w:sz w:val="16"/>
                <w:szCs w:val="16"/>
              </w:rPr>
            </w:pPr>
            <w:r>
              <w:rPr>
                <w:rFonts w:cs="Arial"/>
                <w:sz w:val="16"/>
                <w:szCs w:val="16"/>
              </w:rPr>
              <w:t>List of throughput times used for calculation of the downlink throughput (per E-RAB). One value per E-RAB.</w:t>
            </w:r>
          </w:p>
        </w:tc>
        <w:tc>
          <w:tcPr>
            <w:tcW w:w="1189" w:type="dxa"/>
            <w:shd w:val="clear" w:color="auto" w:fill="auto"/>
            <w:vAlign w:val="center"/>
          </w:tcPr>
          <w:p w14:paraId="201B2183" w14:textId="77777777" w:rsidR="003010B1" w:rsidRDefault="003010B1" w:rsidP="003010B1">
            <w:pPr>
              <w:pStyle w:val="TAL"/>
              <w:rPr>
                <w:rFonts w:cs="Arial"/>
                <w:sz w:val="16"/>
                <w:szCs w:val="16"/>
                <w:lang w:val="fr-FR"/>
              </w:rPr>
            </w:pPr>
            <w:r>
              <w:rPr>
                <w:rFonts w:cs="Arial"/>
                <w:sz w:val="16"/>
                <w:szCs w:val="16"/>
                <w:lang w:val="fr-FR"/>
              </w:rPr>
              <w:t>TS  36.314 [31]</w:t>
            </w:r>
          </w:p>
          <w:p w14:paraId="4BE1713C" w14:textId="77777777" w:rsidR="003010B1" w:rsidRDefault="003010B1" w:rsidP="003010B1">
            <w:pPr>
              <w:pStyle w:val="TAL"/>
              <w:rPr>
                <w:rFonts w:cs="Arial"/>
                <w:sz w:val="16"/>
                <w:szCs w:val="16"/>
                <w:lang w:val="fr-FR"/>
              </w:rPr>
            </w:pPr>
            <w:r>
              <w:rPr>
                <w:rFonts w:cs="Arial"/>
                <w:sz w:val="16"/>
                <w:szCs w:val="16"/>
                <w:lang w:val="fr-FR"/>
              </w:rPr>
              <w:t>TS  32.422 [3]</w:t>
            </w:r>
          </w:p>
          <w:p w14:paraId="22C1F20D"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2584C4C0" w14:textId="77777777" w:rsidTr="009669B7">
        <w:trPr>
          <w:cantSplit/>
          <w:trHeight w:val="30"/>
          <w:tblHeader/>
        </w:trPr>
        <w:tc>
          <w:tcPr>
            <w:tcW w:w="0" w:type="auto"/>
            <w:vMerge/>
            <w:shd w:val="clear" w:color="auto" w:fill="auto"/>
            <w:vAlign w:val="center"/>
          </w:tcPr>
          <w:p w14:paraId="25B67249"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34B1F14"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Volumes</w:t>
            </w:r>
          </w:p>
        </w:tc>
        <w:tc>
          <w:tcPr>
            <w:tcW w:w="4062" w:type="dxa"/>
          </w:tcPr>
          <w:p w14:paraId="53F423D2" w14:textId="77777777" w:rsidR="003010B1" w:rsidRDefault="003010B1" w:rsidP="003010B1">
            <w:pPr>
              <w:pStyle w:val="TAL"/>
              <w:rPr>
                <w:rFonts w:cs="Arial"/>
                <w:sz w:val="16"/>
                <w:szCs w:val="16"/>
              </w:rPr>
            </w:pPr>
            <w:r>
              <w:rPr>
                <w:rFonts w:cs="Arial"/>
                <w:sz w:val="16"/>
                <w:szCs w:val="16"/>
              </w:rPr>
              <w:t>List of Throughput volumes used for calculation of the downlink throughput (per E-RAB). One value per E-RAB.</w:t>
            </w:r>
          </w:p>
        </w:tc>
        <w:tc>
          <w:tcPr>
            <w:tcW w:w="1189" w:type="dxa"/>
            <w:shd w:val="clear" w:color="auto" w:fill="auto"/>
            <w:vAlign w:val="center"/>
          </w:tcPr>
          <w:p w14:paraId="580F1C29" w14:textId="77777777" w:rsidR="003010B1" w:rsidRDefault="003010B1" w:rsidP="003010B1">
            <w:pPr>
              <w:pStyle w:val="TAL"/>
              <w:rPr>
                <w:rFonts w:cs="Arial"/>
                <w:sz w:val="16"/>
                <w:szCs w:val="16"/>
                <w:lang w:val="fr-FR"/>
              </w:rPr>
            </w:pPr>
            <w:r>
              <w:rPr>
                <w:rFonts w:cs="Arial"/>
                <w:sz w:val="16"/>
                <w:szCs w:val="16"/>
                <w:lang w:val="fr-FR"/>
              </w:rPr>
              <w:t>TS  36.314 [31]</w:t>
            </w:r>
          </w:p>
          <w:p w14:paraId="56B827CF" w14:textId="77777777" w:rsidR="003010B1" w:rsidRDefault="003010B1" w:rsidP="003010B1">
            <w:pPr>
              <w:pStyle w:val="TAL"/>
              <w:rPr>
                <w:rFonts w:cs="Arial"/>
                <w:sz w:val="16"/>
                <w:szCs w:val="16"/>
                <w:lang w:val="fr-FR"/>
              </w:rPr>
            </w:pPr>
            <w:r>
              <w:rPr>
                <w:rFonts w:cs="Arial"/>
                <w:sz w:val="16"/>
                <w:szCs w:val="16"/>
                <w:lang w:val="fr-FR"/>
              </w:rPr>
              <w:t>TS  32.422 [3]</w:t>
            </w:r>
          </w:p>
          <w:p w14:paraId="71DC2502"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5C867FC3" w14:textId="77777777" w:rsidTr="009669B7">
        <w:trPr>
          <w:cantSplit/>
          <w:trHeight w:val="30"/>
          <w:tblHeader/>
        </w:trPr>
        <w:tc>
          <w:tcPr>
            <w:tcW w:w="0" w:type="auto"/>
            <w:vMerge/>
            <w:shd w:val="clear" w:color="auto" w:fill="auto"/>
            <w:vAlign w:val="center"/>
          </w:tcPr>
          <w:p w14:paraId="717CB983"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58E5C688" w14:textId="77777777" w:rsidR="003010B1" w:rsidRDefault="003010B1" w:rsidP="003010B1">
            <w:pPr>
              <w:pStyle w:val="TAL"/>
              <w:rPr>
                <w:rFonts w:cs="Arial"/>
                <w:sz w:val="16"/>
                <w:szCs w:val="16"/>
              </w:rPr>
            </w:pPr>
            <w:r>
              <w:rPr>
                <w:rFonts w:cs="Arial"/>
                <w:sz w:val="16"/>
                <w:szCs w:val="16"/>
              </w:rPr>
              <w:t>QCIs</w:t>
            </w:r>
          </w:p>
        </w:tc>
        <w:tc>
          <w:tcPr>
            <w:tcW w:w="4062" w:type="dxa"/>
          </w:tcPr>
          <w:p w14:paraId="01FE37A3" w14:textId="77777777" w:rsidR="003010B1" w:rsidRDefault="003010B1" w:rsidP="003010B1">
            <w:pPr>
              <w:pStyle w:val="TAL"/>
              <w:rPr>
                <w:rFonts w:cs="Arial"/>
                <w:sz w:val="16"/>
                <w:szCs w:val="16"/>
              </w:rPr>
            </w:pPr>
            <w:r>
              <w:rPr>
                <w:rFonts w:cs="Arial"/>
                <w:sz w:val="16"/>
                <w:szCs w:val="16"/>
              </w:rPr>
              <w:t xml:space="preserve">List of QCIs of the E-RABs for which the volume and throughput measurements apply. The order of QCI values in the list should be the same as the corresponding measured values in the DL </w:t>
            </w:r>
            <w:proofErr w:type="spellStart"/>
            <w:r>
              <w:rPr>
                <w:rFonts w:cs="Arial"/>
                <w:sz w:val="16"/>
                <w:szCs w:val="16"/>
              </w:rPr>
              <w:t>Thp</w:t>
            </w:r>
            <w:proofErr w:type="spellEnd"/>
            <w:r>
              <w:rPr>
                <w:rFonts w:cs="Arial"/>
                <w:sz w:val="16"/>
                <w:szCs w:val="16"/>
              </w:rPr>
              <w:t xml:space="preserve"> Volumes and DL </w:t>
            </w:r>
            <w:proofErr w:type="spellStart"/>
            <w:r>
              <w:rPr>
                <w:rFonts w:cs="Arial"/>
                <w:sz w:val="16"/>
                <w:szCs w:val="16"/>
              </w:rPr>
              <w:t>Thp</w:t>
            </w:r>
            <w:proofErr w:type="spellEnd"/>
            <w:r>
              <w:rPr>
                <w:rFonts w:cs="Arial"/>
                <w:sz w:val="16"/>
                <w:szCs w:val="16"/>
              </w:rPr>
              <w:t xml:space="preserve"> Times attributes.</w:t>
            </w:r>
          </w:p>
        </w:tc>
        <w:tc>
          <w:tcPr>
            <w:tcW w:w="1189" w:type="dxa"/>
            <w:shd w:val="clear" w:color="auto" w:fill="auto"/>
            <w:vAlign w:val="center"/>
          </w:tcPr>
          <w:p w14:paraId="10A90EBB"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40A6DD59"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5FC0233F" w14:textId="77777777" w:rsidTr="009669B7">
        <w:trPr>
          <w:cantSplit/>
          <w:trHeight w:val="30"/>
          <w:tblHeader/>
        </w:trPr>
        <w:tc>
          <w:tcPr>
            <w:tcW w:w="0" w:type="auto"/>
            <w:vMerge/>
            <w:shd w:val="clear" w:color="auto" w:fill="auto"/>
            <w:vAlign w:val="center"/>
          </w:tcPr>
          <w:p w14:paraId="2EE05347"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EE792CC"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 UE</w:t>
            </w:r>
          </w:p>
        </w:tc>
        <w:tc>
          <w:tcPr>
            <w:tcW w:w="4062" w:type="dxa"/>
          </w:tcPr>
          <w:p w14:paraId="44F78B4E" w14:textId="77777777" w:rsidR="003010B1" w:rsidRDefault="003010B1" w:rsidP="003010B1">
            <w:pPr>
              <w:pStyle w:val="TAL"/>
              <w:rPr>
                <w:rFonts w:cs="Arial"/>
                <w:sz w:val="16"/>
                <w:szCs w:val="16"/>
              </w:rPr>
            </w:pPr>
            <w:r>
              <w:rPr>
                <w:rFonts w:cs="Arial"/>
                <w:sz w:val="16"/>
                <w:szCs w:val="16"/>
              </w:rPr>
              <w:t>Throughput time used for calculation of the downlink throughput (per UE).</w:t>
            </w:r>
          </w:p>
        </w:tc>
        <w:tc>
          <w:tcPr>
            <w:tcW w:w="1189" w:type="dxa"/>
            <w:shd w:val="clear" w:color="auto" w:fill="auto"/>
            <w:vAlign w:val="center"/>
          </w:tcPr>
          <w:p w14:paraId="67A7F817" w14:textId="77777777" w:rsidR="003010B1" w:rsidRDefault="003010B1" w:rsidP="003010B1">
            <w:pPr>
              <w:pStyle w:val="TAL"/>
              <w:rPr>
                <w:rFonts w:cs="Arial"/>
                <w:sz w:val="16"/>
                <w:szCs w:val="16"/>
                <w:lang w:val="fr-FR"/>
              </w:rPr>
            </w:pPr>
            <w:r>
              <w:rPr>
                <w:rFonts w:cs="Arial"/>
                <w:sz w:val="16"/>
                <w:szCs w:val="16"/>
                <w:lang w:val="fr-FR"/>
              </w:rPr>
              <w:t>TS  36.314 [31]</w:t>
            </w:r>
          </w:p>
          <w:p w14:paraId="31E57282" w14:textId="77777777" w:rsidR="003010B1" w:rsidRDefault="003010B1" w:rsidP="003010B1">
            <w:pPr>
              <w:pStyle w:val="TAL"/>
              <w:rPr>
                <w:rFonts w:cs="Arial"/>
                <w:sz w:val="16"/>
                <w:szCs w:val="16"/>
                <w:lang w:val="fr-FR"/>
              </w:rPr>
            </w:pPr>
            <w:r>
              <w:rPr>
                <w:rFonts w:cs="Arial"/>
                <w:sz w:val="16"/>
                <w:szCs w:val="16"/>
                <w:lang w:val="fr-FR"/>
              </w:rPr>
              <w:t>TS  32.422 [3]</w:t>
            </w:r>
          </w:p>
          <w:p w14:paraId="4A66AB22"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15417FE5" w14:textId="77777777" w:rsidTr="009669B7">
        <w:trPr>
          <w:cantSplit/>
          <w:trHeight w:val="30"/>
          <w:tblHeader/>
        </w:trPr>
        <w:tc>
          <w:tcPr>
            <w:tcW w:w="0" w:type="auto"/>
            <w:vMerge/>
            <w:shd w:val="clear" w:color="auto" w:fill="auto"/>
            <w:vAlign w:val="center"/>
          </w:tcPr>
          <w:p w14:paraId="6915174E"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92BE8FE"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 UE</w:t>
            </w:r>
          </w:p>
        </w:tc>
        <w:tc>
          <w:tcPr>
            <w:tcW w:w="4062" w:type="dxa"/>
          </w:tcPr>
          <w:p w14:paraId="54965A6C" w14:textId="77777777" w:rsidR="003010B1" w:rsidRDefault="003010B1" w:rsidP="003010B1">
            <w:pPr>
              <w:pStyle w:val="TAL"/>
              <w:rPr>
                <w:rFonts w:cs="Arial"/>
                <w:sz w:val="16"/>
                <w:szCs w:val="16"/>
              </w:rPr>
            </w:pPr>
            <w:r>
              <w:rPr>
                <w:rFonts w:cs="Arial"/>
                <w:sz w:val="16"/>
                <w:szCs w:val="16"/>
              </w:rPr>
              <w:t>Throughput volume used for calculation of the downlink throughput (per UE).</w:t>
            </w:r>
          </w:p>
        </w:tc>
        <w:tc>
          <w:tcPr>
            <w:tcW w:w="1189" w:type="dxa"/>
            <w:shd w:val="clear" w:color="auto" w:fill="auto"/>
            <w:vAlign w:val="center"/>
          </w:tcPr>
          <w:p w14:paraId="2717CEA2" w14:textId="77777777" w:rsidR="003010B1" w:rsidRDefault="003010B1" w:rsidP="003010B1">
            <w:pPr>
              <w:pStyle w:val="TAL"/>
              <w:rPr>
                <w:rFonts w:cs="Arial"/>
                <w:sz w:val="16"/>
                <w:szCs w:val="16"/>
                <w:lang w:val="fr-FR"/>
              </w:rPr>
            </w:pPr>
            <w:r>
              <w:rPr>
                <w:rFonts w:cs="Arial"/>
                <w:sz w:val="16"/>
                <w:szCs w:val="16"/>
                <w:lang w:val="fr-FR"/>
              </w:rPr>
              <w:t>TS  36.314 [31]</w:t>
            </w:r>
          </w:p>
          <w:p w14:paraId="575ED7D2" w14:textId="77777777" w:rsidR="003010B1" w:rsidRDefault="003010B1" w:rsidP="003010B1">
            <w:pPr>
              <w:pStyle w:val="TAL"/>
              <w:rPr>
                <w:rFonts w:cs="Arial"/>
                <w:sz w:val="16"/>
                <w:szCs w:val="16"/>
                <w:lang w:val="fr-FR"/>
              </w:rPr>
            </w:pPr>
            <w:r>
              <w:rPr>
                <w:rFonts w:cs="Arial"/>
                <w:sz w:val="16"/>
                <w:szCs w:val="16"/>
                <w:lang w:val="fr-FR"/>
              </w:rPr>
              <w:t>TS  32.422 [3]</w:t>
            </w:r>
          </w:p>
          <w:p w14:paraId="6C8A6B41"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06A89BC7" w14:textId="77777777" w:rsidTr="009669B7">
        <w:trPr>
          <w:cantSplit/>
          <w:trHeight w:val="30"/>
          <w:tblHeader/>
        </w:trPr>
        <w:tc>
          <w:tcPr>
            <w:tcW w:w="0" w:type="auto"/>
            <w:vMerge/>
            <w:shd w:val="clear" w:color="auto" w:fill="auto"/>
            <w:vAlign w:val="center"/>
          </w:tcPr>
          <w:p w14:paraId="0CD44199"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45E5300C"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LastTTI</w:t>
            </w:r>
            <w:proofErr w:type="spellEnd"/>
            <w:r>
              <w:rPr>
                <w:rFonts w:cs="Arial"/>
                <w:sz w:val="16"/>
                <w:szCs w:val="16"/>
              </w:rPr>
              <w:t xml:space="preserve"> Volume</w:t>
            </w:r>
          </w:p>
        </w:tc>
        <w:tc>
          <w:tcPr>
            <w:tcW w:w="4062" w:type="dxa"/>
          </w:tcPr>
          <w:p w14:paraId="04710F4F" w14:textId="77777777" w:rsidR="003010B1" w:rsidRDefault="003010B1" w:rsidP="003010B1">
            <w:pPr>
              <w:pStyle w:val="TAL"/>
              <w:rPr>
                <w:rFonts w:cs="Arial"/>
                <w:sz w:val="16"/>
                <w:szCs w:val="16"/>
              </w:rPr>
            </w:pPr>
            <w:r>
              <w:rPr>
                <w:rFonts w:cs="Arial"/>
                <w:sz w:val="16"/>
                <w:szCs w:val="16"/>
              </w:rPr>
              <w:t>Volume transmitted in the last TTI and excluded from the throughput calculation in the downlink (per UE).</w:t>
            </w:r>
          </w:p>
        </w:tc>
        <w:tc>
          <w:tcPr>
            <w:tcW w:w="1189" w:type="dxa"/>
            <w:shd w:val="clear" w:color="auto" w:fill="auto"/>
            <w:vAlign w:val="center"/>
          </w:tcPr>
          <w:p w14:paraId="0065001A" w14:textId="77777777" w:rsidR="003010B1" w:rsidRDefault="003010B1" w:rsidP="003010B1">
            <w:pPr>
              <w:pStyle w:val="TAL"/>
              <w:rPr>
                <w:rFonts w:cs="Arial"/>
                <w:sz w:val="16"/>
                <w:szCs w:val="16"/>
                <w:lang w:val="fr-FR"/>
              </w:rPr>
            </w:pPr>
            <w:r>
              <w:rPr>
                <w:rFonts w:cs="Arial"/>
                <w:sz w:val="16"/>
                <w:szCs w:val="16"/>
                <w:lang w:val="fr-FR"/>
              </w:rPr>
              <w:t>TS  36.314 [31]</w:t>
            </w:r>
          </w:p>
          <w:p w14:paraId="3DC193FA" w14:textId="77777777" w:rsidR="003010B1" w:rsidRDefault="003010B1" w:rsidP="003010B1">
            <w:pPr>
              <w:pStyle w:val="TAL"/>
              <w:rPr>
                <w:rFonts w:cs="Arial"/>
                <w:sz w:val="16"/>
                <w:szCs w:val="16"/>
                <w:lang w:val="fr-FR"/>
              </w:rPr>
            </w:pPr>
            <w:r>
              <w:rPr>
                <w:rFonts w:cs="Arial"/>
                <w:sz w:val="16"/>
                <w:szCs w:val="16"/>
                <w:lang w:val="fr-FR"/>
              </w:rPr>
              <w:t>TS  32.422 [3]</w:t>
            </w:r>
          </w:p>
          <w:p w14:paraId="4656AFF1"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637BEFD8" w14:textId="77777777" w:rsidTr="009669B7">
        <w:trPr>
          <w:cantSplit/>
          <w:trHeight w:val="30"/>
          <w:tblHeader/>
        </w:trPr>
        <w:tc>
          <w:tcPr>
            <w:tcW w:w="0" w:type="auto"/>
            <w:vMerge w:val="restart"/>
            <w:shd w:val="clear" w:color="auto" w:fill="auto"/>
            <w:vAlign w:val="center"/>
          </w:tcPr>
          <w:p w14:paraId="0D6CD200"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M6</w:t>
            </w:r>
          </w:p>
        </w:tc>
        <w:tc>
          <w:tcPr>
            <w:tcW w:w="0" w:type="auto"/>
            <w:shd w:val="clear" w:color="auto" w:fill="auto"/>
            <w:vAlign w:val="center"/>
          </w:tcPr>
          <w:p w14:paraId="22C10007" w14:textId="77777777" w:rsidR="003010B1" w:rsidRDefault="003010B1" w:rsidP="003010B1">
            <w:pPr>
              <w:pStyle w:val="TAL"/>
              <w:rPr>
                <w:rFonts w:cs="Arial"/>
                <w:sz w:val="16"/>
                <w:szCs w:val="16"/>
              </w:rPr>
            </w:pPr>
            <w:r w:rsidRPr="00BB178D">
              <w:rPr>
                <w:rFonts w:ascii="Times New Roman" w:hAnsi="Times New Roman"/>
                <w:sz w:val="16"/>
                <w:szCs w:val="16"/>
                <w:lang w:val="en-US"/>
              </w:rPr>
              <w:t>DL packet delay per QCI</w:t>
            </w:r>
          </w:p>
        </w:tc>
        <w:tc>
          <w:tcPr>
            <w:tcW w:w="4062" w:type="dxa"/>
          </w:tcPr>
          <w:p w14:paraId="612ABE98" w14:textId="77777777" w:rsidR="003010B1" w:rsidRPr="009669B7" w:rsidRDefault="003010B1" w:rsidP="003010B1">
            <w:pPr>
              <w:spacing w:after="0"/>
              <w:rPr>
                <w:rFonts w:eastAsia="SimSun"/>
                <w:kern w:val="2"/>
                <w:sz w:val="16"/>
                <w:szCs w:val="16"/>
                <w:lang w:eastAsia="zh-CN"/>
              </w:rPr>
            </w:pPr>
            <w:r w:rsidRPr="009669B7">
              <w:rPr>
                <w:rFonts w:eastAsia="SimSun"/>
                <w:kern w:val="2"/>
                <w:sz w:val="16"/>
                <w:szCs w:val="16"/>
                <w:lang w:eastAsia="zh-CN"/>
              </w:rPr>
              <w:t xml:space="preserve">L2 Packet Delay for OAM performance observability or for </w:t>
            </w:r>
            <w:r w:rsidRPr="009669B7">
              <w:rPr>
                <w:kern w:val="2"/>
                <w:sz w:val="16"/>
                <w:szCs w:val="16"/>
                <w:lang w:eastAsia="zh-CN"/>
              </w:rPr>
              <w:t>QoS verification of</w:t>
            </w:r>
            <w:r w:rsidRPr="009669B7">
              <w:rPr>
                <w:rFonts w:eastAsia="SimSun"/>
                <w:kern w:val="2"/>
                <w:sz w:val="16"/>
                <w:szCs w:val="16"/>
                <w:lang w:eastAsia="zh-CN"/>
              </w:rPr>
              <w:t xml:space="preserve"> </w:t>
            </w:r>
            <w:r w:rsidRPr="009669B7">
              <w:rPr>
                <w:kern w:val="2"/>
                <w:sz w:val="16"/>
                <w:szCs w:val="16"/>
                <w:lang w:eastAsia="zh-CN"/>
              </w:rPr>
              <w:t>MDT (per QCI)</w:t>
            </w:r>
            <w:r w:rsidRPr="009669B7">
              <w:rPr>
                <w:rFonts w:eastAsia="SimSun"/>
                <w:kern w:val="2"/>
                <w:sz w:val="16"/>
                <w:szCs w:val="16"/>
                <w:lang w:eastAsia="zh-CN"/>
              </w:rPr>
              <w:t>.</w:t>
            </w:r>
          </w:p>
          <w:p w14:paraId="3FDEB3F2" w14:textId="77777777" w:rsidR="003010B1" w:rsidRDefault="003010B1" w:rsidP="003010B1">
            <w:pPr>
              <w:pStyle w:val="TAL"/>
              <w:rPr>
                <w:rFonts w:cs="Arial"/>
                <w:sz w:val="16"/>
                <w:szCs w:val="16"/>
              </w:rPr>
            </w:pPr>
          </w:p>
        </w:tc>
        <w:tc>
          <w:tcPr>
            <w:tcW w:w="1189" w:type="dxa"/>
            <w:shd w:val="clear" w:color="auto" w:fill="auto"/>
            <w:vAlign w:val="center"/>
          </w:tcPr>
          <w:p w14:paraId="5DAA25E0" w14:textId="77777777" w:rsidR="003010B1" w:rsidRDefault="003010B1" w:rsidP="003010B1">
            <w:pPr>
              <w:pStyle w:val="TAL"/>
              <w:rPr>
                <w:rFonts w:cs="Arial"/>
                <w:sz w:val="16"/>
                <w:szCs w:val="16"/>
              </w:rPr>
            </w:pPr>
            <w:r>
              <w:rPr>
                <w:rFonts w:cs="Arial"/>
                <w:sz w:val="16"/>
                <w:szCs w:val="16"/>
                <w:lang w:val="fr-FR"/>
              </w:rPr>
              <w:t>TS  36.314 [31]</w:t>
            </w:r>
            <w:r>
              <w:rPr>
                <w:rFonts w:cs="Arial"/>
                <w:sz w:val="16"/>
                <w:szCs w:val="16"/>
                <w:lang w:val="fr-FR"/>
              </w:rPr>
              <w:br/>
              <w:t>TS  37.320 [32]</w:t>
            </w:r>
          </w:p>
        </w:tc>
      </w:tr>
      <w:tr w:rsidR="003010B1" w14:paraId="39A7ED8D" w14:textId="77777777" w:rsidTr="009669B7">
        <w:trPr>
          <w:cantSplit/>
          <w:trHeight w:val="30"/>
          <w:tblHeader/>
        </w:trPr>
        <w:tc>
          <w:tcPr>
            <w:tcW w:w="0" w:type="auto"/>
            <w:vMerge/>
            <w:shd w:val="clear" w:color="auto" w:fill="auto"/>
            <w:vAlign w:val="center"/>
          </w:tcPr>
          <w:p w14:paraId="24AD19C5"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1FC26E6A" w14:textId="77777777" w:rsidR="003010B1" w:rsidRDefault="003010B1" w:rsidP="003010B1">
            <w:pPr>
              <w:pStyle w:val="TAL"/>
              <w:rPr>
                <w:rFonts w:cs="Arial"/>
                <w:sz w:val="16"/>
                <w:szCs w:val="16"/>
              </w:rPr>
            </w:pPr>
            <w:r w:rsidRPr="00BB178D">
              <w:rPr>
                <w:rFonts w:ascii="Times New Roman" w:hAnsi="Times New Roman"/>
                <w:sz w:val="16"/>
                <w:szCs w:val="16"/>
                <w:lang w:val="en-US"/>
              </w:rPr>
              <w:t>UL packet delay per QCI</w:t>
            </w:r>
          </w:p>
        </w:tc>
        <w:tc>
          <w:tcPr>
            <w:tcW w:w="4062" w:type="dxa"/>
          </w:tcPr>
          <w:p w14:paraId="011295CE" w14:textId="77777777" w:rsidR="003010B1" w:rsidRDefault="003010B1" w:rsidP="003010B1">
            <w:pPr>
              <w:pStyle w:val="TAL"/>
              <w:rPr>
                <w:rFonts w:cs="Arial"/>
                <w:sz w:val="16"/>
                <w:szCs w:val="16"/>
              </w:rPr>
            </w:pPr>
            <w:r w:rsidRPr="009669B7">
              <w:rPr>
                <w:rFonts w:ascii="Times New Roman" w:hAnsi="Times New Roman"/>
                <w:kern w:val="2"/>
                <w:sz w:val="16"/>
                <w:szCs w:val="16"/>
                <w:lang w:eastAsia="zh-CN"/>
              </w:rPr>
              <w:t>Excess Packet Delay Ratio in Layer PDCP for QoS verification of MDT (per QCI).</w:t>
            </w:r>
          </w:p>
        </w:tc>
        <w:tc>
          <w:tcPr>
            <w:tcW w:w="1189" w:type="dxa"/>
            <w:shd w:val="clear" w:color="auto" w:fill="auto"/>
            <w:vAlign w:val="center"/>
          </w:tcPr>
          <w:p w14:paraId="4109A347" w14:textId="77777777" w:rsidR="003010B1" w:rsidRDefault="003010B1" w:rsidP="003010B1">
            <w:pPr>
              <w:pStyle w:val="TAL"/>
              <w:rPr>
                <w:rFonts w:cs="Arial"/>
                <w:sz w:val="16"/>
                <w:szCs w:val="16"/>
                <w:lang w:val="fr-FR"/>
              </w:rPr>
            </w:pPr>
            <w:r>
              <w:rPr>
                <w:rFonts w:cs="Arial"/>
                <w:sz w:val="16"/>
                <w:szCs w:val="16"/>
                <w:lang w:val="fr-FR"/>
              </w:rPr>
              <w:t>TS  36.314 [31]</w:t>
            </w:r>
          </w:p>
          <w:p w14:paraId="29C9B16A" w14:textId="77777777" w:rsidR="003010B1" w:rsidRDefault="003010B1" w:rsidP="003010B1">
            <w:pPr>
              <w:pStyle w:val="TAL"/>
              <w:rPr>
                <w:rFonts w:cs="Arial"/>
                <w:sz w:val="16"/>
                <w:szCs w:val="16"/>
              </w:rPr>
            </w:pPr>
            <w:r>
              <w:rPr>
                <w:rFonts w:cs="Arial"/>
                <w:sz w:val="16"/>
                <w:szCs w:val="16"/>
                <w:lang w:val="fr-FR"/>
              </w:rPr>
              <w:t>TS  37.320 [32]</w:t>
            </w:r>
          </w:p>
        </w:tc>
      </w:tr>
      <w:tr w:rsidR="003010B1" w14:paraId="4397690A" w14:textId="77777777" w:rsidTr="009669B7">
        <w:trPr>
          <w:cantSplit/>
          <w:trHeight w:val="30"/>
          <w:tblHeader/>
        </w:trPr>
        <w:tc>
          <w:tcPr>
            <w:tcW w:w="0" w:type="auto"/>
            <w:vMerge w:val="restart"/>
            <w:shd w:val="clear" w:color="auto" w:fill="auto"/>
            <w:vAlign w:val="center"/>
          </w:tcPr>
          <w:p w14:paraId="7A50FCFB"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M7</w:t>
            </w:r>
          </w:p>
        </w:tc>
        <w:tc>
          <w:tcPr>
            <w:tcW w:w="0" w:type="auto"/>
            <w:shd w:val="clear" w:color="auto" w:fill="auto"/>
            <w:vAlign w:val="center"/>
          </w:tcPr>
          <w:p w14:paraId="10062352" w14:textId="77777777" w:rsidR="003010B1" w:rsidRDefault="003010B1" w:rsidP="003010B1">
            <w:pPr>
              <w:pStyle w:val="TAL"/>
              <w:rPr>
                <w:rFonts w:cs="Arial"/>
                <w:sz w:val="16"/>
                <w:szCs w:val="16"/>
              </w:rPr>
            </w:pPr>
            <w:r w:rsidRPr="00BB178D">
              <w:rPr>
                <w:rFonts w:ascii="Times New Roman" w:hAnsi="Times New Roman"/>
                <w:sz w:val="16"/>
                <w:szCs w:val="16"/>
                <w:lang w:val="en-US"/>
              </w:rPr>
              <w:t>DL packet loss rate per QCI</w:t>
            </w:r>
          </w:p>
        </w:tc>
        <w:tc>
          <w:tcPr>
            <w:tcW w:w="4062" w:type="dxa"/>
          </w:tcPr>
          <w:p w14:paraId="5685B743" w14:textId="77777777" w:rsidR="003010B1" w:rsidRPr="009669B7" w:rsidRDefault="003010B1" w:rsidP="003010B1">
            <w:pPr>
              <w:pStyle w:val="TAL"/>
              <w:rPr>
                <w:rFonts w:ascii="Times New Roman" w:hAnsi="Times New Roman"/>
                <w:kern w:val="2"/>
                <w:sz w:val="16"/>
                <w:szCs w:val="16"/>
              </w:rPr>
            </w:pPr>
            <w:r w:rsidRPr="009669B7">
              <w:rPr>
                <w:rFonts w:ascii="Times New Roman" w:hAnsi="Times New Roman"/>
                <w:kern w:val="2"/>
                <w:sz w:val="16"/>
                <w:szCs w:val="16"/>
              </w:rPr>
              <w:t xml:space="preserve">packets that are lost at </w:t>
            </w:r>
            <w:proofErr w:type="spellStart"/>
            <w:r w:rsidRPr="009669B7">
              <w:rPr>
                <w:rFonts w:ascii="Times New Roman" w:hAnsi="Times New Roman"/>
                <w:kern w:val="2"/>
                <w:sz w:val="16"/>
                <w:szCs w:val="16"/>
              </w:rPr>
              <w:t>Uu</w:t>
            </w:r>
            <w:proofErr w:type="spellEnd"/>
            <w:r w:rsidRPr="009669B7">
              <w:rPr>
                <w:rFonts w:ascii="Times New Roman" w:hAnsi="Times New Roman"/>
                <w:kern w:val="2"/>
                <w:sz w:val="16"/>
                <w:szCs w:val="16"/>
              </w:rPr>
              <w:t xml:space="preserve"> transmission, for OAM performance observability.</w:t>
            </w:r>
          </w:p>
          <w:p w14:paraId="62D46133" w14:textId="77777777" w:rsidR="003010B1" w:rsidRDefault="003010B1" w:rsidP="003010B1">
            <w:pPr>
              <w:pStyle w:val="TAL"/>
              <w:rPr>
                <w:rFonts w:cs="Arial"/>
                <w:sz w:val="16"/>
                <w:szCs w:val="16"/>
              </w:rPr>
            </w:pPr>
          </w:p>
        </w:tc>
        <w:tc>
          <w:tcPr>
            <w:tcW w:w="1189" w:type="dxa"/>
            <w:shd w:val="clear" w:color="auto" w:fill="auto"/>
            <w:vAlign w:val="center"/>
          </w:tcPr>
          <w:p w14:paraId="08A1D5E5" w14:textId="77777777" w:rsidR="003010B1" w:rsidRDefault="003010B1" w:rsidP="003010B1">
            <w:pPr>
              <w:pStyle w:val="TAL"/>
              <w:rPr>
                <w:rFonts w:cs="Arial"/>
                <w:sz w:val="16"/>
                <w:szCs w:val="16"/>
              </w:rPr>
            </w:pPr>
            <w:r>
              <w:rPr>
                <w:rFonts w:cs="Arial"/>
                <w:sz w:val="16"/>
                <w:szCs w:val="16"/>
                <w:lang w:val="fr-FR"/>
              </w:rPr>
              <w:t>TS  36.314 [31]</w:t>
            </w:r>
            <w:r>
              <w:rPr>
                <w:rFonts w:cs="Arial"/>
                <w:sz w:val="16"/>
                <w:szCs w:val="16"/>
                <w:lang w:val="fr-FR"/>
              </w:rPr>
              <w:br/>
              <w:t>TS  37.320 [32]</w:t>
            </w:r>
          </w:p>
        </w:tc>
      </w:tr>
      <w:tr w:rsidR="003010B1" w14:paraId="07FF8ED9" w14:textId="77777777" w:rsidTr="009669B7">
        <w:trPr>
          <w:cantSplit/>
          <w:trHeight w:val="30"/>
          <w:tblHeader/>
        </w:trPr>
        <w:tc>
          <w:tcPr>
            <w:tcW w:w="0" w:type="auto"/>
            <w:vMerge/>
            <w:shd w:val="clear" w:color="auto" w:fill="auto"/>
            <w:vAlign w:val="center"/>
          </w:tcPr>
          <w:p w14:paraId="22A57CFA"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41B83C37" w14:textId="77777777" w:rsidR="003010B1" w:rsidRDefault="003010B1" w:rsidP="003010B1">
            <w:pPr>
              <w:pStyle w:val="TAL"/>
              <w:rPr>
                <w:rFonts w:cs="Arial"/>
                <w:sz w:val="16"/>
                <w:szCs w:val="16"/>
              </w:rPr>
            </w:pPr>
            <w:r w:rsidRPr="00BB178D">
              <w:rPr>
                <w:rFonts w:ascii="Times New Roman" w:hAnsi="Times New Roman"/>
                <w:sz w:val="16"/>
                <w:szCs w:val="16"/>
                <w:lang w:val="en-US"/>
              </w:rPr>
              <w:t>UL packet loss rate per QCI</w:t>
            </w:r>
          </w:p>
        </w:tc>
        <w:tc>
          <w:tcPr>
            <w:tcW w:w="4062" w:type="dxa"/>
          </w:tcPr>
          <w:p w14:paraId="53EAE910" w14:textId="77777777" w:rsidR="003010B1" w:rsidRPr="009669B7" w:rsidRDefault="003010B1" w:rsidP="003010B1">
            <w:pPr>
              <w:spacing w:after="0"/>
              <w:rPr>
                <w:kern w:val="2"/>
                <w:sz w:val="16"/>
                <w:szCs w:val="16"/>
              </w:rPr>
            </w:pPr>
            <w:r w:rsidRPr="009669B7">
              <w:rPr>
                <w:kern w:val="2"/>
                <w:sz w:val="16"/>
                <w:szCs w:val="16"/>
              </w:rPr>
              <w:t>packets that are lost in the UL, for OAM performance observability</w:t>
            </w:r>
            <w:r w:rsidRPr="009669B7">
              <w:rPr>
                <w:kern w:val="2"/>
                <w:sz w:val="16"/>
                <w:szCs w:val="16"/>
                <w:lang w:eastAsia="zh-CN"/>
              </w:rPr>
              <w:t xml:space="preserve"> or QoS verification of MDT</w:t>
            </w:r>
            <w:r w:rsidRPr="009669B7">
              <w:rPr>
                <w:kern w:val="2"/>
                <w:sz w:val="16"/>
                <w:szCs w:val="16"/>
              </w:rPr>
              <w:t>.</w:t>
            </w:r>
          </w:p>
          <w:p w14:paraId="75FBF7E8" w14:textId="77777777" w:rsidR="003010B1" w:rsidRDefault="003010B1" w:rsidP="003010B1">
            <w:pPr>
              <w:pStyle w:val="TAL"/>
              <w:rPr>
                <w:rFonts w:cs="Arial"/>
                <w:sz w:val="16"/>
                <w:szCs w:val="16"/>
              </w:rPr>
            </w:pPr>
          </w:p>
        </w:tc>
        <w:tc>
          <w:tcPr>
            <w:tcW w:w="1189" w:type="dxa"/>
            <w:shd w:val="clear" w:color="auto" w:fill="auto"/>
            <w:vAlign w:val="center"/>
          </w:tcPr>
          <w:p w14:paraId="5E626B1A" w14:textId="77777777" w:rsidR="003010B1" w:rsidRDefault="003010B1" w:rsidP="003010B1">
            <w:pPr>
              <w:pStyle w:val="TAL"/>
              <w:rPr>
                <w:rFonts w:cs="Arial"/>
                <w:sz w:val="16"/>
                <w:szCs w:val="16"/>
                <w:lang w:val="fr-FR"/>
              </w:rPr>
            </w:pPr>
            <w:r>
              <w:rPr>
                <w:rFonts w:cs="Arial"/>
                <w:sz w:val="16"/>
                <w:szCs w:val="16"/>
                <w:lang w:val="fr-FR"/>
              </w:rPr>
              <w:t>TS  36.314 [31]</w:t>
            </w:r>
          </w:p>
          <w:p w14:paraId="00B3ACF9" w14:textId="77777777" w:rsidR="003010B1" w:rsidRDefault="003010B1" w:rsidP="003010B1">
            <w:pPr>
              <w:pStyle w:val="TAL"/>
              <w:rPr>
                <w:rFonts w:cs="Arial"/>
                <w:sz w:val="16"/>
                <w:szCs w:val="16"/>
              </w:rPr>
            </w:pPr>
            <w:r>
              <w:rPr>
                <w:rFonts w:cs="Arial"/>
                <w:sz w:val="16"/>
                <w:szCs w:val="16"/>
                <w:lang w:val="fr-FR"/>
              </w:rPr>
              <w:t>TS  37.320 [32]</w:t>
            </w:r>
          </w:p>
        </w:tc>
      </w:tr>
      <w:tr w:rsidR="003010B1" w14:paraId="5F1C6090" w14:textId="77777777" w:rsidTr="009669B7">
        <w:trPr>
          <w:cantSplit/>
          <w:trHeight w:val="30"/>
          <w:tblHeader/>
        </w:trPr>
        <w:tc>
          <w:tcPr>
            <w:tcW w:w="0" w:type="auto"/>
            <w:shd w:val="clear" w:color="auto" w:fill="auto"/>
            <w:vAlign w:val="center"/>
          </w:tcPr>
          <w:p w14:paraId="7217CBC2"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M8</w:t>
            </w:r>
          </w:p>
        </w:tc>
        <w:tc>
          <w:tcPr>
            <w:tcW w:w="0" w:type="auto"/>
            <w:shd w:val="clear" w:color="auto" w:fill="auto"/>
            <w:vAlign w:val="center"/>
          </w:tcPr>
          <w:p w14:paraId="15F0CE46"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RSSI (WLAN, Bluetooth®)</w:t>
            </w:r>
          </w:p>
        </w:tc>
        <w:tc>
          <w:tcPr>
            <w:tcW w:w="4062" w:type="dxa"/>
          </w:tcPr>
          <w:p w14:paraId="522607CE"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 xml:space="preserve">RSSI </w:t>
            </w:r>
            <w:proofErr w:type="spellStart"/>
            <w:r w:rsidRPr="00BB178D">
              <w:rPr>
                <w:rFonts w:ascii="Times New Roman" w:hAnsi="Times New Roman"/>
                <w:sz w:val="16"/>
                <w:szCs w:val="16"/>
                <w:lang w:val="fr-FR" w:eastAsia="zh-TW"/>
              </w:rPr>
              <w:t>measurement</w:t>
            </w:r>
            <w:proofErr w:type="spellEnd"/>
            <w:r w:rsidRPr="00BB178D">
              <w:rPr>
                <w:rFonts w:ascii="Times New Roman" w:hAnsi="Times New Roman"/>
                <w:sz w:val="16"/>
                <w:szCs w:val="16"/>
                <w:lang w:val="fr-FR" w:eastAsia="zh-TW"/>
              </w:rPr>
              <w:t xml:space="preserve"> by UE.</w:t>
            </w:r>
          </w:p>
        </w:tc>
        <w:tc>
          <w:tcPr>
            <w:tcW w:w="1189" w:type="dxa"/>
            <w:shd w:val="clear" w:color="auto" w:fill="auto"/>
            <w:vAlign w:val="center"/>
          </w:tcPr>
          <w:p w14:paraId="18064267" w14:textId="77777777" w:rsidR="003010B1" w:rsidRPr="003010B1"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36.331 [28]</w:t>
            </w:r>
          </w:p>
          <w:p w14:paraId="432E37B8"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2F0F09BD" w14:textId="77777777" w:rsidTr="009669B7">
        <w:trPr>
          <w:cantSplit/>
          <w:trHeight w:val="30"/>
          <w:tblHeader/>
        </w:trPr>
        <w:tc>
          <w:tcPr>
            <w:tcW w:w="0" w:type="auto"/>
            <w:shd w:val="clear" w:color="auto" w:fill="auto"/>
            <w:vAlign w:val="center"/>
          </w:tcPr>
          <w:p w14:paraId="5EB16288"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M9</w:t>
            </w:r>
          </w:p>
        </w:tc>
        <w:tc>
          <w:tcPr>
            <w:tcW w:w="0" w:type="auto"/>
            <w:shd w:val="clear" w:color="auto" w:fill="auto"/>
            <w:vAlign w:val="center"/>
          </w:tcPr>
          <w:p w14:paraId="561DDCAA"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RTT (WLAN)</w:t>
            </w:r>
          </w:p>
        </w:tc>
        <w:tc>
          <w:tcPr>
            <w:tcW w:w="4062" w:type="dxa"/>
          </w:tcPr>
          <w:p w14:paraId="52A736C1"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 xml:space="preserve">RTT </w:t>
            </w:r>
            <w:proofErr w:type="spellStart"/>
            <w:r w:rsidRPr="00BB178D">
              <w:rPr>
                <w:rFonts w:ascii="Times New Roman" w:hAnsi="Times New Roman"/>
                <w:sz w:val="16"/>
                <w:szCs w:val="16"/>
                <w:lang w:val="fr-FR" w:eastAsia="zh-TW"/>
              </w:rPr>
              <w:t>measurement</w:t>
            </w:r>
            <w:proofErr w:type="spellEnd"/>
            <w:r w:rsidRPr="00BB178D">
              <w:rPr>
                <w:rFonts w:ascii="Times New Roman" w:hAnsi="Times New Roman"/>
                <w:sz w:val="16"/>
                <w:szCs w:val="16"/>
                <w:lang w:val="fr-FR" w:eastAsia="zh-TW"/>
              </w:rPr>
              <w:t xml:space="preserve"> by UE.</w:t>
            </w:r>
          </w:p>
        </w:tc>
        <w:tc>
          <w:tcPr>
            <w:tcW w:w="1189" w:type="dxa"/>
            <w:shd w:val="clear" w:color="auto" w:fill="auto"/>
            <w:vAlign w:val="center"/>
          </w:tcPr>
          <w:p w14:paraId="73EC7183" w14:textId="77777777" w:rsidR="003010B1" w:rsidRPr="003010B1"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36.331 [28]</w:t>
            </w:r>
          </w:p>
          <w:p w14:paraId="50CBA1E7"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bl>
    <w:p w14:paraId="6EF563EF" w14:textId="77777777" w:rsidR="008E4875" w:rsidRDefault="008E4875">
      <w:pPr>
        <w:rPr>
          <w:noProof/>
        </w:rPr>
      </w:pPr>
    </w:p>
    <w:p w14:paraId="5707C494" w14:textId="77777777" w:rsidR="008E4875" w:rsidRDefault="008E4875">
      <w:pPr>
        <w:pStyle w:val="Heading3"/>
      </w:pPr>
      <w:bookmarkStart w:id="261" w:name="_Toc10820431"/>
      <w:bookmarkStart w:id="262" w:name="_Toc36135552"/>
      <w:bookmarkStart w:id="263" w:name="_Toc36138397"/>
      <w:bookmarkStart w:id="264" w:name="_Toc44690763"/>
      <w:bookmarkStart w:id="265" w:name="_Toc51853297"/>
      <w:bookmarkStart w:id="266" w:name="_Toc178168239"/>
      <w:bookmarkStart w:id="267" w:name="_CR4_16_2"/>
      <w:bookmarkEnd w:id="267"/>
      <w:r>
        <w:t>4.16.2</w:t>
      </w:r>
      <w:r>
        <w:tab/>
        <w:t>Trace Record for UE location information</w:t>
      </w:r>
      <w:bookmarkEnd w:id="261"/>
      <w:bookmarkEnd w:id="262"/>
      <w:bookmarkEnd w:id="263"/>
      <w:bookmarkEnd w:id="264"/>
      <w:bookmarkEnd w:id="265"/>
      <w:bookmarkEnd w:id="266"/>
      <w:r>
        <w:t xml:space="preserve"> </w:t>
      </w:r>
    </w:p>
    <w:p w14:paraId="600D4C3D" w14:textId="77777777" w:rsidR="008E4875" w:rsidRDefault="008E4875">
      <w:pPr>
        <w:keepNext/>
      </w:pPr>
      <w:r>
        <w:t xml:space="preserve">The following table contains the Trace record description for LTE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992"/>
      </w:tblGrid>
      <w:tr w:rsidR="008E4875" w14:paraId="16B066A0" w14:textId="77777777">
        <w:trPr>
          <w:cantSplit/>
          <w:trHeight w:val="460"/>
          <w:tblHeader/>
        </w:trPr>
        <w:tc>
          <w:tcPr>
            <w:tcW w:w="0" w:type="auto"/>
            <w:shd w:val="clear" w:color="auto" w:fill="auto"/>
            <w:vAlign w:val="center"/>
          </w:tcPr>
          <w:p w14:paraId="79329E44" w14:textId="77777777" w:rsidR="008E4875" w:rsidRDefault="008E4875">
            <w:pPr>
              <w:pStyle w:val="TAH"/>
            </w:pPr>
            <w:r>
              <w:t xml:space="preserve">MDT measurement </w:t>
            </w:r>
            <w:r>
              <w:br/>
              <w:t>name</w:t>
            </w:r>
          </w:p>
        </w:tc>
        <w:tc>
          <w:tcPr>
            <w:tcW w:w="1683" w:type="dxa"/>
            <w:shd w:val="clear" w:color="auto" w:fill="auto"/>
            <w:vAlign w:val="center"/>
          </w:tcPr>
          <w:p w14:paraId="25EE9C4D" w14:textId="77777777" w:rsidR="008E4875" w:rsidRDefault="008E4875">
            <w:pPr>
              <w:pStyle w:val="TAH"/>
            </w:pPr>
            <w:r>
              <w:t xml:space="preserve">Measurement </w:t>
            </w:r>
            <w:r>
              <w:br/>
              <w:t>attribute name(s)</w:t>
            </w:r>
          </w:p>
        </w:tc>
        <w:tc>
          <w:tcPr>
            <w:tcW w:w="4253" w:type="dxa"/>
          </w:tcPr>
          <w:p w14:paraId="4DEF0AB7" w14:textId="77777777" w:rsidR="008E4875" w:rsidRDefault="008E4875">
            <w:pPr>
              <w:pStyle w:val="TAH"/>
            </w:pPr>
            <w:r>
              <w:t>Measurement attribute definition</w:t>
            </w:r>
          </w:p>
        </w:tc>
        <w:tc>
          <w:tcPr>
            <w:tcW w:w="992" w:type="dxa"/>
            <w:shd w:val="clear" w:color="auto" w:fill="auto"/>
            <w:vAlign w:val="center"/>
          </w:tcPr>
          <w:p w14:paraId="667AF907" w14:textId="77777777" w:rsidR="008E4875" w:rsidRDefault="008E4875">
            <w:pPr>
              <w:pStyle w:val="TAH"/>
            </w:pPr>
            <w:r>
              <w:t>Notes</w:t>
            </w:r>
          </w:p>
        </w:tc>
      </w:tr>
      <w:tr w:rsidR="00743CD3" w14:paraId="4C43BAB2" w14:textId="77777777">
        <w:trPr>
          <w:cantSplit/>
          <w:trHeight w:val="30"/>
          <w:tblHeader/>
        </w:trPr>
        <w:tc>
          <w:tcPr>
            <w:tcW w:w="0" w:type="auto"/>
            <w:vMerge w:val="restart"/>
            <w:shd w:val="clear" w:color="auto" w:fill="auto"/>
            <w:vAlign w:val="center"/>
          </w:tcPr>
          <w:p w14:paraId="085DBCE1" w14:textId="77777777" w:rsidR="00743CD3" w:rsidRDefault="00743CD3">
            <w:pPr>
              <w:pStyle w:val="TAL"/>
              <w:rPr>
                <w:noProof/>
                <w:sz w:val="16"/>
                <w:szCs w:val="16"/>
                <w:lang w:eastAsia="zh-CN"/>
              </w:rPr>
            </w:pPr>
            <w:r>
              <w:rPr>
                <w:noProof/>
                <w:sz w:val="16"/>
                <w:szCs w:val="16"/>
                <w:lang w:eastAsia="zh-CN"/>
              </w:rPr>
              <w:t>UE location</w:t>
            </w:r>
          </w:p>
        </w:tc>
        <w:tc>
          <w:tcPr>
            <w:tcW w:w="1683" w:type="dxa"/>
            <w:shd w:val="clear" w:color="auto" w:fill="auto"/>
            <w:vAlign w:val="center"/>
          </w:tcPr>
          <w:p w14:paraId="0F23B26C" w14:textId="77777777" w:rsidR="00743CD3" w:rsidRDefault="00743CD3">
            <w:pPr>
              <w:pStyle w:val="TAL"/>
              <w:rPr>
                <w:sz w:val="16"/>
                <w:szCs w:val="16"/>
              </w:rPr>
            </w:pPr>
            <w:r>
              <w:rPr>
                <w:noProof/>
                <w:sz w:val="16"/>
                <w:szCs w:val="16"/>
              </w:rPr>
              <w:t>GNSS pos</w:t>
            </w:r>
          </w:p>
        </w:tc>
        <w:tc>
          <w:tcPr>
            <w:tcW w:w="4253" w:type="dxa"/>
          </w:tcPr>
          <w:p w14:paraId="678092ED" w14:textId="77777777" w:rsidR="00743CD3" w:rsidRDefault="00743CD3">
            <w:pPr>
              <w:pStyle w:val="TAL"/>
              <w:rPr>
                <w:rFonts w:cs="Arial"/>
                <w:sz w:val="16"/>
                <w:szCs w:val="16"/>
              </w:rPr>
            </w:pPr>
            <w:r>
              <w:rPr>
                <w:rFonts w:cs="Arial"/>
                <w:sz w:val="16"/>
                <w:szCs w:val="16"/>
              </w:rPr>
              <w:t xml:space="preserve">GNSS based coordinates, including (latitude, longitude), as reported by the UE. The IE can be any of </w:t>
            </w:r>
            <w:proofErr w:type="spellStart"/>
            <w:r>
              <w:rPr>
                <w:rFonts w:cs="Arial"/>
                <w:i/>
                <w:sz w:val="16"/>
                <w:szCs w:val="16"/>
              </w:rPr>
              <w:t>ellipsoidPoint</w:t>
            </w:r>
            <w:proofErr w:type="spellEnd"/>
            <w:r>
              <w:rPr>
                <w:rFonts w:cs="Arial"/>
                <w:i/>
                <w:sz w:val="16"/>
                <w:szCs w:val="16"/>
              </w:rPr>
              <w:t xml:space="preserve">, </w:t>
            </w:r>
            <w:proofErr w:type="spellStart"/>
            <w:r>
              <w:rPr>
                <w:rFonts w:cs="Arial"/>
                <w:i/>
                <w:sz w:val="16"/>
                <w:szCs w:val="16"/>
              </w:rPr>
              <w:t>ellipsoidPointWithUncertaintyCircle</w:t>
            </w:r>
            <w:proofErr w:type="spellEnd"/>
            <w:r>
              <w:rPr>
                <w:rFonts w:cs="Arial"/>
                <w:i/>
                <w:sz w:val="16"/>
                <w:szCs w:val="16"/>
              </w:rPr>
              <w:t xml:space="preserve">, </w:t>
            </w:r>
            <w:proofErr w:type="spellStart"/>
            <w:r>
              <w:rPr>
                <w:rFonts w:cs="Arial"/>
                <w:i/>
                <w:sz w:val="16"/>
                <w:szCs w:val="16"/>
              </w:rPr>
              <w:t>ellipsoidPointWithUncertaintyEllipse</w:t>
            </w:r>
            <w:proofErr w:type="spellEnd"/>
            <w:r>
              <w:rPr>
                <w:rFonts w:cs="Arial"/>
                <w:i/>
                <w:sz w:val="16"/>
                <w:szCs w:val="16"/>
              </w:rPr>
              <w:t xml:space="preserve">, </w:t>
            </w:r>
            <w:proofErr w:type="spellStart"/>
            <w:r>
              <w:rPr>
                <w:rFonts w:cs="Arial"/>
                <w:i/>
                <w:sz w:val="16"/>
                <w:szCs w:val="16"/>
              </w:rPr>
              <w:t>ellipsoidPointWithAltitude</w:t>
            </w:r>
            <w:proofErr w:type="spellEnd"/>
            <w:r>
              <w:rPr>
                <w:rFonts w:cs="Arial"/>
                <w:i/>
                <w:sz w:val="16"/>
                <w:szCs w:val="16"/>
              </w:rPr>
              <w:t xml:space="preserve">, </w:t>
            </w:r>
            <w:proofErr w:type="spellStart"/>
            <w:r>
              <w:rPr>
                <w:rFonts w:cs="Arial"/>
                <w:i/>
                <w:sz w:val="16"/>
                <w:szCs w:val="16"/>
              </w:rPr>
              <w:t>ellipsoidPointWithAltitudeAndUncertaintyEllipsoid</w:t>
            </w:r>
            <w:proofErr w:type="spellEnd"/>
            <w:r>
              <w:rPr>
                <w:rFonts w:cs="Arial"/>
                <w:i/>
                <w:sz w:val="16"/>
                <w:szCs w:val="16"/>
              </w:rPr>
              <w:t xml:space="preserve">, </w:t>
            </w:r>
            <w:proofErr w:type="spellStart"/>
            <w:r>
              <w:rPr>
                <w:rFonts w:cs="Arial"/>
                <w:i/>
                <w:sz w:val="16"/>
                <w:szCs w:val="16"/>
              </w:rPr>
              <w:t>ellipsoidArc</w:t>
            </w:r>
            <w:proofErr w:type="spellEnd"/>
            <w:r>
              <w:rPr>
                <w:rFonts w:cs="Arial"/>
                <w:i/>
                <w:sz w:val="16"/>
                <w:szCs w:val="16"/>
              </w:rPr>
              <w:t>, polygon</w:t>
            </w:r>
            <w:r>
              <w:rPr>
                <w:rFonts w:cs="Arial"/>
                <w:sz w:val="16"/>
                <w:szCs w:val="16"/>
              </w:rPr>
              <w:t xml:space="preserve"> depending on the IE present in the RRC message.</w:t>
            </w:r>
          </w:p>
        </w:tc>
        <w:tc>
          <w:tcPr>
            <w:tcW w:w="992" w:type="dxa"/>
            <w:shd w:val="clear" w:color="auto" w:fill="auto"/>
            <w:vAlign w:val="center"/>
          </w:tcPr>
          <w:p w14:paraId="4A91890E" w14:textId="77777777" w:rsidR="00743CD3" w:rsidRDefault="00743CD3">
            <w:pPr>
              <w:pStyle w:val="TAL"/>
              <w:rPr>
                <w:sz w:val="16"/>
                <w:szCs w:val="16"/>
              </w:rPr>
            </w:pPr>
            <w:r>
              <w:rPr>
                <w:sz w:val="16"/>
                <w:szCs w:val="16"/>
              </w:rPr>
              <w:t>TS 36.331</w:t>
            </w:r>
          </w:p>
        </w:tc>
      </w:tr>
      <w:tr w:rsidR="00743CD3" w14:paraId="2E19AE46" w14:textId="77777777">
        <w:trPr>
          <w:cantSplit/>
          <w:trHeight w:val="30"/>
          <w:tblHeader/>
        </w:trPr>
        <w:tc>
          <w:tcPr>
            <w:tcW w:w="0" w:type="auto"/>
            <w:vMerge/>
            <w:shd w:val="clear" w:color="auto" w:fill="auto"/>
            <w:vAlign w:val="center"/>
          </w:tcPr>
          <w:p w14:paraId="5D5E2BFC" w14:textId="77777777" w:rsidR="00743CD3" w:rsidRDefault="00743CD3">
            <w:pPr>
              <w:pStyle w:val="TAL"/>
              <w:rPr>
                <w:noProof/>
                <w:sz w:val="16"/>
                <w:szCs w:val="16"/>
                <w:lang w:eastAsia="zh-CN"/>
              </w:rPr>
            </w:pPr>
          </w:p>
        </w:tc>
        <w:tc>
          <w:tcPr>
            <w:tcW w:w="1683" w:type="dxa"/>
            <w:shd w:val="clear" w:color="auto" w:fill="auto"/>
            <w:vAlign w:val="center"/>
          </w:tcPr>
          <w:p w14:paraId="00CA3CEA" w14:textId="77777777" w:rsidR="00743CD3" w:rsidRDefault="00743CD3">
            <w:pPr>
              <w:pStyle w:val="TAL"/>
              <w:rPr>
                <w:sz w:val="16"/>
                <w:szCs w:val="16"/>
              </w:rPr>
            </w:pPr>
            <w:r>
              <w:rPr>
                <w:sz w:val="16"/>
                <w:szCs w:val="16"/>
              </w:rPr>
              <w:t xml:space="preserve">UE </w:t>
            </w:r>
            <w:proofErr w:type="spellStart"/>
            <w:r>
              <w:rPr>
                <w:sz w:val="16"/>
                <w:szCs w:val="16"/>
              </w:rPr>
              <w:t>rx-tx</w:t>
            </w:r>
            <w:proofErr w:type="spellEnd"/>
          </w:p>
        </w:tc>
        <w:tc>
          <w:tcPr>
            <w:tcW w:w="4253" w:type="dxa"/>
          </w:tcPr>
          <w:p w14:paraId="698F92BB" w14:textId="77777777" w:rsidR="00743CD3" w:rsidRDefault="00743CD3">
            <w:pPr>
              <w:pStyle w:val="TAL"/>
              <w:rPr>
                <w:rFonts w:cs="Arial"/>
                <w:sz w:val="16"/>
                <w:szCs w:val="16"/>
              </w:rPr>
            </w:pPr>
            <w:r>
              <w:rPr>
                <w:rFonts w:cs="Arial"/>
                <w:sz w:val="16"/>
                <w:szCs w:val="16"/>
              </w:rPr>
              <w:t xml:space="preserve">The UE reported UE </w:t>
            </w:r>
            <w:proofErr w:type="spellStart"/>
            <w:r>
              <w:rPr>
                <w:rFonts w:cs="Arial"/>
                <w:sz w:val="16"/>
                <w:szCs w:val="16"/>
              </w:rPr>
              <w:t>rx-tx</w:t>
            </w:r>
            <w:proofErr w:type="spellEnd"/>
            <w:r>
              <w:rPr>
                <w:rFonts w:cs="Arial"/>
                <w:sz w:val="16"/>
                <w:szCs w:val="16"/>
              </w:rPr>
              <w:t xml:space="preserve"> time difference measurement. The attribute is used to record E-CID positioning measurements, if available. </w:t>
            </w:r>
          </w:p>
        </w:tc>
        <w:tc>
          <w:tcPr>
            <w:tcW w:w="992" w:type="dxa"/>
            <w:shd w:val="clear" w:color="auto" w:fill="auto"/>
            <w:vAlign w:val="center"/>
          </w:tcPr>
          <w:p w14:paraId="43FCF2D7" w14:textId="77777777" w:rsidR="00743CD3" w:rsidRDefault="00743CD3">
            <w:pPr>
              <w:pStyle w:val="TAL"/>
              <w:rPr>
                <w:sz w:val="16"/>
                <w:szCs w:val="16"/>
              </w:rPr>
            </w:pPr>
            <w:r>
              <w:rPr>
                <w:sz w:val="16"/>
                <w:szCs w:val="16"/>
              </w:rPr>
              <w:t>TS 32.422</w:t>
            </w:r>
          </w:p>
          <w:p w14:paraId="59FCFE6A" w14:textId="77777777" w:rsidR="00743CD3" w:rsidRDefault="00743CD3">
            <w:pPr>
              <w:pStyle w:val="TAL"/>
              <w:rPr>
                <w:sz w:val="16"/>
                <w:szCs w:val="16"/>
              </w:rPr>
            </w:pPr>
            <w:r>
              <w:rPr>
                <w:sz w:val="16"/>
                <w:szCs w:val="16"/>
              </w:rPr>
              <w:t>TS 37.320</w:t>
            </w:r>
          </w:p>
          <w:p w14:paraId="59B92051" w14:textId="77777777" w:rsidR="00743CD3" w:rsidRDefault="00743CD3">
            <w:pPr>
              <w:pStyle w:val="TAL"/>
              <w:rPr>
                <w:sz w:val="16"/>
                <w:szCs w:val="16"/>
              </w:rPr>
            </w:pPr>
            <w:r>
              <w:rPr>
                <w:sz w:val="16"/>
                <w:szCs w:val="16"/>
              </w:rPr>
              <w:t>TS 36.331</w:t>
            </w:r>
          </w:p>
        </w:tc>
      </w:tr>
      <w:tr w:rsidR="00743CD3" w14:paraId="7B05394E" w14:textId="77777777">
        <w:trPr>
          <w:cantSplit/>
          <w:trHeight w:val="30"/>
          <w:tblHeader/>
        </w:trPr>
        <w:tc>
          <w:tcPr>
            <w:tcW w:w="0" w:type="auto"/>
            <w:vMerge/>
            <w:shd w:val="clear" w:color="auto" w:fill="auto"/>
            <w:vAlign w:val="center"/>
          </w:tcPr>
          <w:p w14:paraId="2A3F8E05" w14:textId="77777777" w:rsidR="00743CD3" w:rsidRDefault="00743CD3">
            <w:pPr>
              <w:pStyle w:val="TAL"/>
              <w:rPr>
                <w:noProof/>
                <w:sz w:val="16"/>
                <w:szCs w:val="16"/>
                <w:lang w:eastAsia="zh-CN"/>
              </w:rPr>
            </w:pPr>
          </w:p>
        </w:tc>
        <w:tc>
          <w:tcPr>
            <w:tcW w:w="1683" w:type="dxa"/>
            <w:shd w:val="clear" w:color="auto" w:fill="auto"/>
            <w:vAlign w:val="center"/>
          </w:tcPr>
          <w:p w14:paraId="63382071" w14:textId="77777777" w:rsidR="00743CD3" w:rsidRDefault="00743CD3">
            <w:pPr>
              <w:pStyle w:val="TAL"/>
              <w:rPr>
                <w:sz w:val="16"/>
                <w:szCs w:val="16"/>
              </w:rPr>
            </w:pPr>
            <w:proofErr w:type="spellStart"/>
            <w:r>
              <w:rPr>
                <w:sz w:val="16"/>
                <w:szCs w:val="16"/>
              </w:rPr>
              <w:t>eNB</w:t>
            </w:r>
            <w:proofErr w:type="spellEnd"/>
            <w:r>
              <w:rPr>
                <w:sz w:val="16"/>
                <w:szCs w:val="16"/>
              </w:rPr>
              <w:t xml:space="preserve"> </w:t>
            </w:r>
            <w:proofErr w:type="spellStart"/>
            <w:r>
              <w:rPr>
                <w:sz w:val="16"/>
                <w:szCs w:val="16"/>
              </w:rPr>
              <w:t>rx-tx</w:t>
            </w:r>
            <w:proofErr w:type="spellEnd"/>
          </w:p>
        </w:tc>
        <w:tc>
          <w:tcPr>
            <w:tcW w:w="4253" w:type="dxa"/>
          </w:tcPr>
          <w:p w14:paraId="7B418BF4" w14:textId="77777777" w:rsidR="00743CD3" w:rsidRDefault="00743CD3">
            <w:pPr>
              <w:pStyle w:val="TAL"/>
              <w:rPr>
                <w:rFonts w:cs="Arial"/>
                <w:sz w:val="16"/>
                <w:szCs w:val="16"/>
              </w:rPr>
            </w:pPr>
            <w:r>
              <w:rPr>
                <w:rFonts w:cs="Arial"/>
                <w:sz w:val="16"/>
                <w:szCs w:val="16"/>
              </w:rPr>
              <w:t xml:space="preserve">The </w:t>
            </w:r>
            <w:proofErr w:type="spellStart"/>
            <w:r>
              <w:rPr>
                <w:rFonts w:cs="Arial"/>
                <w:sz w:val="16"/>
                <w:szCs w:val="16"/>
              </w:rPr>
              <w:t>eNB</w:t>
            </w:r>
            <w:proofErr w:type="spellEnd"/>
            <w:r>
              <w:rPr>
                <w:rFonts w:cs="Arial"/>
                <w:sz w:val="16"/>
                <w:szCs w:val="16"/>
              </w:rPr>
              <w:t xml:space="preserve"> measured </w:t>
            </w:r>
            <w:proofErr w:type="spellStart"/>
            <w:r>
              <w:rPr>
                <w:rFonts w:cs="Arial"/>
                <w:sz w:val="16"/>
                <w:szCs w:val="16"/>
              </w:rPr>
              <w:t>eNB</w:t>
            </w:r>
            <w:proofErr w:type="spellEnd"/>
            <w:r>
              <w:rPr>
                <w:rFonts w:cs="Arial"/>
                <w:sz w:val="16"/>
                <w:szCs w:val="16"/>
              </w:rPr>
              <w:t xml:space="preserve"> </w:t>
            </w:r>
            <w:proofErr w:type="spellStart"/>
            <w:r>
              <w:rPr>
                <w:rFonts w:cs="Arial"/>
                <w:sz w:val="16"/>
                <w:szCs w:val="16"/>
              </w:rPr>
              <w:t>rx-tx</w:t>
            </w:r>
            <w:proofErr w:type="spellEnd"/>
            <w:r>
              <w:rPr>
                <w:rFonts w:cs="Arial"/>
                <w:sz w:val="16"/>
                <w:szCs w:val="16"/>
              </w:rPr>
              <w:t xml:space="preserve"> time difference. The attribute is used to record E-CID positioning measurements, if available.</w:t>
            </w:r>
          </w:p>
        </w:tc>
        <w:tc>
          <w:tcPr>
            <w:tcW w:w="992" w:type="dxa"/>
            <w:shd w:val="clear" w:color="auto" w:fill="auto"/>
            <w:vAlign w:val="center"/>
          </w:tcPr>
          <w:p w14:paraId="1CA307FA" w14:textId="77777777" w:rsidR="00743CD3" w:rsidRDefault="00743CD3">
            <w:pPr>
              <w:pStyle w:val="TAL"/>
              <w:rPr>
                <w:sz w:val="16"/>
                <w:szCs w:val="16"/>
              </w:rPr>
            </w:pPr>
            <w:r>
              <w:rPr>
                <w:sz w:val="16"/>
                <w:szCs w:val="16"/>
              </w:rPr>
              <w:t>TS 32.422</w:t>
            </w:r>
          </w:p>
          <w:p w14:paraId="3575D0DF" w14:textId="77777777" w:rsidR="00743CD3" w:rsidRDefault="00743CD3">
            <w:pPr>
              <w:pStyle w:val="TAL"/>
              <w:rPr>
                <w:sz w:val="16"/>
                <w:szCs w:val="16"/>
              </w:rPr>
            </w:pPr>
            <w:r>
              <w:rPr>
                <w:sz w:val="16"/>
                <w:szCs w:val="16"/>
              </w:rPr>
              <w:t>TS 37.320</w:t>
            </w:r>
          </w:p>
          <w:p w14:paraId="03DAC6B1" w14:textId="77777777" w:rsidR="00743CD3" w:rsidRDefault="00743CD3" w:rsidP="00743CD3">
            <w:pPr>
              <w:pStyle w:val="TAL"/>
              <w:rPr>
                <w:sz w:val="16"/>
                <w:szCs w:val="16"/>
              </w:rPr>
            </w:pPr>
            <w:r>
              <w:rPr>
                <w:sz w:val="16"/>
                <w:szCs w:val="16"/>
              </w:rPr>
              <w:t>TS 36.214</w:t>
            </w:r>
          </w:p>
        </w:tc>
      </w:tr>
      <w:tr w:rsidR="00743CD3" w14:paraId="6776E9BC" w14:textId="77777777">
        <w:trPr>
          <w:cantSplit/>
          <w:trHeight w:val="30"/>
          <w:tblHeader/>
        </w:trPr>
        <w:tc>
          <w:tcPr>
            <w:tcW w:w="0" w:type="auto"/>
            <w:vMerge/>
            <w:shd w:val="clear" w:color="auto" w:fill="auto"/>
            <w:vAlign w:val="center"/>
          </w:tcPr>
          <w:p w14:paraId="127470B5" w14:textId="77777777" w:rsidR="00743CD3" w:rsidRDefault="00743CD3">
            <w:pPr>
              <w:pStyle w:val="TAL"/>
              <w:rPr>
                <w:noProof/>
                <w:sz w:val="16"/>
                <w:szCs w:val="16"/>
                <w:lang w:eastAsia="zh-CN"/>
              </w:rPr>
            </w:pPr>
          </w:p>
        </w:tc>
        <w:tc>
          <w:tcPr>
            <w:tcW w:w="1683" w:type="dxa"/>
            <w:shd w:val="clear" w:color="auto" w:fill="auto"/>
            <w:vAlign w:val="center"/>
          </w:tcPr>
          <w:p w14:paraId="18147D8A" w14:textId="77777777" w:rsidR="00743CD3" w:rsidRDefault="00743CD3">
            <w:pPr>
              <w:pStyle w:val="TAL"/>
              <w:rPr>
                <w:sz w:val="16"/>
                <w:szCs w:val="16"/>
              </w:rPr>
            </w:pPr>
            <w:proofErr w:type="spellStart"/>
            <w:r w:rsidRPr="00212A02">
              <w:rPr>
                <w:rFonts w:hint="eastAsia"/>
                <w:sz w:val="16"/>
                <w:szCs w:val="16"/>
                <w:lang w:eastAsia="zh-CN"/>
              </w:rPr>
              <w:t>AoA</w:t>
            </w:r>
            <w:proofErr w:type="spellEnd"/>
          </w:p>
        </w:tc>
        <w:tc>
          <w:tcPr>
            <w:tcW w:w="4253" w:type="dxa"/>
          </w:tcPr>
          <w:p w14:paraId="6520C9EF" w14:textId="77777777" w:rsidR="00743CD3" w:rsidRDefault="00743CD3">
            <w:pPr>
              <w:pStyle w:val="TAL"/>
              <w:rPr>
                <w:rFonts w:cs="Arial"/>
                <w:sz w:val="16"/>
                <w:szCs w:val="16"/>
              </w:rPr>
            </w:pPr>
            <w:r w:rsidRPr="00212A02">
              <w:rPr>
                <w:rFonts w:cs="Arial" w:hint="eastAsia"/>
                <w:sz w:val="16"/>
                <w:szCs w:val="16"/>
                <w:lang w:eastAsia="zh-CN"/>
              </w:rPr>
              <w:t xml:space="preserve">The </w:t>
            </w:r>
            <w:proofErr w:type="spellStart"/>
            <w:r w:rsidRPr="00212A02">
              <w:rPr>
                <w:rFonts w:cs="Arial" w:hint="eastAsia"/>
                <w:sz w:val="16"/>
                <w:szCs w:val="16"/>
                <w:lang w:eastAsia="zh-CN"/>
              </w:rPr>
              <w:t>eNB</w:t>
            </w:r>
            <w:proofErr w:type="spellEnd"/>
            <w:r w:rsidRPr="00212A02">
              <w:rPr>
                <w:rFonts w:cs="Arial" w:hint="eastAsia"/>
                <w:sz w:val="16"/>
                <w:szCs w:val="16"/>
                <w:lang w:eastAsia="zh-CN"/>
              </w:rPr>
              <w:t xml:space="preserve"> measured angle of arrival measurement. The attribute is used to record E-CID positioning measurements, if available.</w:t>
            </w:r>
          </w:p>
        </w:tc>
        <w:tc>
          <w:tcPr>
            <w:tcW w:w="992" w:type="dxa"/>
            <w:shd w:val="clear" w:color="auto" w:fill="auto"/>
            <w:vAlign w:val="center"/>
          </w:tcPr>
          <w:p w14:paraId="35EFB582" w14:textId="77777777" w:rsidR="00743CD3" w:rsidRPr="00212A02" w:rsidRDefault="00743CD3" w:rsidP="00667BC3">
            <w:pPr>
              <w:pStyle w:val="TAL"/>
              <w:rPr>
                <w:sz w:val="16"/>
                <w:szCs w:val="16"/>
              </w:rPr>
            </w:pPr>
            <w:r w:rsidRPr="00212A02">
              <w:rPr>
                <w:sz w:val="16"/>
                <w:szCs w:val="16"/>
              </w:rPr>
              <w:t>TS 32.422</w:t>
            </w:r>
          </w:p>
          <w:p w14:paraId="48131458" w14:textId="77777777" w:rsidR="00743CD3" w:rsidRPr="00212A02" w:rsidRDefault="00743CD3" w:rsidP="00667BC3">
            <w:pPr>
              <w:pStyle w:val="TAL"/>
              <w:rPr>
                <w:sz w:val="16"/>
                <w:szCs w:val="16"/>
              </w:rPr>
            </w:pPr>
            <w:r w:rsidRPr="00212A02">
              <w:rPr>
                <w:sz w:val="16"/>
                <w:szCs w:val="16"/>
              </w:rPr>
              <w:t>TS 37.320</w:t>
            </w:r>
          </w:p>
          <w:p w14:paraId="1F003ED3" w14:textId="77777777" w:rsidR="00743CD3" w:rsidRDefault="00743CD3">
            <w:pPr>
              <w:pStyle w:val="TAL"/>
              <w:rPr>
                <w:sz w:val="16"/>
                <w:szCs w:val="16"/>
              </w:rPr>
            </w:pPr>
            <w:r w:rsidRPr="00212A02">
              <w:rPr>
                <w:sz w:val="16"/>
                <w:szCs w:val="16"/>
              </w:rPr>
              <w:t>TS 36.</w:t>
            </w:r>
            <w:r w:rsidRPr="00212A02">
              <w:rPr>
                <w:rFonts w:hint="eastAsia"/>
                <w:sz w:val="16"/>
                <w:szCs w:val="16"/>
                <w:lang w:eastAsia="zh-CN"/>
              </w:rPr>
              <w:t>214</w:t>
            </w:r>
          </w:p>
        </w:tc>
      </w:tr>
    </w:tbl>
    <w:p w14:paraId="57F1BD44" w14:textId="77777777" w:rsidR="008E4875" w:rsidRDefault="008E4875">
      <w:pPr>
        <w:keepNext/>
      </w:pPr>
    </w:p>
    <w:p w14:paraId="6FF6D016" w14:textId="77777777" w:rsidR="008E4875" w:rsidRDefault="008E4875">
      <w:pPr>
        <w:pStyle w:val="Heading2"/>
      </w:pPr>
      <w:bookmarkStart w:id="268" w:name="_Toc10820432"/>
      <w:bookmarkStart w:id="269" w:name="_Toc36135553"/>
      <w:bookmarkStart w:id="270" w:name="_Toc36138398"/>
      <w:bookmarkStart w:id="271" w:name="_Toc44690764"/>
      <w:bookmarkStart w:id="272" w:name="_Toc51853298"/>
      <w:bookmarkStart w:id="273" w:name="_Toc178168240"/>
      <w:bookmarkStart w:id="274" w:name="_CR4_17"/>
      <w:bookmarkEnd w:id="274"/>
      <w:r>
        <w:t>4.17</w:t>
      </w:r>
      <w:r>
        <w:tab/>
        <w:t>UMTS MDT Trace Record Content</w:t>
      </w:r>
      <w:bookmarkEnd w:id="268"/>
      <w:bookmarkEnd w:id="269"/>
      <w:bookmarkEnd w:id="270"/>
      <w:bookmarkEnd w:id="271"/>
      <w:bookmarkEnd w:id="272"/>
      <w:bookmarkEnd w:id="273"/>
    </w:p>
    <w:p w14:paraId="6A99DBE4" w14:textId="77777777" w:rsidR="008E4875" w:rsidRDefault="008E4875">
      <w:pPr>
        <w:pStyle w:val="Heading3"/>
      </w:pPr>
      <w:bookmarkStart w:id="275" w:name="_Toc10820433"/>
      <w:bookmarkStart w:id="276" w:name="_Toc36135554"/>
      <w:bookmarkStart w:id="277" w:name="_Toc36138399"/>
      <w:bookmarkStart w:id="278" w:name="_Toc44690765"/>
      <w:bookmarkStart w:id="279" w:name="_Toc51853299"/>
      <w:bookmarkStart w:id="280" w:name="_Toc178168241"/>
      <w:bookmarkStart w:id="281" w:name="_CR4_17_1"/>
      <w:bookmarkEnd w:id="281"/>
      <w:r>
        <w:t>4.17.1</w:t>
      </w:r>
      <w:r>
        <w:tab/>
        <w:t>Trace Record for Immediate MDT measurements</w:t>
      </w:r>
      <w:bookmarkEnd w:id="275"/>
      <w:bookmarkEnd w:id="276"/>
      <w:bookmarkEnd w:id="277"/>
      <w:bookmarkEnd w:id="278"/>
      <w:bookmarkEnd w:id="279"/>
      <w:bookmarkEnd w:id="280"/>
    </w:p>
    <w:p w14:paraId="2B95BC6E" w14:textId="77777777" w:rsidR="008E4875" w:rsidRDefault="008E4875">
      <w:pPr>
        <w:keepNext/>
      </w:pPr>
      <w:r>
        <w:t xml:space="preserve">The following table contains the Trace record description for UMTS immediate MDT measurements. </w:t>
      </w:r>
      <w:r>
        <w:br/>
        <w:t>The trace record is the same for management based activation and for signalling based activation.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1683"/>
        <w:gridCol w:w="4253"/>
        <w:gridCol w:w="992"/>
      </w:tblGrid>
      <w:tr w:rsidR="008E4875" w14:paraId="31CF6B6B" w14:textId="77777777">
        <w:trPr>
          <w:cantSplit/>
          <w:trHeight w:val="460"/>
          <w:tblHeader/>
        </w:trPr>
        <w:tc>
          <w:tcPr>
            <w:tcW w:w="0" w:type="auto"/>
            <w:shd w:val="clear" w:color="auto" w:fill="auto"/>
            <w:vAlign w:val="center"/>
          </w:tcPr>
          <w:p w14:paraId="2A6A9271" w14:textId="77777777" w:rsidR="008E4875" w:rsidRDefault="008E4875">
            <w:pPr>
              <w:pStyle w:val="TAH"/>
              <w:rPr>
                <w:sz w:val="16"/>
                <w:szCs w:val="16"/>
              </w:rPr>
            </w:pPr>
            <w:r>
              <w:rPr>
                <w:sz w:val="16"/>
                <w:szCs w:val="16"/>
              </w:rPr>
              <w:t xml:space="preserve">MDT measurement </w:t>
            </w:r>
            <w:r>
              <w:rPr>
                <w:sz w:val="16"/>
                <w:szCs w:val="16"/>
              </w:rPr>
              <w:br/>
              <w:t>name</w:t>
            </w:r>
          </w:p>
        </w:tc>
        <w:tc>
          <w:tcPr>
            <w:tcW w:w="1683" w:type="dxa"/>
            <w:shd w:val="clear" w:color="auto" w:fill="auto"/>
            <w:vAlign w:val="center"/>
          </w:tcPr>
          <w:p w14:paraId="5580C1A8" w14:textId="77777777" w:rsidR="008E4875" w:rsidRDefault="008E4875">
            <w:pPr>
              <w:pStyle w:val="TAH"/>
              <w:rPr>
                <w:sz w:val="16"/>
                <w:szCs w:val="16"/>
              </w:rPr>
            </w:pPr>
            <w:r>
              <w:rPr>
                <w:sz w:val="16"/>
                <w:szCs w:val="16"/>
              </w:rPr>
              <w:t xml:space="preserve">Measurement </w:t>
            </w:r>
            <w:r>
              <w:rPr>
                <w:sz w:val="16"/>
                <w:szCs w:val="16"/>
              </w:rPr>
              <w:br/>
              <w:t>attribute name(s)</w:t>
            </w:r>
          </w:p>
        </w:tc>
        <w:tc>
          <w:tcPr>
            <w:tcW w:w="4253" w:type="dxa"/>
          </w:tcPr>
          <w:p w14:paraId="4792243F" w14:textId="77777777" w:rsidR="008E4875" w:rsidRDefault="008E4875">
            <w:pPr>
              <w:pStyle w:val="TAH"/>
              <w:rPr>
                <w:sz w:val="16"/>
                <w:szCs w:val="16"/>
              </w:rPr>
            </w:pPr>
            <w:r>
              <w:rPr>
                <w:sz w:val="16"/>
                <w:szCs w:val="16"/>
              </w:rPr>
              <w:t>Measurement attribute definition</w:t>
            </w:r>
          </w:p>
        </w:tc>
        <w:tc>
          <w:tcPr>
            <w:tcW w:w="992" w:type="dxa"/>
            <w:shd w:val="clear" w:color="auto" w:fill="auto"/>
            <w:vAlign w:val="center"/>
          </w:tcPr>
          <w:p w14:paraId="4C855309" w14:textId="77777777" w:rsidR="008E4875" w:rsidRDefault="008E4875">
            <w:pPr>
              <w:pStyle w:val="TAH"/>
              <w:rPr>
                <w:sz w:val="16"/>
                <w:szCs w:val="16"/>
              </w:rPr>
            </w:pPr>
            <w:r>
              <w:rPr>
                <w:sz w:val="16"/>
                <w:szCs w:val="16"/>
              </w:rPr>
              <w:t>Notes</w:t>
            </w:r>
          </w:p>
        </w:tc>
      </w:tr>
      <w:tr w:rsidR="006E0F8D" w14:paraId="328EF8A9" w14:textId="77777777">
        <w:trPr>
          <w:cantSplit/>
          <w:tblHeader/>
        </w:trPr>
        <w:tc>
          <w:tcPr>
            <w:tcW w:w="0" w:type="auto"/>
            <w:vMerge w:val="restart"/>
            <w:shd w:val="clear" w:color="auto" w:fill="auto"/>
            <w:vAlign w:val="center"/>
          </w:tcPr>
          <w:p w14:paraId="7D58B7F7" w14:textId="77777777" w:rsidR="006E0F8D" w:rsidRDefault="006E0F8D" w:rsidP="006E0F8D">
            <w:pPr>
              <w:pStyle w:val="TAL"/>
              <w:rPr>
                <w:noProof/>
                <w:sz w:val="16"/>
                <w:szCs w:val="16"/>
                <w:lang w:eastAsia="zh-CN"/>
              </w:rPr>
            </w:pPr>
            <w:r>
              <w:rPr>
                <w:noProof/>
                <w:sz w:val="16"/>
                <w:szCs w:val="16"/>
                <w:lang w:eastAsia="zh-CN"/>
              </w:rPr>
              <w:t>M1</w:t>
            </w:r>
          </w:p>
        </w:tc>
        <w:tc>
          <w:tcPr>
            <w:tcW w:w="1683" w:type="dxa"/>
            <w:shd w:val="clear" w:color="auto" w:fill="auto"/>
            <w:vAlign w:val="center"/>
          </w:tcPr>
          <w:p w14:paraId="4F96859A" w14:textId="77777777" w:rsidR="006E0F8D" w:rsidRDefault="006E0F8D" w:rsidP="006E0F8D">
            <w:pPr>
              <w:pStyle w:val="TAL"/>
              <w:rPr>
                <w:sz w:val="16"/>
                <w:szCs w:val="16"/>
              </w:rPr>
            </w:pPr>
            <w:r>
              <w:rPr>
                <w:sz w:val="16"/>
                <w:szCs w:val="16"/>
              </w:rPr>
              <w:t>RSCPs</w:t>
            </w:r>
          </w:p>
        </w:tc>
        <w:tc>
          <w:tcPr>
            <w:tcW w:w="4253" w:type="dxa"/>
          </w:tcPr>
          <w:p w14:paraId="5C903CFC" w14:textId="77777777" w:rsidR="006E0F8D" w:rsidRDefault="006E0F8D" w:rsidP="006E0F8D">
            <w:pPr>
              <w:pStyle w:val="TAL"/>
              <w:rPr>
                <w:sz w:val="16"/>
                <w:szCs w:val="16"/>
              </w:rPr>
            </w:pPr>
            <w:r>
              <w:rPr>
                <w:rFonts w:cs="Arial"/>
                <w:sz w:val="16"/>
                <w:szCs w:val="16"/>
              </w:rPr>
              <w:t>List of RSCP values received in RRC measurement report. One value per measured cell.</w:t>
            </w:r>
          </w:p>
        </w:tc>
        <w:tc>
          <w:tcPr>
            <w:tcW w:w="992" w:type="dxa"/>
            <w:shd w:val="clear" w:color="auto" w:fill="auto"/>
            <w:vAlign w:val="center"/>
          </w:tcPr>
          <w:p w14:paraId="248079CC"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6FCD5050"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39C296A" w14:textId="77777777">
        <w:trPr>
          <w:cantSplit/>
          <w:tblHeader/>
        </w:trPr>
        <w:tc>
          <w:tcPr>
            <w:tcW w:w="0" w:type="auto"/>
            <w:vMerge/>
            <w:shd w:val="clear" w:color="auto" w:fill="auto"/>
            <w:vAlign w:val="center"/>
          </w:tcPr>
          <w:p w14:paraId="31E63EF1" w14:textId="77777777" w:rsidR="006E0F8D" w:rsidRDefault="006E0F8D" w:rsidP="006E0F8D">
            <w:pPr>
              <w:pStyle w:val="TAL"/>
              <w:rPr>
                <w:noProof/>
                <w:sz w:val="16"/>
                <w:szCs w:val="16"/>
              </w:rPr>
            </w:pPr>
          </w:p>
        </w:tc>
        <w:tc>
          <w:tcPr>
            <w:tcW w:w="1683" w:type="dxa"/>
            <w:shd w:val="clear" w:color="auto" w:fill="auto"/>
            <w:vAlign w:val="center"/>
          </w:tcPr>
          <w:p w14:paraId="69096B54" w14:textId="77777777" w:rsidR="006E0F8D" w:rsidRDefault="006E0F8D" w:rsidP="006E0F8D">
            <w:pPr>
              <w:pStyle w:val="TAL"/>
              <w:rPr>
                <w:noProof/>
                <w:sz w:val="16"/>
                <w:szCs w:val="16"/>
              </w:rPr>
            </w:pPr>
            <w:r>
              <w:rPr>
                <w:noProof/>
                <w:sz w:val="16"/>
                <w:szCs w:val="16"/>
              </w:rPr>
              <w:t>Ec/Nos</w:t>
            </w:r>
          </w:p>
        </w:tc>
        <w:tc>
          <w:tcPr>
            <w:tcW w:w="4253" w:type="dxa"/>
          </w:tcPr>
          <w:p w14:paraId="2967762B" w14:textId="77777777" w:rsidR="006E0F8D" w:rsidRDefault="006E0F8D" w:rsidP="006E0F8D">
            <w:pPr>
              <w:pStyle w:val="TAL"/>
              <w:rPr>
                <w:sz w:val="16"/>
                <w:szCs w:val="16"/>
              </w:rPr>
            </w:pPr>
            <w:r>
              <w:rPr>
                <w:rFonts w:cs="Arial"/>
                <w:sz w:val="16"/>
                <w:szCs w:val="16"/>
              </w:rPr>
              <w:t xml:space="preserve">List of </w:t>
            </w:r>
            <w:proofErr w:type="spellStart"/>
            <w:r>
              <w:rPr>
                <w:rFonts w:cs="Arial"/>
                <w:sz w:val="16"/>
                <w:szCs w:val="16"/>
              </w:rPr>
              <w:t>Ec</w:t>
            </w:r>
            <w:proofErr w:type="spellEnd"/>
            <w:r>
              <w:rPr>
                <w:rFonts w:cs="Arial"/>
                <w:sz w:val="16"/>
                <w:szCs w:val="16"/>
              </w:rPr>
              <w:t>/No values received in RRC measurement report. One value per measured cell.</w:t>
            </w:r>
          </w:p>
        </w:tc>
        <w:tc>
          <w:tcPr>
            <w:tcW w:w="992" w:type="dxa"/>
            <w:shd w:val="clear" w:color="auto" w:fill="auto"/>
            <w:vAlign w:val="center"/>
          </w:tcPr>
          <w:p w14:paraId="012D24BE"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3BE74DB0"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00B52764" w14:textId="77777777">
        <w:trPr>
          <w:cantSplit/>
          <w:tblHeader/>
        </w:trPr>
        <w:tc>
          <w:tcPr>
            <w:tcW w:w="0" w:type="auto"/>
            <w:vMerge/>
            <w:shd w:val="clear" w:color="auto" w:fill="auto"/>
            <w:vAlign w:val="center"/>
          </w:tcPr>
          <w:p w14:paraId="08ED8999" w14:textId="77777777" w:rsidR="006E0F8D" w:rsidRDefault="006E0F8D" w:rsidP="006E0F8D">
            <w:pPr>
              <w:pStyle w:val="TAL"/>
              <w:rPr>
                <w:noProof/>
                <w:sz w:val="16"/>
                <w:szCs w:val="16"/>
              </w:rPr>
            </w:pPr>
          </w:p>
        </w:tc>
        <w:tc>
          <w:tcPr>
            <w:tcW w:w="1683" w:type="dxa"/>
            <w:shd w:val="clear" w:color="auto" w:fill="auto"/>
            <w:vAlign w:val="center"/>
          </w:tcPr>
          <w:p w14:paraId="1BC46E01" w14:textId="77777777" w:rsidR="006E0F8D" w:rsidRDefault="006E0F8D" w:rsidP="006E0F8D">
            <w:pPr>
              <w:pStyle w:val="TAL"/>
              <w:rPr>
                <w:noProof/>
                <w:sz w:val="16"/>
                <w:szCs w:val="16"/>
              </w:rPr>
            </w:pPr>
            <w:r>
              <w:rPr>
                <w:noProof/>
                <w:sz w:val="16"/>
                <w:szCs w:val="16"/>
              </w:rPr>
              <w:t>SCs</w:t>
            </w:r>
          </w:p>
        </w:tc>
        <w:tc>
          <w:tcPr>
            <w:tcW w:w="4253" w:type="dxa"/>
          </w:tcPr>
          <w:p w14:paraId="59BCD169" w14:textId="77777777" w:rsidR="006E0F8D" w:rsidRDefault="006E0F8D" w:rsidP="006E0F8D">
            <w:pPr>
              <w:pStyle w:val="TAL"/>
              <w:rPr>
                <w:sz w:val="16"/>
                <w:szCs w:val="16"/>
              </w:rPr>
            </w:pPr>
            <w:r>
              <w:rPr>
                <w:rFonts w:cs="Arial"/>
                <w:sz w:val="16"/>
                <w:szCs w:val="16"/>
              </w:rPr>
              <w:t xml:space="preserve">List of Scrambling Codes of measured cells. The order of SC values in the list should be the same as the corresponding measured values in the RSCPs and </w:t>
            </w:r>
            <w:proofErr w:type="spellStart"/>
            <w:r>
              <w:rPr>
                <w:rFonts w:cs="Arial"/>
                <w:sz w:val="16"/>
                <w:szCs w:val="16"/>
              </w:rPr>
              <w:t>Ec</w:t>
            </w:r>
            <w:proofErr w:type="spellEnd"/>
            <w:r>
              <w:rPr>
                <w:rFonts w:cs="Arial"/>
                <w:sz w:val="16"/>
                <w:szCs w:val="16"/>
              </w:rPr>
              <w:t>/Nos attributes.</w:t>
            </w:r>
          </w:p>
        </w:tc>
        <w:tc>
          <w:tcPr>
            <w:tcW w:w="992" w:type="dxa"/>
            <w:shd w:val="clear" w:color="auto" w:fill="auto"/>
            <w:vAlign w:val="center"/>
          </w:tcPr>
          <w:p w14:paraId="3BBA9A10" w14:textId="77777777" w:rsidR="006E0F8D" w:rsidRDefault="006E0F8D" w:rsidP="006E0F8D">
            <w:pPr>
              <w:pStyle w:val="TAL"/>
              <w:rPr>
                <w:sz w:val="16"/>
                <w:szCs w:val="16"/>
              </w:rPr>
            </w:pPr>
            <w:r>
              <w:rPr>
                <w:sz w:val="16"/>
                <w:szCs w:val="16"/>
                <w:lang w:val="fr-FR"/>
              </w:rPr>
              <w:t>TS  25.331</w:t>
            </w:r>
            <w:r>
              <w:rPr>
                <w:rFonts w:cs="Arial"/>
                <w:sz w:val="16"/>
                <w:szCs w:val="16"/>
                <w:lang w:val="fr-FR"/>
              </w:rPr>
              <w:t xml:space="preserve"> [30]</w:t>
            </w:r>
          </w:p>
        </w:tc>
      </w:tr>
      <w:tr w:rsidR="006E0F8D" w14:paraId="7020AB6A" w14:textId="77777777">
        <w:trPr>
          <w:cantSplit/>
          <w:trHeight w:val="315"/>
          <w:tblHeader/>
        </w:trPr>
        <w:tc>
          <w:tcPr>
            <w:tcW w:w="0" w:type="auto"/>
            <w:vMerge w:val="restart"/>
            <w:shd w:val="clear" w:color="auto" w:fill="auto"/>
            <w:vAlign w:val="center"/>
          </w:tcPr>
          <w:p w14:paraId="40B4D70F" w14:textId="77777777" w:rsidR="006E0F8D" w:rsidRDefault="006E0F8D" w:rsidP="006E0F8D">
            <w:pPr>
              <w:pStyle w:val="TAL"/>
              <w:rPr>
                <w:noProof/>
                <w:sz w:val="16"/>
                <w:szCs w:val="16"/>
                <w:lang w:eastAsia="zh-CN"/>
              </w:rPr>
            </w:pPr>
            <w:r>
              <w:rPr>
                <w:noProof/>
                <w:sz w:val="16"/>
                <w:szCs w:val="16"/>
                <w:lang w:eastAsia="zh-CN"/>
              </w:rPr>
              <w:t>M2</w:t>
            </w:r>
          </w:p>
        </w:tc>
        <w:tc>
          <w:tcPr>
            <w:tcW w:w="1683" w:type="dxa"/>
            <w:shd w:val="clear" w:color="auto" w:fill="auto"/>
            <w:vAlign w:val="center"/>
          </w:tcPr>
          <w:p w14:paraId="74AB28F9" w14:textId="77777777" w:rsidR="006E0F8D" w:rsidRDefault="006E0F8D" w:rsidP="006E0F8D">
            <w:pPr>
              <w:pStyle w:val="TAL"/>
              <w:rPr>
                <w:sz w:val="16"/>
                <w:szCs w:val="16"/>
              </w:rPr>
            </w:pPr>
            <w:r>
              <w:rPr>
                <w:sz w:val="16"/>
                <w:szCs w:val="16"/>
              </w:rPr>
              <w:t>RSCPs</w:t>
            </w:r>
          </w:p>
        </w:tc>
        <w:tc>
          <w:tcPr>
            <w:tcW w:w="4253" w:type="dxa"/>
          </w:tcPr>
          <w:p w14:paraId="654FCB8C" w14:textId="77777777" w:rsidR="006E0F8D" w:rsidRDefault="006E0F8D" w:rsidP="006E0F8D">
            <w:pPr>
              <w:pStyle w:val="TAL"/>
              <w:rPr>
                <w:sz w:val="16"/>
                <w:szCs w:val="16"/>
              </w:rPr>
            </w:pPr>
            <w:r>
              <w:rPr>
                <w:rFonts w:cs="Arial"/>
                <w:sz w:val="16"/>
                <w:szCs w:val="16"/>
              </w:rPr>
              <w:t>List of RSCP values received in RRC measurement report. One value per measured cell.</w:t>
            </w:r>
          </w:p>
        </w:tc>
        <w:tc>
          <w:tcPr>
            <w:tcW w:w="992" w:type="dxa"/>
            <w:shd w:val="clear" w:color="auto" w:fill="auto"/>
            <w:vAlign w:val="center"/>
          </w:tcPr>
          <w:p w14:paraId="414093B3"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656F0BB2"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570E83C7" w14:textId="77777777">
        <w:trPr>
          <w:cantSplit/>
          <w:trHeight w:val="315"/>
          <w:tblHeader/>
        </w:trPr>
        <w:tc>
          <w:tcPr>
            <w:tcW w:w="0" w:type="auto"/>
            <w:vMerge/>
            <w:shd w:val="clear" w:color="auto" w:fill="auto"/>
            <w:vAlign w:val="center"/>
          </w:tcPr>
          <w:p w14:paraId="305CF619" w14:textId="77777777" w:rsidR="006E0F8D" w:rsidRDefault="006E0F8D" w:rsidP="006E0F8D">
            <w:pPr>
              <w:pStyle w:val="TAL"/>
              <w:rPr>
                <w:noProof/>
                <w:sz w:val="16"/>
                <w:szCs w:val="16"/>
                <w:lang w:eastAsia="zh-CN"/>
              </w:rPr>
            </w:pPr>
          </w:p>
        </w:tc>
        <w:tc>
          <w:tcPr>
            <w:tcW w:w="1683" w:type="dxa"/>
            <w:shd w:val="clear" w:color="auto" w:fill="auto"/>
            <w:vAlign w:val="center"/>
          </w:tcPr>
          <w:p w14:paraId="7959E8D5" w14:textId="77777777" w:rsidR="006E0F8D" w:rsidRDefault="006E0F8D" w:rsidP="006E0F8D">
            <w:pPr>
              <w:pStyle w:val="TAL"/>
              <w:rPr>
                <w:noProof/>
                <w:sz w:val="16"/>
                <w:szCs w:val="16"/>
                <w:lang w:eastAsia="zh-CN"/>
              </w:rPr>
            </w:pPr>
            <w:r>
              <w:rPr>
                <w:noProof/>
                <w:sz w:val="16"/>
                <w:szCs w:val="16"/>
                <w:lang w:eastAsia="zh-CN"/>
              </w:rPr>
              <w:t>ISCPs</w:t>
            </w:r>
          </w:p>
        </w:tc>
        <w:tc>
          <w:tcPr>
            <w:tcW w:w="4253" w:type="dxa"/>
          </w:tcPr>
          <w:p w14:paraId="094625B9" w14:textId="77777777" w:rsidR="006E0F8D" w:rsidRDefault="006E0F8D" w:rsidP="006E0F8D">
            <w:pPr>
              <w:pStyle w:val="TAL"/>
              <w:rPr>
                <w:sz w:val="16"/>
                <w:szCs w:val="16"/>
              </w:rPr>
            </w:pPr>
            <w:r>
              <w:rPr>
                <w:rFonts w:cs="Arial"/>
                <w:sz w:val="16"/>
                <w:szCs w:val="16"/>
              </w:rPr>
              <w:t>List of ISCP values received in RRC measurement report. One value per measured cell.</w:t>
            </w:r>
          </w:p>
        </w:tc>
        <w:tc>
          <w:tcPr>
            <w:tcW w:w="992" w:type="dxa"/>
            <w:shd w:val="clear" w:color="auto" w:fill="auto"/>
            <w:vAlign w:val="center"/>
          </w:tcPr>
          <w:p w14:paraId="6321E4E0"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265647D5"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73813660" w14:textId="77777777">
        <w:trPr>
          <w:cantSplit/>
          <w:trHeight w:val="315"/>
          <w:tblHeader/>
        </w:trPr>
        <w:tc>
          <w:tcPr>
            <w:tcW w:w="0" w:type="auto"/>
            <w:vMerge/>
            <w:shd w:val="clear" w:color="auto" w:fill="auto"/>
            <w:vAlign w:val="center"/>
          </w:tcPr>
          <w:p w14:paraId="62E25B7B" w14:textId="77777777" w:rsidR="006E0F8D" w:rsidRDefault="006E0F8D" w:rsidP="006E0F8D">
            <w:pPr>
              <w:pStyle w:val="TAL"/>
              <w:rPr>
                <w:noProof/>
                <w:sz w:val="16"/>
                <w:szCs w:val="16"/>
                <w:lang w:eastAsia="zh-CN"/>
              </w:rPr>
            </w:pPr>
          </w:p>
        </w:tc>
        <w:tc>
          <w:tcPr>
            <w:tcW w:w="1683" w:type="dxa"/>
            <w:shd w:val="clear" w:color="auto" w:fill="auto"/>
            <w:vAlign w:val="center"/>
          </w:tcPr>
          <w:p w14:paraId="20DC76FF" w14:textId="77777777" w:rsidR="006E0F8D" w:rsidRDefault="006E0F8D" w:rsidP="006E0F8D">
            <w:pPr>
              <w:pStyle w:val="TAL"/>
              <w:rPr>
                <w:noProof/>
                <w:sz w:val="16"/>
                <w:szCs w:val="16"/>
                <w:lang w:eastAsia="zh-CN"/>
              </w:rPr>
            </w:pPr>
            <w:r>
              <w:rPr>
                <w:noProof/>
                <w:sz w:val="16"/>
                <w:szCs w:val="16"/>
                <w:lang w:eastAsia="zh-CN"/>
              </w:rPr>
              <w:t>SCs</w:t>
            </w:r>
          </w:p>
        </w:tc>
        <w:tc>
          <w:tcPr>
            <w:tcW w:w="4253" w:type="dxa"/>
          </w:tcPr>
          <w:p w14:paraId="44CDCB09" w14:textId="77777777" w:rsidR="006E0F8D" w:rsidRDefault="006E0F8D" w:rsidP="006E0F8D">
            <w:pPr>
              <w:pStyle w:val="TAL"/>
              <w:rPr>
                <w:sz w:val="16"/>
                <w:szCs w:val="16"/>
              </w:rPr>
            </w:pPr>
            <w:r>
              <w:rPr>
                <w:rFonts w:cs="Arial"/>
                <w:sz w:val="16"/>
                <w:szCs w:val="16"/>
              </w:rPr>
              <w:t>List of Scrambling Codes of measured cells. The order of SC values in the list should be the same as the corresponding measured values in the RSCPs and ISCPs attributes.</w:t>
            </w:r>
          </w:p>
        </w:tc>
        <w:tc>
          <w:tcPr>
            <w:tcW w:w="992" w:type="dxa"/>
            <w:shd w:val="clear" w:color="auto" w:fill="auto"/>
            <w:vAlign w:val="center"/>
          </w:tcPr>
          <w:p w14:paraId="25F2ED2A" w14:textId="77777777" w:rsidR="006E0F8D" w:rsidRDefault="006E0F8D" w:rsidP="006E0F8D">
            <w:pPr>
              <w:pStyle w:val="TAL"/>
              <w:rPr>
                <w:sz w:val="16"/>
                <w:szCs w:val="16"/>
              </w:rPr>
            </w:pPr>
            <w:r>
              <w:rPr>
                <w:sz w:val="16"/>
                <w:szCs w:val="16"/>
                <w:lang w:val="fr-FR"/>
              </w:rPr>
              <w:t>TS  25.331 [30]</w:t>
            </w:r>
          </w:p>
        </w:tc>
      </w:tr>
      <w:tr w:rsidR="006E0F8D" w14:paraId="262AF026" w14:textId="77777777">
        <w:trPr>
          <w:cantSplit/>
          <w:trHeight w:val="113"/>
          <w:tblHeader/>
        </w:trPr>
        <w:tc>
          <w:tcPr>
            <w:tcW w:w="0" w:type="auto"/>
            <w:vMerge w:val="restart"/>
            <w:shd w:val="clear" w:color="auto" w:fill="auto"/>
            <w:vAlign w:val="center"/>
          </w:tcPr>
          <w:p w14:paraId="3F100413" w14:textId="77777777" w:rsidR="006E0F8D" w:rsidRDefault="006E0F8D" w:rsidP="006E0F8D">
            <w:pPr>
              <w:pStyle w:val="TAL"/>
              <w:rPr>
                <w:noProof/>
                <w:sz w:val="16"/>
                <w:szCs w:val="16"/>
                <w:lang w:eastAsia="zh-CN"/>
              </w:rPr>
            </w:pPr>
            <w:r>
              <w:rPr>
                <w:noProof/>
                <w:sz w:val="16"/>
                <w:szCs w:val="16"/>
                <w:lang w:eastAsia="zh-CN"/>
              </w:rPr>
              <w:t>M3</w:t>
            </w:r>
          </w:p>
        </w:tc>
        <w:tc>
          <w:tcPr>
            <w:tcW w:w="1683" w:type="dxa"/>
            <w:shd w:val="clear" w:color="auto" w:fill="auto"/>
            <w:vAlign w:val="center"/>
          </w:tcPr>
          <w:p w14:paraId="647928D6" w14:textId="77777777" w:rsidR="006E0F8D" w:rsidRDefault="006E0F8D" w:rsidP="006E0F8D">
            <w:pPr>
              <w:pStyle w:val="TAL"/>
              <w:rPr>
                <w:noProof/>
                <w:sz w:val="16"/>
                <w:szCs w:val="16"/>
                <w:lang w:eastAsia="zh-CN"/>
              </w:rPr>
            </w:pPr>
            <w:r>
              <w:rPr>
                <w:noProof/>
                <w:sz w:val="16"/>
                <w:szCs w:val="16"/>
                <w:lang w:eastAsia="zh-CN"/>
              </w:rPr>
              <w:t>SIR</w:t>
            </w:r>
          </w:p>
        </w:tc>
        <w:tc>
          <w:tcPr>
            <w:tcW w:w="4253" w:type="dxa"/>
          </w:tcPr>
          <w:p w14:paraId="17209514" w14:textId="77777777" w:rsidR="006E0F8D" w:rsidRDefault="006E0F8D" w:rsidP="006E0F8D">
            <w:pPr>
              <w:pStyle w:val="TAL"/>
              <w:rPr>
                <w:sz w:val="16"/>
                <w:szCs w:val="16"/>
              </w:rPr>
            </w:pPr>
            <w:r>
              <w:rPr>
                <w:rFonts w:cs="Arial"/>
                <w:sz w:val="16"/>
                <w:szCs w:val="16"/>
              </w:rPr>
              <w:t>Distribution of the SIR samples measured by the network during the collection period.</w:t>
            </w:r>
          </w:p>
        </w:tc>
        <w:tc>
          <w:tcPr>
            <w:tcW w:w="992" w:type="dxa"/>
            <w:shd w:val="clear" w:color="auto" w:fill="auto"/>
            <w:vAlign w:val="center"/>
          </w:tcPr>
          <w:p w14:paraId="5803D2FE"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25C232FE"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2E8B24E3" w14:textId="77777777">
        <w:trPr>
          <w:cantSplit/>
          <w:trHeight w:val="112"/>
          <w:tblHeader/>
        </w:trPr>
        <w:tc>
          <w:tcPr>
            <w:tcW w:w="0" w:type="auto"/>
            <w:vMerge/>
            <w:shd w:val="clear" w:color="auto" w:fill="auto"/>
            <w:vAlign w:val="center"/>
          </w:tcPr>
          <w:p w14:paraId="584BAC48" w14:textId="77777777" w:rsidR="006E0F8D" w:rsidRDefault="006E0F8D" w:rsidP="006E0F8D">
            <w:pPr>
              <w:pStyle w:val="TAL"/>
              <w:rPr>
                <w:noProof/>
                <w:sz w:val="16"/>
                <w:szCs w:val="16"/>
                <w:lang w:eastAsia="zh-CN"/>
              </w:rPr>
            </w:pPr>
          </w:p>
        </w:tc>
        <w:tc>
          <w:tcPr>
            <w:tcW w:w="1683" w:type="dxa"/>
            <w:shd w:val="clear" w:color="auto" w:fill="auto"/>
            <w:vAlign w:val="center"/>
          </w:tcPr>
          <w:p w14:paraId="6A1D351F" w14:textId="77777777" w:rsidR="006E0F8D" w:rsidRDefault="006E0F8D" w:rsidP="006E0F8D">
            <w:pPr>
              <w:pStyle w:val="TAL"/>
              <w:rPr>
                <w:noProof/>
                <w:sz w:val="16"/>
                <w:szCs w:val="16"/>
                <w:lang w:eastAsia="zh-CN"/>
              </w:rPr>
            </w:pPr>
            <w:r>
              <w:rPr>
                <w:noProof/>
                <w:sz w:val="16"/>
                <w:szCs w:val="16"/>
                <w:lang w:eastAsia="zh-CN"/>
              </w:rPr>
              <w:t>SIR error</w:t>
            </w:r>
          </w:p>
        </w:tc>
        <w:tc>
          <w:tcPr>
            <w:tcW w:w="4253" w:type="dxa"/>
          </w:tcPr>
          <w:p w14:paraId="7D8BE6D6" w14:textId="77777777" w:rsidR="006E0F8D" w:rsidRDefault="006E0F8D" w:rsidP="006E0F8D">
            <w:pPr>
              <w:pStyle w:val="TAL"/>
              <w:rPr>
                <w:sz w:val="16"/>
                <w:szCs w:val="16"/>
              </w:rPr>
            </w:pPr>
            <w:r>
              <w:rPr>
                <w:rFonts w:cs="Arial"/>
                <w:sz w:val="16"/>
                <w:szCs w:val="16"/>
              </w:rPr>
              <w:t xml:space="preserve">Distribution of the </w:t>
            </w:r>
            <w:proofErr w:type="spellStart"/>
            <w:r>
              <w:rPr>
                <w:rFonts w:cs="Arial"/>
                <w:sz w:val="16"/>
                <w:szCs w:val="16"/>
              </w:rPr>
              <w:t>SIRerror</w:t>
            </w:r>
            <w:proofErr w:type="spellEnd"/>
            <w:r>
              <w:rPr>
                <w:rFonts w:cs="Arial"/>
                <w:sz w:val="16"/>
                <w:szCs w:val="16"/>
              </w:rPr>
              <w:t xml:space="preserve"> samples measured by the network during the collection period.</w:t>
            </w:r>
          </w:p>
        </w:tc>
        <w:tc>
          <w:tcPr>
            <w:tcW w:w="992" w:type="dxa"/>
            <w:shd w:val="clear" w:color="auto" w:fill="auto"/>
            <w:vAlign w:val="center"/>
          </w:tcPr>
          <w:p w14:paraId="7B239441"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1EFB6CD7"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4510F03C" w14:textId="77777777">
        <w:trPr>
          <w:cantSplit/>
          <w:trHeight w:val="54"/>
          <w:tblHeader/>
        </w:trPr>
        <w:tc>
          <w:tcPr>
            <w:tcW w:w="0" w:type="auto"/>
            <w:shd w:val="clear" w:color="auto" w:fill="auto"/>
            <w:vAlign w:val="center"/>
          </w:tcPr>
          <w:p w14:paraId="2B12D575" w14:textId="77777777" w:rsidR="006E0F8D" w:rsidRDefault="006E0F8D" w:rsidP="006E0F8D">
            <w:pPr>
              <w:pStyle w:val="TAL"/>
              <w:rPr>
                <w:noProof/>
                <w:sz w:val="16"/>
                <w:szCs w:val="16"/>
                <w:lang w:eastAsia="zh-CN"/>
              </w:rPr>
            </w:pPr>
            <w:r>
              <w:rPr>
                <w:noProof/>
                <w:sz w:val="16"/>
                <w:szCs w:val="16"/>
                <w:lang w:eastAsia="zh-CN"/>
              </w:rPr>
              <w:t>M4</w:t>
            </w:r>
          </w:p>
        </w:tc>
        <w:tc>
          <w:tcPr>
            <w:tcW w:w="1683" w:type="dxa"/>
            <w:shd w:val="clear" w:color="auto" w:fill="auto"/>
            <w:vAlign w:val="center"/>
          </w:tcPr>
          <w:p w14:paraId="0C93BDCD" w14:textId="77777777" w:rsidR="006E0F8D" w:rsidRDefault="006E0F8D" w:rsidP="006E0F8D">
            <w:pPr>
              <w:pStyle w:val="TAL"/>
              <w:rPr>
                <w:sz w:val="16"/>
                <w:szCs w:val="16"/>
              </w:rPr>
            </w:pPr>
            <w:r>
              <w:rPr>
                <w:sz w:val="16"/>
                <w:szCs w:val="16"/>
              </w:rPr>
              <w:t xml:space="preserve">EDCH PH </w:t>
            </w:r>
            <w:proofErr w:type="spellStart"/>
            <w:r>
              <w:rPr>
                <w:sz w:val="16"/>
                <w:szCs w:val="16"/>
              </w:rPr>
              <w:t>distr</w:t>
            </w:r>
            <w:proofErr w:type="spellEnd"/>
          </w:p>
        </w:tc>
        <w:tc>
          <w:tcPr>
            <w:tcW w:w="4253" w:type="dxa"/>
          </w:tcPr>
          <w:p w14:paraId="1AE52237" w14:textId="77777777" w:rsidR="006E0F8D" w:rsidRDefault="006E0F8D" w:rsidP="006E0F8D">
            <w:pPr>
              <w:pStyle w:val="TAL"/>
              <w:rPr>
                <w:sz w:val="16"/>
                <w:szCs w:val="16"/>
              </w:rPr>
            </w:pPr>
            <w:r>
              <w:rPr>
                <w:rFonts w:cs="Arial"/>
                <w:sz w:val="16"/>
                <w:szCs w:val="16"/>
              </w:rPr>
              <w:t>Distribution of the power headroom samples reported by the UE according to RRM configuration during the collection period.</w:t>
            </w:r>
          </w:p>
        </w:tc>
        <w:tc>
          <w:tcPr>
            <w:tcW w:w="992" w:type="dxa"/>
            <w:shd w:val="clear" w:color="auto" w:fill="auto"/>
            <w:vAlign w:val="center"/>
          </w:tcPr>
          <w:p w14:paraId="635E490F"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33259D51"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3A00B42" w14:textId="77777777">
        <w:trPr>
          <w:cantSplit/>
          <w:trHeight w:val="54"/>
          <w:tblHeader/>
        </w:trPr>
        <w:tc>
          <w:tcPr>
            <w:tcW w:w="0" w:type="auto"/>
            <w:shd w:val="clear" w:color="auto" w:fill="auto"/>
            <w:vAlign w:val="center"/>
          </w:tcPr>
          <w:p w14:paraId="35DD1666" w14:textId="77777777" w:rsidR="006E0F8D" w:rsidRDefault="006E0F8D" w:rsidP="006E0F8D">
            <w:pPr>
              <w:pStyle w:val="TAL"/>
              <w:rPr>
                <w:noProof/>
                <w:sz w:val="16"/>
                <w:szCs w:val="16"/>
                <w:lang w:eastAsia="zh-CN"/>
              </w:rPr>
            </w:pPr>
            <w:r>
              <w:rPr>
                <w:noProof/>
                <w:sz w:val="16"/>
                <w:szCs w:val="16"/>
                <w:lang w:eastAsia="zh-CN"/>
              </w:rPr>
              <w:t>M5</w:t>
            </w:r>
          </w:p>
        </w:tc>
        <w:tc>
          <w:tcPr>
            <w:tcW w:w="1683" w:type="dxa"/>
            <w:shd w:val="clear" w:color="auto" w:fill="auto"/>
            <w:vAlign w:val="center"/>
          </w:tcPr>
          <w:p w14:paraId="7DB11068" w14:textId="77777777" w:rsidR="006E0F8D" w:rsidRDefault="006E0F8D" w:rsidP="006E0F8D">
            <w:pPr>
              <w:pStyle w:val="TAL"/>
              <w:rPr>
                <w:sz w:val="16"/>
                <w:szCs w:val="16"/>
              </w:rPr>
            </w:pPr>
            <w:r>
              <w:rPr>
                <w:sz w:val="16"/>
                <w:szCs w:val="16"/>
              </w:rPr>
              <w:t xml:space="preserve">RTWP </w:t>
            </w:r>
            <w:proofErr w:type="spellStart"/>
            <w:r>
              <w:rPr>
                <w:sz w:val="16"/>
                <w:szCs w:val="16"/>
              </w:rPr>
              <w:t>distr</w:t>
            </w:r>
            <w:proofErr w:type="spellEnd"/>
          </w:p>
        </w:tc>
        <w:tc>
          <w:tcPr>
            <w:tcW w:w="4253" w:type="dxa"/>
          </w:tcPr>
          <w:p w14:paraId="0CCF5F52" w14:textId="77777777" w:rsidR="006E0F8D" w:rsidRDefault="006E0F8D" w:rsidP="006E0F8D">
            <w:pPr>
              <w:pStyle w:val="TAL"/>
              <w:rPr>
                <w:sz w:val="16"/>
                <w:szCs w:val="16"/>
              </w:rPr>
            </w:pPr>
            <w:r>
              <w:rPr>
                <w:rFonts w:cs="Arial"/>
                <w:sz w:val="16"/>
                <w:szCs w:val="16"/>
              </w:rPr>
              <w:t>Distribution of the measured Total Wideband Power samples obtained during the collection period. The distribution is in the interval of [-112, -50] dBm.</w:t>
            </w:r>
          </w:p>
        </w:tc>
        <w:tc>
          <w:tcPr>
            <w:tcW w:w="992" w:type="dxa"/>
            <w:shd w:val="clear" w:color="auto" w:fill="auto"/>
            <w:vAlign w:val="center"/>
          </w:tcPr>
          <w:p w14:paraId="0A8871E2"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2F859B35"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48148182" w14:textId="77777777">
        <w:trPr>
          <w:cantSplit/>
          <w:trHeight w:val="105"/>
          <w:tblHeader/>
        </w:trPr>
        <w:tc>
          <w:tcPr>
            <w:tcW w:w="0" w:type="auto"/>
            <w:vMerge w:val="restart"/>
            <w:shd w:val="clear" w:color="auto" w:fill="auto"/>
            <w:vAlign w:val="center"/>
          </w:tcPr>
          <w:p w14:paraId="1DDCB600" w14:textId="77777777" w:rsidR="006E0F8D" w:rsidRDefault="006E0F8D" w:rsidP="006E0F8D">
            <w:pPr>
              <w:pStyle w:val="TAL"/>
              <w:rPr>
                <w:noProof/>
                <w:sz w:val="16"/>
                <w:szCs w:val="16"/>
                <w:lang w:eastAsia="zh-CN"/>
              </w:rPr>
            </w:pPr>
            <w:r>
              <w:rPr>
                <w:noProof/>
                <w:sz w:val="16"/>
                <w:szCs w:val="16"/>
                <w:lang w:eastAsia="zh-CN"/>
              </w:rPr>
              <w:t>M6</w:t>
            </w:r>
          </w:p>
        </w:tc>
        <w:tc>
          <w:tcPr>
            <w:tcW w:w="1683" w:type="dxa"/>
            <w:shd w:val="clear" w:color="auto" w:fill="auto"/>
            <w:vAlign w:val="center"/>
          </w:tcPr>
          <w:p w14:paraId="373EDB5E" w14:textId="77777777" w:rsidR="006E0F8D" w:rsidRDefault="006E0F8D" w:rsidP="006E0F8D">
            <w:pPr>
              <w:pStyle w:val="TAL"/>
              <w:rPr>
                <w:sz w:val="16"/>
                <w:szCs w:val="16"/>
              </w:rPr>
            </w:pPr>
            <w:r>
              <w:rPr>
                <w:sz w:val="16"/>
                <w:szCs w:val="16"/>
              </w:rPr>
              <w:t>UL volumes</w:t>
            </w:r>
          </w:p>
        </w:tc>
        <w:tc>
          <w:tcPr>
            <w:tcW w:w="4253" w:type="dxa"/>
          </w:tcPr>
          <w:p w14:paraId="017275ED" w14:textId="77777777" w:rsidR="006E0F8D" w:rsidRDefault="006E0F8D" w:rsidP="006E0F8D">
            <w:pPr>
              <w:pStyle w:val="TAL"/>
              <w:rPr>
                <w:sz w:val="16"/>
                <w:szCs w:val="16"/>
                <w:lang w:val="it-IT"/>
              </w:rPr>
            </w:pPr>
            <w:r>
              <w:rPr>
                <w:rFonts w:cs="Arial"/>
                <w:sz w:val="16"/>
                <w:szCs w:val="16"/>
              </w:rPr>
              <w:t xml:space="preserve">List of measured UL volumes in bytes per RAB. </w:t>
            </w:r>
            <w:r>
              <w:rPr>
                <w:rFonts w:cs="Arial"/>
                <w:sz w:val="16"/>
                <w:szCs w:val="16"/>
                <w:lang w:val="it-IT"/>
              </w:rPr>
              <w:t>One value  per RAB.</w:t>
            </w:r>
          </w:p>
        </w:tc>
        <w:tc>
          <w:tcPr>
            <w:tcW w:w="992" w:type="dxa"/>
            <w:shd w:val="clear" w:color="auto" w:fill="auto"/>
            <w:vAlign w:val="center"/>
          </w:tcPr>
          <w:p w14:paraId="1F22B13C"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10F5FDC1"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CC8B4B6" w14:textId="77777777">
        <w:trPr>
          <w:cantSplit/>
          <w:trHeight w:val="105"/>
          <w:tblHeader/>
        </w:trPr>
        <w:tc>
          <w:tcPr>
            <w:tcW w:w="0" w:type="auto"/>
            <w:vMerge/>
            <w:shd w:val="clear" w:color="auto" w:fill="auto"/>
            <w:vAlign w:val="center"/>
          </w:tcPr>
          <w:p w14:paraId="55B936BF" w14:textId="77777777" w:rsidR="006E0F8D" w:rsidRDefault="006E0F8D" w:rsidP="006E0F8D">
            <w:pPr>
              <w:pStyle w:val="TAL"/>
              <w:rPr>
                <w:noProof/>
                <w:sz w:val="16"/>
                <w:szCs w:val="16"/>
                <w:lang w:eastAsia="zh-CN"/>
              </w:rPr>
            </w:pPr>
          </w:p>
        </w:tc>
        <w:tc>
          <w:tcPr>
            <w:tcW w:w="1683" w:type="dxa"/>
            <w:shd w:val="clear" w:color="auto" w:fill="auto"/>
            <w:vAlign w:val="center"/>
          </w:tcPr>
          <w:p w14:paraId="3D762FBA" w14:textId="77777777" w:rsidR="006E0F8D" w:rsidRDefault="006E0F8D" w:rsidP="006E0F8D">
            <w:pPr>
              <w:pStyle w:val="TAL"/>
              <w:rPr>
                <w:sz w:val="16"/>
                <w:szCs w:val="16"/>
              </w:rPr>
            </w:pPr>
            <w:r>
              <w:rPr>
                <w:sz w:val="16"/>
                <w:szCs w:val="16"/>
              </w:rPr>
              <w:t>DL volumes</w:t>
            </w:r>
          </w:p>
        </w:tc>
        <w:tc>
          <w:tcPr>
            <w:tcW w:w="4253" w:type="dxa"/>
          </w:tcPr>
          <w:p w14:paraId="7A11D373" w14:textId="77777777" w:rsidR="006E0F8D" w:rsidRDefault="006E0F8D" w:rsidP="006E0F8D">
            <w:pPr>
              <w:pStyle w:val="TAL"/>
              <w:rPr>
                <w:sz w:val="16"/>
                <w:szCs w:val="16"/>
                <w:lang w:val="it-IT"/>
              </w:rPr>
            </w:pPr>
            <w:r>
              <w:rPr>
                <w:rFonts w:cs="Arial"/>
                <w:sz w:val="16"/>
                <w:szCs w:val="16"/>
              </w:rPr>
              <w:t xml:space="preserve">List of measured DL volumes in bytes per RAB. </w:t>
            </w:r>
            <w:r>
              <w:rPr>
                <w:rFonts w:cs="Arial"/>
                <w:sz w:val="16"/>
                <w:szCs w:val="16"/>
                <w:lang w:val="it-IT"/>
              </w:rPr>
              <w:t>One value  per RAB.</w:t>
            </w:r>
          </w:p>
        </w:tc>
        <w:tc>
          <w:tcPr>
            <w:tcW w:w="992" w:type="dxa"/>
            <w:shd w:val="clear" w:color="auto" w:fill="auto"/>
            <w:vAlign w:val="center"/>
          </w:tcPr>
          <w:p w14:paraId="18E9DDAA"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5EE97209"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71524B74" w14:textId="77777777">
        <w:trPr>
          <w:cantSplit/>
          <w:trHeight w:val="105"/>
          <w:tblHeader/>
        </w:trPr>
        <w:tc>
          <w:tcPr>
            <w:tcW w:w="0" w:type="auto"/>
            <w:vMerge/>
            <w:shd w:val="clear" w:color="auto" w:fill="auto"/>
            <w:vAlign w:val="center"/>
          </w:tcPr>
          <w:p w14:paraId="7AC9841A" w14:textId="77777777" w:rsidR="006E0F8D" w:rsidRDefault="006E0F8D" w:rsidP="006E0F8D">
            <w:pPr>
              <w:pStyle w:val="TAL"/>
              <w:rPr>
                <w:noProof/>
                <w:sz w:val="16"/>
                <w:szCs w:val="16"/>
                <w:lang w:eastAsia="zh-CN"/>
              </w:rPr>
            </w:pPr>
          </w:p>
        </w:tc>
        <w:tc>
          <w:tcPr>
            <w:tcW w:w="1683" w:type="dxa"/>
            <w:shd w:val="clear" w:color="auto" w:fill="auto"/>
            <w:vAlign w:val="center"/>
          </w:tcPr>
          <w:p w14:paraId="1FDDDF6B" w14:textId="77777777" w:rsidR="006E0F8D" w:rsidRDefault="006E0F8D" w:rsidP="006E0F8D">
            <w:pPr>
              <w:pStyle w:val="TAL"/>
              <w:rPr>
                <w:sz w:val="16"/>
                <w:szCs w:val="16"/>
              </w:rPr>
            </w:pPr>
            <w:r>
              <w:rPr>
                <w:sz w:val="16"/>
                <w:szCs w:val="16"/>
              </w:rPr>
              <w:t>Traffic classes</w:t>
            </w:r>
          </w:p>
        </w:tc>
        <w:tc>
          <w:tcPr>
            <w:tcW w:w="4253" w:type="dxa"/>
          </w:tcPr>
          <w:p w14:paraId="1DD0DD05" w14:textId="77777777" w:rsidR="006E0F8D" w:rsidRDefault="006E0F8D" w:rsidP="006E0F8D">
            <w:pPr>
              <w:pStyle w:val="TAL"/>
              <w:rPr>
                <w:sz w:val="16"/>
                <w:szCs w:val="16"/>
              </w:rPr>
            </w:pPr>
            <w:r>
              <w:rPr>
                <w:rFonts w:cs="Arial"/>
                <w:sz w:val="16"/>
                <w:szCs w:val="16"/>
              </w:rPr>
              <w:t>List of Traffic class parameters (conversational, streaming, interactive, background) of the RABs for which the volume and throughput measurements apply. The order of Traffic class values in the list should be the same as the corresponding measured values in the UL volumes and DL volumes attributes.</w:t>
            </w:r>
          </w:p>
        </w:tc>
        <w:tc>
          <w:tcPr>
            <w:tcW w:w="992" w:type="dxa"/>
            <w:shd w:val="clear" w:color="auto" w:fill="auto"/>
            <w:vAlign w:val="center"/>
          </w:tcPr>
          <w:p w14:paraId="70BBD7CA" w14:textId="77777777" w:rsidR="006E0F8D" w:rsidRDefault="006E0F8D" w:rsidP="006E0F8D">
            <w:pPr>
              <w:pStyle w:val="TAL"/>
              <w:rPr>
                <w:sz w:val="16"/>
                <w:szCs w:val="16"/>
              </w:rPr>
            </w:pPr>
            <w:r>
              <w:rPr>
                <w:sz w:val="16"/>
                <w:szCs w:val="16"/>
                <w:lang w:val="fr-FR"/>
              </w:rPr>
              <w:t>TS  25.331</w:t>
            </w:r>
            <w:r>
              <w:rPr>
                <w:rFonts w:cs="Arial"/>
                <w:sz w:val="16"/>
                <w:szCs w:val="16"/>
                <w:lang w:val="fr-FR"/>
              </w:rPr>
              <w:t xml:space="preserve"> [30]</w:t>
            </w:r>
          </w:p>
        </w:tc>
      </w:tr>
      <w:tr w:rsidR="006E0F8D" w14:paraId="1EBE15D1" w14:textId="77777777">
        <w:trPr>
          <w:cantSplit/>
          <w:trHeight w:val="30"/>
          <w:tblHeader/>
        </w:trPr>
        <w:tc>
          <w:tcPr>
            <w:tcW w:w="0" w:type="auto"/>
            <w:vMerge w:val="restart"/>
            <w:shd w:val="clear" w:color="auto" w:fill="auto"/>
            <w:vAlign w:val="center"/>
          </w:tcPr>
          <w:p w14:paraId="7D2590B5" w14:textId="77777777" w:rsidR="006E0F8D" w:rsidRDefault="006E0F8D" w:rsidP="006E0F8D">
            <w:pPr>
              <w:pStyle w:val="TAL"/>
              <w:rPr>
                <w:noProof/>
                <w:sz w:val="16"/>
                <w:szCs w:val="16"/>
                <w:lang w:eastAsia="zh-CN"/>
              </w:rPr>
            </w:pPr>
            <w:r>
              <w:rPr>
                <w:noProof/>
                <w:sz w:val="16"/>
                <w:szCs w:val="16"/>
                <w:lang w:eastAsia="zh-CN"/>
              </w:rPr>
              <w:t>M7</w:t>
            </w:r>
          </w:p>
        </w:tc>
        <w:tc>
          <w:tcPr>
            <w:tcW w:w="1683" w:type="dxa"/>
            <w:shd w:val="clear" w:color="auto" w:fill="auto"/>
            <w:vAlign w:val="center"/>
          </w:tcPr>
          <w:p w14:paraId="252D5B6E" w14:textId="77777777" w:rsidR="006E0F8D" w:rsidRDefault="006E0F8D" w:rsidP="006E0F8D">
            <w:pPr>
              <w:pStyle w:val="TAL"/>
              <w:rPr>
                <w:sz w:val="16"/>
                <w:szCs w:val="16"/>
              </w:rPr>
            </w:pPr>
            <w:r>
              <w:rPr>
                <w:sz w:val="16"/>
                <w:szCs w:val="16"/>
              </w:rPr>
              <w:t xml:space="preserve">UL </w:t>
            </w:r>
            <w:proofErr w:type="spellStart"/>
            <w:r>
              <w:rPr>
                <w:sz w:val="16"/>
                <w:szCs w:val="16"/>
              </w:rPr>
              <w:t>Thps</w:t>
            </w:r>
            <w:proofErr w:type="spellEnd"/>
          </w:p>
        </w:tc>
        <w:tc>
          <w:tcPr>
            <w:tcW w:w="4253" w:type="dxa"/>
          </w:tcPr>
          <w:p w14:paraId="58193F2F" w14:textId="77777777" w:rsidR="006E0F8D" w:rsidRDefault="006E0F8D" w:rsidP="006E0F8D">
            <w:pPr>
              <w:pStyle w:val="TAL"/>
              <w:rPr>
                <w:sz w:val="16"/>
                <w:szCs w:val="16"/>
              </w:rPr>
            </w:pPr>
            <w:r>
              <w:rPr>
                <w:rFonts w:cs="Arial"/>
                <w:sz w:val="16"/>
                <w:szCs w:val="16"/>
              </w:rPr>
              <w:t>List of measured UL throughputs in bytes/sec per RAB. One value per RAB.</w:t>
            </w:r>
          </w:p>
        </w:tc>
        <w:tc>
          <w:tcPr>
            <w:tcW w:w="992" w:type="dxa"/>
            <w:shd w:val="clear" w:color="auto" w:fill="auto"/>
            <w:vAlign w:val="center"/>
          </w:tcPr>
          <w:p w14:paraId="5B99DF11"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390F65B8"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08EA4E32" w14:textId="77777777">
        <w:trPr>
          <w:cantSplit/>
          <w:trHeight w:val="30"/>
          <w:tblHeader/>
        </w:trPr>
        <w:tc>
          <w:tcPr>
            <w:tcW w:w="0" w:type="auto"/>
            <w:vMerge/>
            <w:shd w:val="clear" w:color="auto" w:fill="auto"/>
            <w:vAlign w:val="center"/>
          </w:tcPr>
          <w:p w14:paraId="7D57C1D2" w14:textId="77777777" w:rsidR="006E0F8D" w:rsidRDefault="006E0F8D" w:rsidP="006E0F8D">
            <w:pPr>
              <w:pStyle w:val="TAL"/>
              <w:rPr>
                <w:noProof/>
                <w:sz w:val="16"/>
                <w:szCs w:val="16"/>
                <w:lang w:eastAsia="zh-CN"/>
              </w:rPr>
            </w:pPr>
          </w:p>
        </w:tc>
        <w:tc>
          <w:tcPr>
            <w:tcW w:w="1683" w:type="dxa"/>
            <w:shd w:val="clear" w:color="auto" w:fill="auto"/>
            <w:vAlign w:val="center"/>
          </w:tcPr>
          <w:p w14:paraId="2AB39FC2" w14:textId="77777777" w:rsidR="006E0F8D" w:rsidRDefault="006E0F8D" w:rsidP="006E0F8D">
            <w:pPr>
              <w:pStyle w:val="TAL"/>
              <w:rPr>
                <w:sz w:val="16"/>
                <w:szCs w:val="16"/>
              </w:rPr>
            </w:pPr>
            <w:r>
              <w:rPr>
                <w:sz w:val="16"/>
                <w:szCs w:val="16"/>
              </w:rPr>
              <w:t xml:space="preserve">DL </w:t>
            </w:r>
            <w:proofErr w:type="spellStart"/>
            <w:r>
              <w:rPr>
                <w:sz w:val="16"/>
                <w:szCs w:val="16"/>
              </w:rPr>
              <w:t>Thps</w:t>
            </w:r>
            <w:proofErr w:type="spellEnd"/>
          </w:p>
        </w:tc>
        <w:tc>
          <w:tcPr>
            <w:tcW w:w="4253" w:type="dxa"/>
          </w:tcPr>
          <w:p w14:paraId="4804A2BA" w14:textId="77777777" w:rsidR="006E0F8D" w:rsidRDefault="006E0F8D" w:rsidP="006E0F8D">
            <w:pPr>
              <w:pStyle w:val="TAL"/>
              <w:rPr>
                <w:sz w:val="16"/>
                <w:szCs w:val="16"/>
              </w:rPr>
            </w:pPr>
            <w:r>
              <w:rPr>
                <w:rFonts w:cs="Arial"/>
                <w:sz w:val="16"/>
                <w:szCs w:val="16"/>
              </w:rPr>
              <w:t>List of measured DL throughputs in bytes/sec per RAB. One value per RAB.</w:t>
            </w:r>
          </w:p>
        </w:tc>
        <w:tc>
          <w:tcPr>
            <w:tcW w:w="992" w:type="dxa"/>
            <w:shd w:val="clear" w:color="auto" w:fill="auto"/>
            <w:vAlign w:val="center"/>
          </w:tcPr>
          <w:p w14:paraId="74E39DD2"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5B2A82D7"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A81D33D" w14:textId="77777777">
        <w:trPr>
          <w:cantSplit/>
          <w:trHeight w:val="30"/>
          <w:tblHeader/>
        </w:trPr>
        <w:tc>
          <w:tcPr>
            <w:tcW w:w="0" w:type="auto"/>
            <w:vMerge/>
            <w:shd w:val="clear" w:color="auto" w:fill="auto"/>
            <w:vAlign w:val="center"/>
          </w:tcPr>
          <w:p w14:paraId="1FC690B5" w14:textId="77777777" w:rsidR="006E0F8D" w:rsidRDefault="006E0F8D" w:rsidP="006E0F8D">
            <w:pPr>
              <w:pStyle w:val="TAL"/>
              <w:rPr>
                <w:noProof/>
                <w:sz w:val="16"/>
                <w:szCs w:val="16"/>
                <w:lang w:eastAsia="zh-CN"/>
              </w:rPr>
            </w:pPr>
          </w:p>
        </w:tc>
        <w:tc>
          <w:tcPr>
            <w:tcW w:w="1683" w:type="dxa"/>
            <w:shd w:val="clear" w:color="auto" w:fill="auto"/>
            <w:vAlign w:val="center"/>
          </w:tcPr>
          <w:p w14:paraId="1FAA409B" w14:textId="77777777" w:rsidR="006E0F8D" w:rsidRDefault="006E0F8D" w:rsidP="006E0F8D">
            <w:pPr>
              <w:pStyle w:val="TAL"/>
              <w:rPr>
                <w:sz w:val="16"/>
                <w:szCs w:val="16"/>
              </w:rPr>
            </w:pPr>
            <w:r>
              <w:rPr>
                <w:sz w:val="16"/>
                <w:szCs w:val="16"/>
              </w:rPr>
              <w:t>Traffic classes</w:t>
            </w:r>
          </w:p>
        </w:tc>
        <w:tc>
          <w:tcPr>
            <w:tcW w:w="4253" w:type="dxa"/>
          </w:tcPr>
          <w:p w14:paraId="617D2D68" w14:textId="77777777" w:rsidR="006E0F8D" w:rsidRDefault="006E0F8D" w:rsidP="006E0F8D">
            <w:pPr>
              <w:pStyle w:val="TAL"/>
              <w:rPr>
                <w:sz w:val="16"/>
                <w:szCs w:val="16"/>
              </w:rPr>
            </w:pPr>
            <w:r>
              <w:rPr>
                <w:rFonts w:cs="Arial"/>
                <w:sz w:val="16"/>
                <w:szCs w:val="16"/>
              </w:rPr>
              <w:t xml:space="preserve">List of Traffic class parameters (conversational, streaming, interactive, background) of the RABs for which the volume and throughput measurements apply. The order of Traffic class values in the list should be the same as the corresponding measured values in the UL </w:t>
            </w:r>
            <w:proofErr w:type="spellStart"/>
            <w:r>
              <w:rPr>
                <w:rFonts w:cs="Arial"/>
                <w:sz w:val="16"/>
                <w:szCs w:val="16"/>
              </w:rPr>
              <w:t>Thps</w:t>
            </w:r>
            <w:proofErr w:type="spellEnd"/>
            <w:r>
              <w:rPr>
                <w:rFonts w:cs="Arial"/>
                <w:sz w:val="16"/>
                <w:szCs w:val="16"/>
              </w:rPr>
              <w:t xml:space="preserve"> and DL </w:t>
            </w:r>
            <w:proofErr w:type="spellStart"/>
            <w:r>
              <w:rPr>
                <w:rFonts w:cs="Arial"/>
                <w:sz w:val="16"/>
                <w:szCs w:val="16"/>
              </w:rPr>
              <w:t>Thps</w:t>
            </w:r>
            <w:proofErr w:type="spellEnd"/>
            <w:r>
              <w:rPr>
                <w:rFonts w:cs="Arial"/>
                <w:sz w:val="16"/>
                <w:szCs w:val="16"/>
              </w:rPr>
              <w:t xml:space="preserve"> attributes.</w:t>
            </w:r>
          </w:p>
        </w:tc>
        <w:tc>
          <w:tcPr>
            <w:tcW w:w="992" w:type="dxa"/>
            <w:shd w:val="clear" w:color="auto" w:fill="auto"/>
            <w:vAlign w:val="center"/>
          </w:tcPr>
          <w:p w14:paraId="1A43EA57" w14:textId="77777777" w:rsidR="006E0F8D" w:rsidRDefault="006E0F8D" w:rsidP="006E0F8D">
            <w:pPr>
              <w:pStyle w:val="TAL"/>
              <w:rPr>
                <w:sz w:val="16"/>
                <w:szCs w:val="16"/>
              </w:rPr>
            </w:pPr>
            <w:r>
              <w:rPr>
                <w:sz w:val="16"/>
                <w:szCs w:val="16"/>
                <w:lang w:val="fr-FR"/>
              </w:rPr>
              <w:t>TS  23.107 [29]</w:t>
            </w:r>
          </w:p>
        </w:tc>
      </w:tr>
      <w:tr w:rsidR="006E0F8D" w14:paraId="2476AAEC" w14:textId="77777777">
        <w:trPr>
          <w:cantSplit/>
          <w:trHeight w:val="30"/>
          <w:tblHeader/>
        </w:trPr>
        <w:tc>
          <w:tcPr>
            <w:tcW w:w="0" w:type="auto"/>
            <w:vMerge/>
            <w:shd w:val="clear" w:color="auto" w:fill="auto"/>
            <w:vAlign w:val="center"/>
          </w:tcPr>
          <w:p w14:paraId="21919784" w14:textId="77777777" w:rsidR="006E0F8D" w:rsidRDefault="006E0F8D" w:rsidP="006E0F8D">
            <w:pPr>
              <w:pStyle w:val="TAL"/>
              <w:rPr>
                <w:noProof/>
                <w:sz w:val="16"/>
                <w:szCs w:val="16"/>
                <w:lang w:eastAsia="zh-CN"/>
              </w:rPr>
            </w:pPr>
          </w:p>
        </w:tc>
        <w:tc>
          <w:tcPr>
            <w:tcW w:w="1683" w:type="dxa"/>
            <w:shd w:val="clear" w:color="auto" w:fill="auto"/>
            <w:vAlign w:val="center"/>
          </w:tcPr>
          <w:p w14:paraId="696E59F3" w14:textId="77777777" w:rsidR="006E0F8D" w:rsidRDefault="006E0F8D" w:rsidP="006E0F8D">
            <w:pPr>
              <w:pStyle w:val="TAL"/>
              <w:rPr>
                <w:sz w:val="16"/>
                <w:szCs w:val="16"/>
              </w:rPr>
            </w:pPr>
            <w:r>
              <w:rPr>
                <w:sz w:val="16"/>
                <w:szCs w:val="16"/>
              </w:rPr>
              <w:t xml:space="preserve">UL </w:t>
            </w:r>
            <w:proofErr w:type="spellStart"/>
            <w:r>
              <w:rPr>
                <w:sz w:val="16"/>
                <w:szCs w:val="16"/>
              </w:rPr>
              <w:t>Thp</w:t>
            </w:r>
            <w:proofErr w:type="spellEnd"/>
            <w:r>
              <w:rPr>
                <w:sz w:val="16"/>
                <w:szCs w:val="16"/>
              </w:rPr>
              <w:t xml:space="preserve"> UE</w:t>
            </w:r>
          </w:p>
        </w:tc>
        <w:tc>
          <w:tcPr>
            <w:tcW w:w="4253" w:type="dxa"/>
          </w:tcPr>
          <w:p w14:paraId="497DA58E" w14:textId="77777777" w:rsidR="006E0F8D" w:rsidRDefault="006E0F8D" w:rsidP="006E0F8D">
            <w:pPr>
              <w:pStyle w:val="TAL"/>
              <w:rPr>
                <w:sz w:val="16"/>
                <w:szCs w:val="16"/>
              </w:rPr>
            </w:pPr>
            <w:r>
              <w:rPr>
                <w:sz w:val="16"/>
                <w:szCs w:val="16"/>
              </w:rPr>
              <w:t xml:space="preserve">Measured UL throughput </w:t>
            </w:r>
            <w:r>
              <w:rPr>
                <w:rFonts w:cs="Arial"/>
                <w:sz w:val="16"/>
                <w:szCs w:val="16"/>
              </w:rPr>
              <w:t>in bytes/sec per UE.</w:t>
            </w:r>
          </w:p>
        </w:tc>
        <w:tc>
          <w:tcPr>
            <w:tcW w:w="992" w:type="dxa"/>
            <w:shd w:val="clear" w:color="auto" w:fill="auto"/>
            <w:vAlign w:val="center"/>
          </w:tcPr>
          <w:p w14:paraId="74451019"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18879548"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7B0D8F99" w14:textId="77777777">
        <w:trPr>
          <w:cantSplit/>
          <w:trHeight w:val="30"/>
          <w:tblHeader/>
        </w:trPr>
        <w:tc>
          <w:tcPr>
            <w:tcW w:w="0" w:type="auto"/>
            <w:vMerge/>
            <w:shd w:val="clear" w:color="auto" w:fill="auto"/>
            <w:vAlign w:val="center"/>
          </w:tcPr>
          <w:p w14:paraId="7787E950" w14:textId="77777777" w:rsidR="006E0F8D" w:rsidRDefault="006E0F8D" w:rsidP="006E0F8D">
            <w:pPr>
              <w:pStyle w:val="TAL"/>
              <w:rPr>
                <w:noProof/>
                <w:sz w:val="16"/>
                <w:szCs w:val="16"/>
                <w:lang w:eastAsia="zh-CN"/>
              </w:rPr>
            </w:pPr>
          </w:p>
        </w:tc>
        <w:tc>
          <w:tcPr>
            <w:tcW w:w="1683" w:type="dxa"/>
            <w:shd w:val="clear" w:color="auto" w:fill="auto"/>
            <w:vAlign w:val="center"/>
          </w:tcPr>
          <w:p w14:paraId="340E8A24" w14:textId="77777777" w:rsidR="006E0F8D" w:rsidRDefault="006E0F8D" w:rsidP="006E0F8D">
            <w:pPr>
              <w:pStyle w:val="TAL"/>
              <w:rPr>
                <w:sz w:val="16"/>
                <w:szCs w:val="16"/>
              </w:rPr>
            </w:pPr>
            <w:r>
              <w:rPr>
                <w:sz w:val="16"/>
                <w:szCs w:val="16"/>
              </w:rPr>
              <w:t xml:space="preserve">DL </w:t>
            </w:r>
            <w:proofErr w:type="spellStart"/>
            <w:r>
              <w:rPr>
                <w:sz w:val="16"/>
                <w:szCs w:val="16"/>
              </w:rPr>
              <w:t>Thp</w:t>
            </w:r>
            <w:proofErr w:type="spellEnd"/>
            <w:r>
              <w:rPr>
                <w:sz w:val="16"/>
                <w:szCs w:val="16"/>
              </w:rPr>
              <w:t xml:space="preserve"> UE</w:t>
            </w:r>
          </w:p>
        </w:tc>
        <w:tc>
          <w:tcPr>
            <w:tcW w:w="4253" w:type="dxa"/>
          </w:tcPr>
          <w:p w14:paraId="2CD64618" w14:textId="77777777" w:rsidR="006E0F8D" w:rsidRDefault="006E0F8D" w:rsidP="006E0F8D">
            <w:pPr>
              <w:pStyle w:val="TAL"/>
              <w:rPr>
                <w:sz w:val="16"/>
                <w:szCs w:val="16"/>
              </w:rPr>
            </w:pPr>
            <w:r>
              <w:rPr>
                <w:sz w:val="16"/>
                <w:szCs w:val="16"/>
              </w:rPr>
              <w:t xml:space="preserve">Measured DL throughput </w:t>
            </w:r>
            <w:r>
              <w:rPr>
                <w:rFonts w:cs="Arial"/>
                <w:sz w:val="16"/>
                <w:szCs w:val="16"/>
              </w:rPr>
              <w:t>in bytes/sec per UE.</w:t>
            </w:r>
          </w:p>
        </w:tc>
        <w:tc>
          <w:tcPr>
            <w:tcW w:w="992" w:type="dxa"/>
            <w:shd w:val="clear" w:color="auto" w:fill="auto"/>
            <w:vAlign w:val="center"/>
          </w:tcPr>
          <w:p w14:paraId="334BD758"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7F910F86"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bl>
    <w:p w14:paraId="524ACD9A" w14:textId="77777777" w:rsidR="008E4875" w:rsidRDefault="008E4875">
      <w:pPr>
        <w:rPr>
          <w:noProof/>
        </w:rPr>
      </w:pPr>
    </w:p>
    <w:p w14:paraId="1ABE71E0" w14:textId="77777777" w:rsidR="008E4875" w:rsidRDefault="008E4875">
      <w:pPr>
        <w:pStyle w:val="Heading3"/>
      </w:pPr>
      <w:bookmarkStart w:id="282" w:name="_Toc10820434"/>
      <w:bookmarkStart w:id="283" w:name="_Toc36135555"/>
      <w:bookmarkStart w:id="284" w:name="_Toc36138400"/>
      <w:bookmarkStart w:id="285" w:name="_Toc44690766"/>
      <w:bookmarkStart w:id="286" w:name="_Toc51853300"/>
      <w:bookmarkStart w:id="287" w:name="_Toc178168242"/>
      <w:bookmarkStart w:id="288" w:name="_CR4_17_2"/>
      <w:bookmarkEnd w:id="288"/>
      <w:r>
        <w:t>4.17.2</w:t>
      </w:r>
      <w:r>
        <w:tab/>
        <w:t>Trace Record for UE location information</w:t>
      </w:r>
      <w:bookmarkEnd w:id="282"/>
      <w:bookmarkEnd w:id="283"/>
      <w:bookmarkEnd w:id="284"/>
      <w:bookmarkEnd w:id="285"/>
      <w:bookmarkEnd w:id="286"/>
      <w:bookmarkEnd w:id="287"/>
      <w:r>
        <w:t xml:space="preserve"> </w:t>
      </w:r>
    </w:p>
    <w:p w14:paraId="17236B8E" w14:textId="77777777" w:rsidR="008E4875" w:rsidRDefault="008E4875">
      <w:pPr>
        <w:keepNext/>
      </w:pPr>
      <w:r>
        <w:t xml:space="preserve">The following table contains the Trace record description for UMTS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992"/>
      </w:tblGrid>
      <w:tr w:rsidR="008E4875" w14:paraId="365A78E3" w14:textId="77777777">
        <w:trPr>
          <w:cantSplit/>
          <w:trHeight w:val="460"/>
          <w:tblHeader/>
        </w:trPr>
        <w:tc>
          <w:tcPr>
            <w:tcW w:w="0" w:type="auto"/>
            <w:shd w:val="clear" w:color="auto" w:fill="auto"/>
            <w:vAlign w:val="center"/>
          </w:tcPr>
          <w:p w14:paraId="44E1DD82" w14:textId="77777777" w:rsidR="008E4875" w:rsidRDefault="008E4875">
            <w:pPr>
              <w:keepNext/>
              <w:keepLines/>
              <w:spacing w:after="0"/>
              <w:jc w:val="center"/>
              <w:rPr>
                <w:rFonts w:ascii="Arial" w:hAnsi="Arial"/>
                <w:b/>
                <w:sz w:val="18"/>
                <w:szCs w:val="18"/>
              </w:rPr>
            </w:pPr>
            <w:r>
              <w:rPr>
                <w:rFonts w:ascii="Arial" w:hAnsi="Arial"/>
                <w:b/>
                <w:sz w:val="18"/>
                <w:szCs w:val="18"/>
              </w:rPr>
              <w:t xml:space="preserve">MDT measurement </w:t>
            </w:r>
            <w:r>
              <w:rPr>
                <w:rFonts w:ascii="Arial" w:hAnsi="Arial"/>
                <w:b/>
                <w:sz w:val="18"/>
                <w:szCs w:val="18"/>
              </w:rPr>
              <w:br/>
              <w:t>name</w:t>
            </w:r>
          </w:p>
        </w:tc>
        <w:tc>
          <w:tcPr>
            <w:tcW w:w="1683" w:type="dxa"/>
            <w:shd w:val="clear" w:color="auto" w:fill="auto"/>
            <w:vAlign w:val="center"/>
          </w:tcPr>
          <w:p w14:paraId="27FBA38A" w14:textId="77777777" w:rsidR="008E4875" w:rsidRDefault="008E4875">
            <w:pPr>
              <w:keepNext/>
              <w:keepLines/>
              <w:spacing w:after="0"/>
              <w:jc w:val="center"/>
              <w:rPr>
                <w:rFonts w:ascii="Arial" w:hAnsi="Arial"/>
                <w:b/>
                <w:sz w:val="18"/>
                <w:szCs w:val="18"/>
              </w:rPr>
            </w:pPr>
            <w:r>
              <w:rPr>
                <w:rFonts w:ascii="Arial" w:hAnsi="Arial"/>
                <w:b/>
                <w:sz w:val="18"/>
                <w:szCs w:val="18"/>
              </w:rPr>
              <w:t xml:space="preserve">Measurement </w:t>
            </w:r>
            <w:r>
              <w:rPr>
                <w:rFonts w:ascii="Arial" w:hAnsi="Arial"/>
                <w:b/>
                <w:sz w:val="18"/>
                <w:szCs w:val="18"/>
              </w:rPr>
              <w:br/>
              <w:t>attribute name(s)</w:t>
            </w:r>
          </w:p>
        </w:tc>
        <w:tc>
          <w:tcPr>
            <w:tcW w:w="4253" w:type="dxa"/>
          </w:tcPr>
          <w:p w14:paraId="7BBD9A67" w14:textId="77777777" w:rsidR="008E4875" w:rsidRDefault="008E4875">
            <w:pPr>
              <w:keepNext/>
              <w:keepLines/>
              <w:spacing w:after="0"/>
              <w:jc w:val="center"/>
              <w:rPr>
                <w:rFonts w:ascii="Arial" w:hAnsi="Arial"/>
                <w:b/>
                <w:sz w:val="18"/>
                <w:szCs w:val="18"/>
              </w:rPr>
            </w:pPr>
            <w:r>
              <w:rPr>
                <w:rFonts w:ascii="Arial" w:hAnsi="Arial"/>
                <w:b/>
                <w:sz w:val="18"/>
                <w:szCs w:val="18"/>
              </w:rPr>
              <w:t>Measurement attribute definition</w:t>
            </w:r>
          </w:p>
        </w:tc>
        <w:tc>
          <w:tcPr>
            <w:tcW w:w="992" w:type="dxa"/>
            <w:shd w:val="clear" w:color="auto" w:fill="auto"/>
            <w:vAlign w:val="center"/>
          </w:tcPr>
          <w:p w14:paraId="33D9673E" w14:textId="77777777" w:rsidR="008E4875" w:rsidRDefault="008E4875">
            <w:pPr>
              <w:keepNext/>
              <w:keepLines/>
              <w:spacing w:after="0"/>
              <w:jc w:val="center"/>
              <w:rPr>
                <w:rFonts w:ascii="Arial" w:hAnsi="Arial"/>
                <w:b/>
                <w:sz w:val="18"/>
                <w:szCs w:val="18"/>
              </w:rPr>
            </w:pPr>
            <w:r>
              <w:rPr>
                <w:rFonts w:ascii="Arial" w:hAnsi="Arial"/>
                <w:b/>
                <w:sz w:val="18"/>
                <w:szCs w:val="18"/>
              </w:rPr>
              <w:t>Notes</w:t>
            </w:r>
          </w:p>
        </w:tc>
      </w:tr>
      <w:tr w:rsidR="008E4875" w14:paraId="6A266A23" w14:textId="77777777">
        <w:trPr>
          <w:cantSplit/>
          <w:trHeight w:val="30"/>
          <w:tblHeader/>
        </w:trPr>
        <w:tc>
          <w:tcPr>
            <w:tcW w:w="0" w:type="auto"/>
            <w:shd w:val="clear" w:color="auto" w:fill="auto"/>
            <w:vAlign w:val="center"/>
          </w:tcPr>
          <w:p w14:paraId="47DC5B41" w14:textId="77777777" w:rsidR="008E4875" w:rsidRDefault="008E4875">
            <w:pPr>
              <w:widowControl w:val="0"/>
              <w:spacing w:after="0"/>
              <w:jc w:val="center"/>
              <w:rPr>
                <w:rFonts w:ascii="Arial" w:hAnsi="Arial"/>
                <w:noProof/>
                <w:sz w:val="16"/>
                <w:szCs w:val="16"/>
                <w:lang w:eastAsia="zh-CN"/>
              </w:rPr>
            </w:pPr>
            <w:r>
              <w:rPr>
                <w:rFonts w:ascii="Arial" w:hAnsi="Arial"/>
                <w:noProof/>
                <w:sz w:val="16"/>
                <w:szCs w:val="16"/>
                <w:lang w:eastAsia="zh-CN"/>
              </w:rPr>
              <w:t>UE location</w:t>
            </w:r>
          </w:p>
        </w:tc>
        <w:tc>
          <w:tcPr>
            <w:tcW w:w="1683" w:type="dxa"/>
            <w:shd w:val="clear" w:color="auto" w:fill="auto"/>
            <w:vAlign w:val="center"/>
          </w:tcPr>
          <w:p w14:paraId="6BA5AEB1" w14:textId="77777777" w:rsidR="008E4875" w:rsidRDefault="008E4875">
            <w:pPr>
              <w:keepNext/>
              <w:keepLines/>
              <w:spacing w:after="0"/>
              <w:rPr>
                <w:rFonts w:ascii="Arial" w:hAnsi="Arial"/>
                <w:noProof/>
                <w:sz w:val="16"/>
                <w:szCs w:val="16"/>
              </w:rPr>
            </w:pPr>
            <w:r>
              <w:rPr>
                <w:rFonts w:ascii="Arial" w:hAnsi="Arial"/>
                <w:noProof/>
                <w:sz w:val="16"/>
                <w:szCs w:val="16"/>
              </w:rPr>
              <w:t>GNSS pos</w:t>
            </w:r>
          </w:p>
        </w:tc>
        <w:tc>
          <w:tcPr>
            <w:tcW w:w="4253" w:type="dxa"/>
          </w:tcPr>
          <w:p w14:paraId="4E2BB396" w14:textId="77777777" w:rsidR="008E4875" w:rsidRDefault="008E4875">
            <w:pPr>
              <w:keepNext/>
              <w:keepLines/>
              <w:spacing w:after="0"/>
              <w:rPr>
                <w:rFonts w:ascii="Arial" w:hAnsi="Arial" w:cs="Arial"/>
                <w:sz w:val="16"/>
                <w:szCs w:val="16"/>
              </w:rPr>
            </w:pPr>
            <w:r>
              <w:rPr>
                <w:rFonts w:ascii="Arial" w:hAnsi="Arial" w:cs="Arial"/>
                <w:sz w:val="16"/>
                <w:szCs w:val="16"/>
              </w:rPr>
              <w:t>GNSS based coordinates, including (latitude, longitude) as reported by the UE.</w:t>
            </w:r>
          </w:p>
        </w:tc>
        <w:tc>
          <w:tcPr>
            <w:tcW w:w="992" w:type="dxa"/>
            <w:shd w:val="clear" w:color="auto" w:fill="auto"/>
            <w:vAlign w:val="center"/>
          </w:tcPr>
          <w:p w14:paraId="7D9561EC" w14:textId="77777777" w:rsidR="008E4875" w:rsidRDefault="008E4875">
            <w:pPr>
              <w:keepNext/>
              <w:keepLines/>
              <w:spacing w:after="0"/>
              <w:rPr>
                <w:rFonts w:ascii="Arial" w:hAnsi="Arial"/>
                <w:sz w:val="16"/>
                <w:szCs w:val="16"/>
              </w:rPr>
            </w:pPr>
            <w:r>
              <w:rPr>
                <w:rFonts w:ascii="Arial" w:hAnsi="Arial"/>
                <w:sz w:val="16"/>
                <w:szCs w:val="16"/>
              </w:rPr>
              <w:t>TS 32.422</w:t>
            </w:r>
          </w:p>
          <w:p w14:paraId="66DA922B" w14:textId="77777777" w:rsidR="008E4875" w:rsidRDefault="008E4875">
            <w:pPr>
              <w:keepNext/>
              <w:keepLines/>
              <w:spacing w:after="0"/>
              <w:rPr>
                <w:rFonts w:ascii="Arial" w:hAnsi="Arial"/>
                <w:sz w:val="16"/>
                <w:szCs w:val="16"/>
              </w:rPr>
            </w:pPr>
            <w:r>
              <w:rPr>
                <w:rFonts w:ascii="Arial" w:hAnsi="Arial"/>
                <w:sz w:val="16"/>
                <w:szCs w:val="16"/>
              </w:rPr>
              <w:t>TS 37.320</w:t>
            </w:r>
          </w:p>
        </w:tc>
      </w:tr>
    </w:tbl>
    <w:p w14:paraId="5EC2BDD8" w14:textId="77777777" w:rsidR="008E4875" w:rsidRDefault="008E4875">
      <w:pPr>
        <w:keepNext/>
      </w:pPr>
    </w:p>
    <w:p w14:paraId="6FF9EE58" w14:textId="77777777" w:rsidR="00DE6B4B" w:rsidRDefault="00DE6B4B" w:rsidP="00DE6B4B">
      <w:pPr>
        <w:pStyle w:val="Heading2"/>
        <w:rPr>
          <w:lang w:val="en-US"/>
        </w:rPr>
      </w:pPr>
      <w:bookmarkStart w:id="289" w:name="_Toc10820435"/>
      <w:bookmarkStart w:id="290" w:name="_Toc36135556"/>
      <w:bookmarkStart w:id="291" w:name="_Toc36138401"/>
      <w:bookmarkStart w:id="292" w:name="_Toc44690767"/>
      <w:bookmarkStart w:id="293" w:name="_Toc51853301"/>
      <w:bookmarkStart w:id="294" w:name="_Toc178168243"/>
      <w:bookmarkStart w:id="295" w:name="_CR4_18"/>
      <w:bookmarkEnd w:id="295"/>
      <w:r>
        <w:rPr>
          <w:lang w:val="en-US"/>
        </w:rPr>
        <w:t>4.18</w:t>
      </w:r>
      <w:r>
        <w:rPr>
          <w:lang w:val="en-US"/>
        </w:rPr>
        <w:tab/>
        <w:t>AMF Trace Record Content</w:t>
      </w:r>
      <w:bookmarkEnd w:id="289"/>
      <w:bookmarkEnd w:id="290"/>
      <w:bookmarkEnd w:id="291"/>
      <w:bookmarkEnd w:id="292"/>
      <w:bookmarkEnd w:id="293"/>
      <w:bookmarkEnd w:id="294"/>
    </w:p>
    <w:p w14:paraId="62398EDE" w14:textId="77777777" w:rsidR="00DE6B4B" w:rsidRDefault="00DE6B4B" w:rsidP="00DE6B4B">
      <w:pPr>
        <w:keepNext/>
      </w:pPr>
      <w:r>
        <w:t xml:space="preserve">The following table shows the trace record content for AMF. </w:t>
      </w:r>
    </w:p>
    <w:p w14:paraId="552ABFE0" w14:textId="77777777" w:rsidR="00DE6B4B" w:rsidRDefault="00DE6B4B" w:rsidP="00DE6B4B">
      <w:pPr>
        <w:keepNext/>
      </w:pPr>
      <w:r>
        <w:t xml:space="preserve">The trace record is the same for management based activation and for signalling based activation. </w:t>
      </w:r>
    </w:p>
    <w:p w14:paraId="640FDD6C" w14:textId="77777777" w:rsidR="00DE6B4B" w:rsidRDefault="00DE6B4B" w:rsidP="00DE6B4B">
      <w:pPr>
        <w:rPr>
          <w:rFonts w:eastAsia="SimSun"/>
          <w:lang w:val="en-US" w:eastAsia="zh-CN"/>
        </w:rPr>
      </w:pPr>
      <w:r>
        <w:rPr>
          <w:rFonts w:eastAsia="SimSun"/>
          <w:lang w:val="en-US" w:eastAsia="zh-CN"/>
        </w:rPr>
        <w:t>AMF shall support at least one of the following trace depth levels – Maximum, Medium or Minimum.</w:t>
      </w:r>
    </w:p>
    <w:p w14:paraId="4FAE6B66" w14:textId="77777777" w:rsidR="00DE6B4B" w:rsidRDefault="00DE6B4B" w:rsidP="00DE6B4B">
      <w:pPr>
        <w:pStyle w:val="TH"/>
        <w:rPr>
          <w:lang w:val="fr-FR"/>
        </w:rPr>
      </w:pPr>
      <w:bookmarkStart w:id="296" w:name="_CRTable4_18_1"/>
      <w:r>
        <w:rPr>
          <w:lang w:val="fr-FR"/>
        </w:rPr>
        <w:t xml:space="preserve">Table </w:t>
      </w:r>
      <w:bookmarkEnd w:id="296"/>
      <w:r>
        <w:rPr>
          <w:lang w:val="fr-FR"/>
        </w:rPr>
        <w:t>4.18.1 : AMF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6"/>
        <w:gridCol w:w="910"/>
        <w:gridCol w:w="492"/>
        <w:gridCol w:w="536"/>
        <w:gridCol w:w="528"/>
        <w:gridCol w:w="5557"/>
      </w:tblGrid>
      <w:tr w:rsidR="00DE6B4B" w14:paraId="4738A503" w14:textId="77777777" w:rsidTr="00166756">
        <w:trPr>
          <w:cantSplit/>
          <w:jc w:val="center"/>
        </w:trPr>
        <w:tc>
          <w:tcPr>
            <w:tcW w:w="0" w:type="auto"/>
            <w:vMerge w:val="restart"/>
            <w:shd w:val="clear" w:color="auto" w:fill="CCCCCC"/>
            <w:vAlign w:val="center"/>
          </w:tcPr>
          <w:p w14:paraId="715B08DC"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4C6FD3D6"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791E9294"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24EA2FCE" w14:textId="77777777" w:rsidR="00DE6B4B" w:rsidRDefault="00DE6B4B" w:rsidP="00166756">
            <w:pPr>
              <w:pStyle w:val="TAL"/>
              <w:jc w:val="center"/>
              <w:rPr>
                <w:b/>
                <w:bCs/>
                <w:sz w:val="16"/>
                <w:szCs w:val="16"/>
              </w:rPr>
            </w:pPr>
            <w:r>
              <w:rPr>
                <w:b/>
                <w:bCs/>
                <w:sz w:val="16"/>
                <w:szCs w:val="16"/>
              </w:rPr>
              <w:t>Description</w:t>
            </w:r>
          </w:p>
        </w:tc>
      </w:tr>
      <w:tr w:rsidR="00DE6B4B" w14:paraId="66A12350" w14:textId="77777777" w:rsidTr="00166756">
        <w:trPr>
          <w:cantSplit/>
          <w:jc w:val="center"/>
        </w:trPr>
        <w:tc>
          <w:tcPr>
            <w:tcW w:w="0" w:type="auto"/>
            <w:vMerge/>
            <w:vAlign w:val="center"/>
          </w:tcPr>
          <w:p w14:paraId="631F4040" w14:textId="77777777" w:rsidR="00DE6B4B" w:rsidRDefault="00DE6B4B" w:rsidP="00166756">
            <w:pPr>
              <w:pStyle w:val="TAL"/>
              <w:rPr>
                <w:sz w:val="16"/>
                <w:szCs w:val="16"/>
              </w:rPr>
            </w:pPr>
          </w:p>
        </w:tc>
        <w:tc>
          <w:tcPr>
            <w:tcW w:w="0" w:type="auto"/>
            <w:vMerge/>
            <w:vAlign w:val="center"/>
          </w:tcPr>
          <w:p w14:paraId="40F0C120" w14:textId="77777777" w:rsidR="00DE6B4B" w:rsidRDefault="00DE6B4B" w:rsidP="00166756">
            <w:pPr>
              <w:pStyle w:val="TAL"/>
              <w:rPr>
                <w:sz w:val="16"/>
                <w:szCs w:val="16"/>
              </w:rPr>
            </w:pPr>
          </w:p>
        </w:tc>
        <w:tc>
          <w:tcPr>
            <w:tcW w:w="0" w:type="auto"/>
            <w:shd w:val="clear" w:color="auto" w:fill="CCCCCC"/>
            <w:vAlign w:val="center"/>
          </w:tcPr>
          <w:p w14:paraId="6F2DB559"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47931789"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0FAB483"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5CEC0C4F" w14:textId="77777777" w:rsidR="00DE6B4B" w:rsidRDefault="00DE6B4B" w:rsidP="00166756">
            <w:pPr>
              <w:pStyle w:val="TAL"/>
              <w:rPr>
                <w:bCs/>
                <w:sz w:val="16"/>
                <w:szCs w:val="16"/>
              </w:rPr>
            </w:pPr>
          </w:p>
        </w:tc>
      </w:tr>
      <w:tr w:rsidR="00DE6B4B" w14:paraId="79A22359" w14:textId="77777777" w:rsidTr="00166756">
        <w:trPr>
          <w:cantSplit/>
          <w:jc w:val="center"/>
        </w:trPr>
        <w:tc>
          <w:tcPr>
            <w:tcW w:w="0" w:type="auto"/>
            <w:vMerge w:val="restart"/>
            <w:vAlign w:val="center"/>
          </w:tcPr>
          <w:p w14:paraId="4ED4B47D" w14:textId="5CEAD556" w:rsidR="00DE6B4B" w:rsidRDefault="00920151" w:rsidP="00166756">
            <w:pPr>
              <w:pStyle w:val="TAL"/>
              <w:rPr>
                <w:sz w:val="16"/>
                <w:szCs w:val="16"/>
              </w:rPr>
            </w:pPr>
            <w:r>
              <w:rPr>
                <w:sz w:val="16"/>
                <w:szCs w:val="16"/>
              </w:rPr>
              <w:t>N</w:t>
            </w:r>
            <w:ins w:id="297" w:author="CR0196" w:date="2024-12-10T14:24:00Z">
              <w:r>
                <w:rPr>
                  <w:sz w:val="16"/>
                  <w:szCs w:val="16"/>
                </w:rPr>
                <w:t>2</w:t>
              </w:r>
            </w:ins>
            <w:del w:id="298" w:author="CR0196" w:date="2024-12-10T14:24:00Z">
              <w:r w:rsidDel="00AD6419">
                <w:rPr>
                  <w:sz w:val="16"/>
                  <w:szCs w:val="16"/>
                </w:rPr>
                <w:delText>1</w:delText>
              </w:r>
            </w:del>
          </w:p>
        </w:tc>
        <w:tc>
          <w:tcPr>
            <w:tcW w:w="0" w:type="auto"/>
            <w:vMerge w:val="restart"/>
            <w:vAlign w:val="center"/>
          </w:tcPr>
          <w:p w14:paraId="511D05FC" w14:textId="77777777" w:rsidR="00DE6B4B" w:rsidRDefault="00DE6B4B" w:rsidP="00166756">
            <w:pPr>
              <w:pStyle w:val="TAL"/>
              <w:rPr>
                <w:sz w:val="16"/>
                <w:szCs w:val="16"/>
              </w:rPr>
            </w:pPr>
            <w:r>
              <w:rPr>
                <w:sz w:val="16"/>
                <w:szCs w:val="16"/>
              </w:rPr>
              <w:t>Decoded</w:t>
            </w:r>
          </w:p>
        </w:tc>
        <w:tc>
          <w:tcPr>
            <w:tcW w:w="0" w:type="auto"/>
            <w:vAlign w:val="center"/>
          </w:tcPr>
          <w:p w14:paraId="617B87EF" w14:textId="77777777" w:rsidR="00DE6B4B" w:rsidRDefault="00DE6B4B" w:rsidP="00166756">
            <w:pPr>
              <w:pStyle w:val="TAL"/>
              <w:jc w:val="center"/>
              <w:rPr>
                <w:b/>
                <w:sz w:val="16"/>
                <w:szCs w:val="16"/>
              </w:rPr>
            </w:pPr>
            <w:r>
              <w:rPr>
                <w:b/>
                <w:sz w:val="16"/>
                <w:szCs w:val="16"/>
              </w:rPr>
              <w:t>M</w:t>
            </w:r>
          </w:p>
        </w:tc>
        <w:tc>
          <w:tcPr>
            <w:tcW w:w="0" w:type="auto"/>
            <w:vAlign w:val="center"/>
          </w:tcPr>
          <w:p w14:paraId="5B1AD189" w14:textId="77777777" w:rsidR="00DE6B4B" w:rsidRDefault="00DE6B4B" w:rsidP="00166756">
            <w:pPr>
              <w:pStyle w:val="TAL"/>
              <w:jc w:val="center"/>
              <w:rPr>
                <w:b/>
                <w:sz w:val="16"/>
                <w:szCs w:val="16"/>
              </w:rPr>
            </w:pPr>
            <w:r>
              <w:rPr>
                <w:b/>
                <w:sz w:val="16"/>
                <w:szCs w:val="16"/>
              </w:rPr>
              <w:t>M</w:t>
            </w:r>
          </w:p>
        </w:tc>
        <w:tc>
          <w:tcPr>
            <w:tcW w:w="0" w:type="auto"/>
            <w:vAlign w:val="center"/>
          </w:tcPr>
          <w:p w14:paraId="2EE55C52" w14:textId="77777777" w:rsidR="00DE6B4B" w:rsidRDefault="00DE6B4B" w:rsidP="00166756">
            <w:pPr>
              <w:pStyle w:val="TAL"/>
              <w:jc w:val="center"/>
              <w:rPr>
                <w:b/>
                <w:sz w:val="16"/>
                <w:szCs w:val="16"/>
              </w:rPr>
            </w:pPr>
            <w:r>
              <w:rPr>
                <w:b/>
                <w:sz w:val="16"/>
                <w:szCs w:val="16"/>
              </w:rPr>
              <w:t>O</w:t>
            </w:r>
          </w:p>
        </w:tc>
        <w:tc>
          <w:tcPr>
            <w:tcW w:w="0" w:type="auto"/>
            <w:vAlign w:val="center"/>
          </w:tcPr>
          <w:p w14:paraId="301390AE" w14:textId="77777777" w:rsidR="00DE6B4B" w:rsidRDefault="00DE6B4B" w:rsidP="00166756">
            <w:pPr>
              <w:pStyle w:val="TAL"/>
              <w:rPr>
                <w:sz w:val="16"/>
                <w:szCs w:val="16"/>
              </w:rPr>
            </w:pPr>
            <w:r>
              <w:rPr>
                <w:sz w:val="16"/>
                <w:szCs w:val="16"/>
              </w:rPr>
              <w:t xml:space="preserve">Message name </w:t>
            </w:r>
          </w:p>
        </w:tc>
      </w:tr>
      <w:tr w:rsidR="00DE6B4B" w14:paraId="25422EA6" w14:textId="77777777" w:rsidTr="00166756">
        <w:trPr>
          <w:cantSplit/>
          <w:jc w:val="center"/>
        </w:trPr>
        <w:tc>
          <w:tcPr>
            <w:tcW w:w="0" w:type="auto"/>
            <w:vMerge/>
            <w:vAlign w:val="center"/>
          </w:tcPr>
          <w:p w14:paraId="5C32F9C0" w14:textId="77777777" w:rsidR="00DE6B4B" w:rsidRDefault="00DE6B4B" w:rsidP="00166756">
            <w:pPr>
              <w:pStyle w:val="TAL"/>
              <w:rPr>
                <w:sz w:val="16"/>
                <w:szCs w:val="16"/>
              </w:rPr>
            </w:pPr>
          </w:p>
        </w:tc>
        <w:tc>
          <w:tcPr>
            <w:tcW w:w="0" w:type="auto"/>
            <w:vMerge/>
            <w:vAlign w:val="center"/>
          </w:tcPr>
          <w:p w14:paraId="2AA434A9" w14:textId="77777777" w:rsidR="00DE6B4B" w:rsidRDefault="00DE6B4B" w:rsidP="00166756">
            <w:pPr>
              <w:pStyle w:val="TAL"/>
              <w:rPr>
                <w:sz w:val="16"/>
                <w:szCs w:val="16"/>
              </w:rPr>
            </w:pPr>
          </w:p>
        </w:tc>
        <w:tc>
          <w:tcPr>
            <w:tcW w:w="0" w:type="auto"/>
            <w:vAlign w:val="center"/>
          </w:tcPr>
          <w:p w14:paraId="7884FF2C" w14:textId="77777777" w:rsidR="00DE6B4B" w:rsidRDefault="00DE6B4B" w:rsidP="00166756">
            <w:pPr>
              <w:pStyle w:val="TAL"/>
              <w:jc w:val="center"/>
              <w:rPr>
                <w:b/>
                <w:sz w:val="16"/>
                <w:szCs w:val="16"/>
              </w:rPr>
            </w:pPr>
            <w:r>
              <w:rPr>
                <w:b/>
                <w:sz w:val="16"/>
                <w:szCs w:val="16"/>
              </w:rPr>
              <w:t>O</w:t>
            </w:r>
          </w:p>
        </w:tc>
        <w:tc>
          <w:tcPr>
            <w:tcW w:w="0" w:type="auto"/>
            <w:vAlign w:val="center"/>
          </w:tcPr>
          <w:p w14:paraId="213E3BA3" w14:textId="77777777" w:rsidR="00DE6B4B" w:rsidRDefault="00DE6B4B" w:rsidP="00166756">
            <w:pPr>
              <w:pStyle w:val="TAL"/>
              <w:jc w:val="center"/>
              <w:rPr>
                <w:b/>
                <w:sz w:val="16"/>
                <w:szCs w:val="16"/>
              </w:rPr>
            </w:pPr>
            <w:r>
              <w:rPr>
                <w:b/>
                <w:sz w:val="16"/>
                <w:szCs w:val="16"/>
              </w:rPr>
              <w:t>O</w:t>
            </w:r>
          </w:p>
        </w:tc>
        <w:tc>
          <w:tcPr>
            <w:tcW w:w="0" w:type="auto"/>
            <w:vAlign w:val="center"/>
          </w:tcPr>
          <w:p w14:paraId="6B82B168" w14:textId="77777777" w:rsidR="00DE6B4B" w:rsidRDefault="00DE6B4B" w:rsidP="00166756">
            <w:pPr>
              <w:pStyle w:val="TAL"/>
              <w:jc w:val="center"/>
              <w:rPr>
                <w:b/>
                <w:sz w:val="16"/>
                <w:szCs w:val="16"/>
              </w:rPr>
            </w:pPr>
            <w:r>
              <w:rPr>
                <w:b/>
                <w:sz w:val="16"/>
                <w:szCs w:val="16"/>
              </w:rPr>
              <w:t>O</w:t>
            </w:r>
          </w:p>
        </w:tc>
        <w:tc>
          <w:tcPr>
            <w:tcW w:w="0" w:type="auto"/>
            <w:vAlign w:val="center"/>
          </w:tcPr>
          <w:p w14:paraId="0FDCD0C7" w14:textId="77777777" w:rsidR="00DE6B4B" w:rsidRDefault="00DE6B4B" w:rsidP="00166756">
            <w:pPr>
              <w:pStyle w:val="TAL"/>
              <w:rPr>
                <w:sz w:val="16"/>
                <w:szCs w:val="16"/>
              </w:rPr>
            </w:pPr>
            <w:r>
              <w:rPr>
                <w:sz w:val="16"/>
                <w:szCs w:val="16"/>
              </w:rPr>
              <w:t>Record extensions</w:t>
            </w:r>
          </w:p>
        </w:tc>
      </w:tr>
      <w:tr w:rsidR="00DE6B4B" w14:paraId="1ED52B9C" w14:textId="77777777" w:rsidTr="00166756">
        <w:trPr>
          <w:cantSplit/>
          <w:jc w:val="center"/>
        </w:trPr>
        <w:tc>
          <w:tcPr>
            <w:tcW w:w="0" w:type="auto"/>
            <w:vMerge/>
            <w:vAlign w:val="center"/>
          </w:tcPr>
          <w:p w14:paraId="77044D4D" w14:textId="77777777" w:rsidR="00DE6B4B" w:rsidRDefault="00DE6B4B" w:rsidP="00166756">
            <w:pPr>
              <w:pStyle w:val="TAL"/>
              <w:rPr>
                <w:sz w:val="16"/>
                <w:szCs w:val="16"/>
              </w:rPr>
            </w:pPr>
          </w:p>
        </w:tc>
        <w:tc>
          <w:tcPr>
            <w:tcW w:w="0" w:type="auto"/>
            <w:vMerge/>
            <w:vAlign w:val="center"/>
          </w:tcPr>
          <w:p w14:paraId="7B16693F" w14:textId="77777777" w:rsidR="00DE6B4B" w:rsidRDefault="00DE6B4B" w:rsidP="00166756">
            <w:pPr>
              <w:pStyle w:val="TAL"/>
              <w:rPr>
                <w:sz w:val="16"/>
                <w:szCs w:val="16"/>
              </w:rPr>
            </w:pPr>
          </w:p>
        </w:tc>
        <w:tc>
          <w:tcPr>
            <w:tcW w:w="0" w:type="auto"/>
            <w:vAlign w:val="center"/>
          </w:tcPr>
          <w:p w14:paraId="25D093D8" w14:textId="77777777" w:rsidR="00DE6B4B" w:rsidRDefault="00DE6B4B" w:rsidP="00166756">
            <w:pPr>
              <w:pStyle w:val="TAL"/>
              <w:jc w:val="center"/>
              <w:rPr>
                <w:b/>
                <w:sz w:val="16"/>
                <w:szCs w:val="16"/>
              </w:rPr>
            </w:pPr>
            <w:r>
              <w:rPr>
                <w:b/>
                <w:sz w:val="16"/>
                <w:szCs w:val="16"/>
              </w:rPr>
              <w:t>M</w:t>
            </w:r>
          </w:p>
        </w:tc>
        <w:tc>
          <w:tcPr>
            <w:tcW w:w="0" w:type="auto"/>
            <w:vAlign w:val="center"/>
          </w:tcPr>
          <w:p w14:paraId="4DC485FB" w14:textId="77777777" w:rsidR="00DE6B4B" w:rsidRDefault="00DE6B4B" w:rsidP="00166756">
            <w:pPr>
              <w:pStyle w:val="TAL"/>
              <w:jc w:val="center"/>
              <w:rPr>
                <w:b/>
                <w:sz w:val="16"/>
                <w:szCs w:val="16"/>
              </w:rPr>
            </w:pPr>
            <w:r>
              <w:rPr>
                <w:b/>
                <w:sz w:val="16"/>
                <w:szCs w:val="16"/>
              </w:rPr>
              <w:t>M</w:t>
            </w:r>
          </w:p>
        </w:tc>
        <w:tc>
          <w:tcPr>
            <w:tcW w:w="0" w:type="auto"/>
            <w:vAlign w:val="center"/>
          </w:tcPr>
          <w:p w14:paraId="0754D716" w14:textId="77777777" w:rsidR="00DE6B4B" w:rsidRDefault="00DE6B4B" w:rsidP="00166756">
            <w:pPr>
              <w:pStyle w:val="TAL"/>
              <w:jc w:val="center"/>
              <w:rPr>
                <w:b/>
                <w:sz w:val="16"/>
                <w:szCs w:val="16"/>
              </w:rPr>
            </w:pPr>
            <w:r>
              <w:rPr>
                <w:b/>
                <w:sz w:val="16"/>
                <w:szCs w:val="16"/>
              </w:rPr>
              <w:t>X</w:t>
            </w:r>
          </w:p>
        </w:tc>
        <w:tc>
          <w:tcPr>
            <w:tcW w:w="0" w:type="auto"/>
            <w:vAlign w:val="center"/>
          </w:tcPr>
          <w:p w14:paraId="5CCC25DB" w14:textId="77777777" w:rsidR="00DE6B4B" w:rsidRDefault="00DE6B4B" w:rsidP="00166756">
            <w:pPr>
              <w:pStyle w:val="TAL"/>
              <w:rPr>
                <w:sz w:val="16"/>
                <w:szCs w:val="16"/>
              </w:rPr>
            </w:pPr>
            <w:r>
              <w:rPr>
                <w:sz w:val="16"/>
                <w:szCs w:val="16"/>
              </w:rPr>
              <w:t xml:space="preserve">ID of the connected </w:t>
            </w:r>
            <w:proofErr w:type="spellStart"/>
            <w:r w:rsidR="008D2461">
              <w:rPr>
                <w:sz w:val="16"/>
                <w:szCs w:val="16"/>
              </w:rPr>
              <w:t>gNB</w:t>
            </w:r>
            <w:proofErr w:type="spellEnd"/>
            <w:r w:rsidR="008D2461">
              <w:rPr>
                <w:sz w:val="16"/>
                <w:szCs w:val="16"/>
              </w:rPr>
              <w:t>-CU-CP node/ng-</w:t>
            </w:r>
            <w:proofErr w:type="spellStart"/>
            <w:r w:rsidR="008D2461">
              <w:rPr>
                <w:sz w:val="16"/>
                <w:szCs w:val="16"/>
              </w:rPr>
              <w:t>eNB</w:t>
            </w:r>
            <w:proofErr w:type="spellEnd"/>
            <w:r>
              <w:rPr>
                <w:sz w:val="16"/>
                <w:szCs w:val="16"/>
              </w:rPr>
              <w:br/>
              <w:t>ID of the traced AMF</w:t>
            </w:r>
          </w:p>
        </w:tc>
      </w:tr>
      <w:tr w:rsidR="00442CE6" w14:paraId="1BB26470" w14:textId="77777777" w:rsidTr="00166756">
        <w:trPr>
          <w:cantSplit/>
          <w:jc w:val="center"/>
        </w:trPr>
        <w:tc>
          <w:tcPr>
            <w:tcW w:w="0" w:type="auto"/>
            <w:vMerge/>
            <w:vAlign w:val="center"/>
          </w:tcPr>
          <w:p w14:paraId="72F6CC78" w14:textId="77777777" w:rsidR="00442CE6" w:rsidRDefault="00442CE6" w:rsidP="00442CE6">
            <w:pPr>
              <w:pStyle w:val="TAL"/>
              <w:rPr>
                <w:sz w:val="16"/>
                <w:szCs w:val="16"/>
              </w:rPr>
            </w:pPr>
          </w:p>
        </w:tc>
        <w:tc>
          <w:tcPr>
            <w:tcW w:w="0" w:type="auto"/>
            <w:vMerge/>
            <w:vAlign w:val="center"/>
          </w:tcPr>
          <w:p w14:paraId="010F1EC5" w14:textId="77777777" w:rsidR="00442CE6" w:rsidRDefault="00442CE6" w:rsidP="00442CE6">
            <w:pPr>
              <w:pStyle w:val="TAL"/>
              <w:rPr>
                <w:sz w:val="16"/>
                <w:szCs w:val="16"/>
              </w:rPr>
            </w:pPr>
          </w:p>
        </w:tc>
        <w:tc>
          <w:tcPr>
            <w:tcW w:w="0" w:type="auto"/>
            <w:vAlign w:val="center"/>
          </w:tcPr>
          <w:p w14:paraId="3C1C12C1" w14:textId="77777777" w:rsidR="00442CE6" w:rsidRDefault="00442CE6" w:rsidP="00442CE6">
            <w:pPr>
              <w:pStyle w:val="TAL"/>
              <w:jc w:val="center"/>
              <w:rPr>
                <w:b/>
                <w:sz w:val="16"/>
                <w:szCs w:val="16"/>
              </w:rPr>
            </w:pPr>
            <w:r>
              <w:rPr>
                <w:b/>
                <w:sz w:val="16"/>
                <w:szCs w:val="16"/>
              </w:rPr>
              <w:t>O</w:t>
            </w:r>
          </w:p>
        </w:tc>
        <w:tc>
          <w:tcPr>
            <w:tcW w:w="0" w:type="auto"/>
            <w:vAlign w:val="center"/>
          </w:tcPr>
          <w:p w14:paraId="1C084FE2" w14:textId="77777777" w:rsidR="00442CE6" w:rsidRDefault="00442CE6" w:rsidP="00442CE6">
            <w:pPr>
              <w:pStyle w:val="TAL"/>
              <w:jc w:val="center"/>
              <w:rPr>
                <w:b/>
                <w:sz w:val="16"/>
                <w:szCs w:val="16"/>
              </w:rPr>
            </w:pPr>
            <w:r>
              <w:rPr>
                <w:b/>
                <w:sz w:val="16"/>
                <w:szCs w:val="16"/>
              </w:rPr>
              <w:t>O</w:t>
            </w:r>
          </w:p>
        </w:tc>
        <w:tc>
          <w:tcPr>
            <w:tcW w:w="0" w:type="auto"/>
            <w:vAlign w:val="center"/>
          </w:tcPr>
          <w:p w14:paraId="05ED40E9" w14:textId="77777777" w:rsidR="00442CE6" w:rsidRDefault="00442CE6" w:rsidP="00442CE6">
            <w:pPr>
              <w:pStyle w:val="TAL"/>
              <w:jc w:val="center"/>
              <w:rPr>
                <w:b/>
                <w:sz w:val="16"/>
                <w:szCs w:val="16"/>
              </w:rPr>
            </w:pPr>
            <w:r>
              <w:rPr>
                <w:b/>
                <w:sz w:val="16"/>
                <w:szCs w:val="16"/>
              </w:rPr>
              <w:t>X</w:t>
            </w:r>
          </w:p>
        </w:tc>
        <w:tc>
          <w:tcPr>
            <w:tcW w:w="0" w:type="auto"/>
            <w:vAlign w:val="center"/>
          </w:tcPr>
          <w:p w14:paraId="79DFD9C5" w14:textId="2ED33043" w:rsidR="00442CE6" w:rsidRDefault="00442CE6" w:rsidP="00442CE6">
            <w:pPr>
              <w:pStyle w:val="TAL"/>
              <w:rPr>
                <w:sz w:val="16"/>
                <w:szCs w:val="16"/>
              </w:rPr>
            </w:pPr>
            <w:r>
              <w:rPr>
                <w:rFonts w:eastAsia="SimSun"/>
                <w:sz w:val="16"/>
                <w:szCs w:val="16"/>
                <w:lang w:eastAsia="zh-CN" w:bidi="he-IL"/>
              </w:rPr>
              <w:t>IE extracted from N</w:t>
            </w:r>
            <w:ins w:id="299" w:author="CR0196" w:date="2024-12-10T14:24:00Z">
              <w:r>
                <w:rPr>
                  <w:rFonts w:eastAsia="SimSun"/>
                  <w:sz w:val="16"/>
                  <w:szCs w:val="16"/>
                  <w:lang w:eastAsia="zh-CN" w:bidi="he-IL"/>
                </w:rPr>
                <w:t>2</w:t>
              </w:r>
            </w:ins>
            <w:del w:id="300" w:author="CR0196" w:date="2024-12-10T14:24:00Z">
              <w:r w:rsidDel="00AD6419">
                <w:rPr>
                  <w:rFonts w:eastAsia="SimSun"/>
                  <w:sz w:val="16"/>
                  <w:szCs w:val="16"/>
                  <w:lang w:eastAsia="zh-CN" w:bidi="he-IL"/>
                </w:rPr>
                <w:delText>1</w:delText>
              </w:r>
            </w:del>
            <w:r>
              <w:rPr>
                <w:rFonts w:eastAsia="SimSun"/>
                <w:sz w:val="16"/>
                <w:szCs w:val="16"/>
                <w:lang w:eastAsia="zh-CN" w:bidi="he-IL"/>
              </w:rPr>
              <w:t xml:space="preserve"> messages between the traced AMF and the </w:t>
            </w:r>
            <w:proofErr w:type="spellStart"/>
            <w:r>
              <w:rPr>
                <w:sz w:val="16"/>
                <w:szCs w:val="16"/>
              </w:rPr>
              <w:t>gNB</w:t>
            </w:r>
            <w:proofErr w:type="spellEnd"/>
            <w:r>
              <w:rPr>
                <w:sz w:val="16"/>
                <w:szCs w:val="16"/>
              </w:rPr>
              <w:t>-CU-CP/ng-</w:t>
            </w:r>
            <w:proofErr w:type="spellStart"/>
            <w:r>
              <w:rPr>
                <w:sz w:val="16"/>
                <w:szCs w:val="16"/>
              </w:rPr>
              <w:t>eNB</w:t>
            </w:r>
            <w:proofErr w:type="spellEnd"/>
            <w:r>
              <w:rPr>
                <w:sz w:val="16"/>
                <w:szCs w:val="16"/>
              </w:rPr>
              <w:t xml:space="preserve"> </w:t>
            </w:r>
            <w:r w:rsidDel="007D78B6">
              <w:rPr>
                <w:sz w:val="16"/>
                <w:szCs w:val="16"/>
              </w:rPr>
              <w:t xml:space="preserve"> </w:t>
            </w:r>
            <w:r w:rsidDel="007D78B6">
              <w:rPr>
                <w:rFonts w:eastAsia="SimSun"/>
                <w:sz w:val="16"/>
                <w:szCs w:val="16"/>
                <w:lang w:eastAsia="zh-CN" w:bidi="he-IL"/>
              </w:rPr>
              <w:t xml:space="preserve"> </w:t>
            </w:r>
            <w:r>
              <w:rPr>
                <w:rFonts w:eastAsia="SimSun"/>
                <w:sz w:val="16"/>
                <w:szCs w:val="16"/>
                <w:lang w:eastAsia="zh-CN" w:bidi="he-IL"/>
              </w:rPr>
              <w:t>node.</w:t>
            </w:r>
          </w:p>
        </w:tc>
      </w:tr>
      <w:tr w:rsidR="00442CE6" w14:paraId="6BFA8DA5" w14:textId="77777777" w:rsidTr="00166756">
        <w:trPr>
          <w:cantSplit/>
          <w:jc w:val="center"/>
        </w:trPr>
        <w:tc>
          <w:tcPr>
            <w:tcW w:w="0" w:type="auto"/>
            <w:vMerge/>
            <w:vAlign w:val="center"/>
          </w:tcPr>
          <w:p w14:paraId="25C3D88F" w14:textId="77777777" w:rsidR="00442CE6" w:rsidRDefault="00442CE6" w:rsidP="00442CE6">
            <w:pPr>
              <w:pStyle w:val="TAL"/>
              <w:rPr>
                <w:sz w:val="16"/>
                <w:szCs w:val="16"/>
              </w:rPr>
            </w:pPr>
          </w:p>
        </w:tc>
        <w:tc>
          <w:tcPr>
            <w:tcW w:w="0" w:type="auto"/>
            <w:vAlign w:val="center"/>
          </w:tcPr>
          <w:p w14:paraId="65579E71" w14:textId="77777777" w:rsidR="00442CE6" w:rsidRDefault="00442CE6" w:rsidP="00442CE6">
            <w:pPr>
              <w:pStyle w:val="TAL"/>
              <w:rPr>
                <w:sz w:val="16"/>
                <w:szCs w:val="16"/>
              </w:rPr>
            </w:pPr>
            <w:r>
              <w:rPr>
                <w:sz w:val="16"/>
                <w:szCs w:val="16"/>
              </w:rPr>
              <w:t>ASN.1</w:t>
            </w:r>
          </w:p>
        </w:tc>
        <w:tc>
          <w:tcPr>
            <w:tcW w:w="0" w:type="auto"/>
            <w:vAlign w:val="center"/>
          </w:tcPr>
          <w:p w14:paraId="6D66539A" w14:textId="77777777" w:rsidR="00442CE6" w:rsidRDefault="00442CE6" w:rsidP="00442CE6">
            <w:pPr>
              <w:pStyle w:val="TAL"/>
              <w:jc w:val="center"/>
              <w:rPr>
                <w:b/>
                <w:sz w:val="16"/>
                <w:szCs w:val="16"/>
              </w:rPr>
            </w:pPr>
            <w:r>
              <w:rPr>
                <w:b/>
                <w:sz w:val="16"/>
                <w:szCs w:val="16"/>
              </w:rPr>
              <w:t>X</w:t>
            </w:r>
          </w:p>
        </w:tc>
        <w:tc>
          <w:tcPr>
            <w:tcW w:w="0" w:type="auto"/>
            <w:vAlign w:val="center"/>
          </w:tcPr>
          <w:p w14:paraId="09A23322" w14:textId="77777777" w:rsidR="00442CE6" w:rsidRDefault="00442CE6" w:rsidP="00442CE6">
            <w:pPr>
              <w:pStyle w:val="TAL"/>
              <w:jc w:val="center"/>
              <w:rPr>
                <w:b/>
                <w:sz w:val="16"/>
                <w:szCs w:val="16"/>
              </w:rPr>
            </w:pPr>
            <w:r>
              <w:rPr>
                <w:b/>
                <w:sz w:val="16"/>
                <w:szCs w:val="16"/>
              </w:rPr>
              <w:t>X</w:t>
            </w:r>
          </w:p>
        </w:tc>
        <w:tc>
          <w:tcPr>
            <w:tcW w:w="0" w:type="auto"/>
            <w:vAlign w:val="center"/>
          </w:tcPr>
          <w:p w14:paraId="2E906051" w14:textId="77777777" w:rsidR="00442CE6" w:rsidRDefault="00442CE6" w:rsidP="00442CE6">
            <w:pPr>
              <w:pStyle w:val="TAL"/>
              <w:jc w:val="center"/>
              <w:rPr>
                <w:b/>
                <w:sz w:val="16"/>
                <w:szCs w:val="16"/>
              </w:rPr>
            </w:pPr>
            <w:r>
              <w:rPr>
                <w:b/>
                <w:sz w:val="16"/>
                <w:szCs w:val="16"/>
              </w:rPr>
              <w:t>M</w:t>
            </w:r>
          </w:p>
        </w:tc>
        <w:tc>
          <w:tcPr>
            <w:tcW w:w="0" w:type="auto"/>
            <w:vAlign w:val="center"/>
          </w:tcPr>
          <w:p w14:paraId="73CBC968" w14:textId="52F982DC" w:rsidR="00442CE6" w:rsidRDefault="00442CE6" w:rsidP="00442CE6">
            <w:pPr>
              <w:pStyle w:val="TAL"/>
              <w:rPr>
                <w:sz w:val="16"/>
                <w:szCs w:val="16"/>
              </w:rPr>
            </w:pPr>
            <w:r>
              <w:rPr>
                <w:sz w:val="16"/>
                <w:szCs w:val="16"/>
              </w:rPr>
              <w:t xml:space="preserve">Raw Messages: </w:t>
            </w:r>
            <w:r>
              <w:rPr>
                <w:rFonts w:eastAsia="SimSun"/>
                <w:sz w:val="16"/>
                <w:szCs w:val="16"/>
                <w:lang w:eastAsia="zh-CN" w:bidi="he-IL"/>
              </w:rPr>
              <w:t>N</w:t>
            </w:r>
            <w:ins w:id="301" w:author="CR0196" w:date="2024-12-10T14:24:00Z">
              <w:r>
                <w:rPr>
                  <w:rFonts w:eastAsia="SimSun"/>
                  <w:sz w:val="16"/>
                  <w:szCs w:val="16"/>
                  <w:lang w:eastAsia="zh-CN" w:bidi="he-IL"/>
                </w:rPr>
                <w:t>2</w:t>
              </w:r>
            </w:ins>
            <w:del w:id="302" w:author="CR0196" w:date="2024-12-10T14:24:00Z">
              <w:r w:rsidDel="00AD6419">
                <w:rPr>
                  <w:rFonts w:eastAsia="SimSun"/>
                  <w:sz w:val="16"/>
                  <w:szCs w:val="16"/>
                  <w:lang w:eastAsia="zh-CN" w:bidi="he-IL"/>
                </w:rPr>
                <w:delText>1</w:delText>
              </w:r>
            </w:del>
            <w:r>
              <w:rPr>
                <w:rFonts w:eastAsia="SimSun"/>
                <w:sz w:val="16"/>
                <w:szCs w:val="16"/>
                <w:lang w:eastAsia="zh-CN" w:bidi="he-IL"/>
              </w:rPr>
              <w:t xml:space="preserve"> messages between the traced AMF and the </w:t>
            </w:r>
            <w:proofErr w:type="spellStart"/>
            <w:r>
              <w:rPr>
                <w:sz w:val="16"/>
                <w:szCs w:val="16"/>
              </w:rPr>
              <w:t>gNB</w:t>
            </w:r>
            <w:proofErr w:type="spellEnd"/>
            <w:r>
              <w:rPr>
                <w:sz w:val="16"/>
                <w:szCs w:val="16"/>
              </w:rPr>
              <w:t>-CU-CP/ng-</w:t>
            </w:r>
            <w:proofErr w:type="spellStart"/>
            <w:r>
              <w:rPr>
                <w:sz w:val="16"/>
                <w:szCs w:val="16"/>
              </w:rPr>
              <w:t>eNB</w:t>
            </w:r>
            <w:proofErr w:type="spellEnd"/>
            <w:r>
              <w:rPr>
                <w:sz w:val="16"/>
                <w:szCs w:val="16"/>
              </w:rPr>
              <w:t xml:space="preserve"> </w:t>
            </w:r>
            <w:r w:rsidDel="007D78B6">
              <w:rPr>
                <w:rFonts w:eastAsia="SimSun"/>
                <w:sz w:val="16"/>
                <w:szCs w:val="16"/>
                <w:lang w:eastAsia="zh-CN" w:bidi="he-IL"/>
              </w:rPr>
              <w:t xml:space="preserve"> </w:t>
            </w:r>
            <w:r>
              <w:rPr>
                <w:rFonts w:eastAsia="SimSun"/>
                <w:sz w:val="16"/>
                <w:szCs w:val="16"/>
                <w:lang w:eastAsia="zh-CN" w:bidi="he-IL"/>
              </w:rPr>
              <w:t>node</w:t>
            </w:r>
            <w:r>
              <w:rPr>
                <w:sz w:val="16"/>
                <w:szCs w:val="16"/>
              </w:rPr>
              <w:t>. The encoded content of the message is provided.</w:t>
            </w:r>
          </w:p>
        </w:tc>
      </w:tr>
      <w:tr w:rsidR="00442CE6" w14:paraId="365B4B22" w14:textId="77777777" w:rsidTr="00166756">
        <w:trPr>
          <w:cantSplit/>
          <w:jc w:val="center"/>
        </w:trPr>
        <w:tc>
          <w:tcPr>
            <w:tcW w:w="0" w:type="auto"/>
            <w:vAlign w:val="center"/>
          </w:tcPr>
          <w:p w14:paraId="0618DE51" w14:textId="67F779BB" w:rsidR="00442CE6" w:rsidRDefault="00442CE6" w:rsidP="00442CE6">
            <w:pPr>
              <w:pStyle w:val="TAL"/>
              <w:rPr>
                <w:sz w:val="16"/>
                <w:szCs w:val="16"/>
              </w:rPr>
            </w:pPr>
            <w:r>
              <w:rPr>
                <w:sz w:val="16"/>
                <w:szCs w:val="16"/>
              </w:rPr>
              <w:t>N</w:t>
            </w:r>
            <w:ins w:id="303" w:author="CR0196" w:date="2024-12-10T14:24:00Z">
              <w:r>
                <w:rPr>
                  <w:sz w:val="16"/>
                  <w:szCs w:val="16"/>
                </w:rPr>
                <w:t>2</w:t>
              </w:r>
            </w:ins>
            <w:del w:id="304" w:author="CR0196" w:date="2024-12-10T14:24:00Z">
              <w:r w:rsidDel="00AD6419">
                <w:rPr>
                  <w:sz w:val="16"/>
                  <w:szCs w:val="16"/>
                </w:rPr>
                <w:delText>1</w:delText>
              </w:r>
            </w:del>
            <w:r>
              <w:rPr>
                <w:sz w:val="16"/>
                <w:szCs w:val="16"/>
              </w:rPr>
              <w:t xml:space="preserve"> NAS</w:t>
            </w:r>
            <w:ins w:id="305" w:author="CR0196" w:date="2024-12-10T14:24:00Z">
              <w:r>
                <w:rPr>
                  <w:sz w:val="16"/>
                  <w:szCs w:val="16"/>
                </w:rPr>
                <w:t>-</w:t>
              </w:r>
            </w:ins>
            <w:del w:id="306" w:author="CR0196" w:date="2024-12-10T14:24:00Z">
              <w:r w:rsidDel="00AD6419">
                <w:rPr>
                  <w:sz w:val="16"/>
                  <w:szCs w:val="16"/>
                </w:rPr>
                <w:delText xml:space="preserve"> </w:delText>
              </w:r>
            </w:del>
            <w:r>
              <w:rPr>
                <w:sz w:val="16"/>
                <w:szCs w:val="16"/>
              </w:rPr>
              <w:t>PDU IE</w:t>
            </w:r>
          </w:p>
        </w:tc>
        <w:tc>
          <w:tcPr>
            <w:tcW w:w="0" w:type="auto"/>
            <w:vAlign w:val="center"/>
          </w:tcPr>
          <w:p w14:paraId="03158825" w14:textId="77777777" w:rsidR="00442CE6" w:rsidRDefault="00442CE6" w:rsidP="00442CE6">
            <w:pPr>
              <w:pStyle w:val="TAL"/>
              <w:rPr>
                <w:sz w:val="16"/>
                <w:szCs w:val="16"/>
              </w:rPr>
            </w:pPr>
            <w:r>
              <w:rPr>
                <w:sz w:val="16"/>
                <w:szCs w:val="16"/>
                <w:lang w:val="en-US"/>
              </w:rPr>
              <w:t>Encoded*</w:t>
            </w:r>
          </w:p>
        </w:tc>
        <w:tc>
          <w:tcPr>
            <w:tcW w:w="0" w:type="auto"/>
            <w:vAlign w:val="center"/>
          </w:tcPr>
          <w:p w14:paraId="6C14A830" w14:textId="77777777" w:rsidR="00442CE6" w:rsidRDefault="00442CE6" w:rsidP="00442CE6">
            <w:pPr>
              <w:pStyle w:val="TAL"/>
              <w:jc w:val="center"/>
              <w:rPr>
                <w:b/>
                <w:sz w:val="16"/>
                <w:szCs w:val="16"/>
              </w:rPr>
            </w:pPr>
            <w:r>
              <w:rPr>
                <w:b/>
                <w:sz w:val="16"/>
                <w:szCs w:val="16"/>
              </w:rPr>
              <w:t>X</w:t>
            </w:r>
          </w:p>
        </w:tc>
        <w:tc>
          <w:tcPr>
            <w:tcW w:w="0" w:type="auto"/>
            <w:vAlign w:val="center"/>
          </w:tcPr>
          <w:p w14:paraId="6F8534D8" w14:textId="77777777" w:rsidR="00442CE6" w:rsidRDefault="00442CE6" w:rsidP="00442CE6">
            <w:pPr>
              <w:pStyle w:val="TAL"/>
              <w:jc w:val="center"/>
              <w:rPr>
                <w:b/>
                <w:sz w:val="16"/>
                <w:szCs w:val="16"/>
              </w:rPr>
            </w:pPr>
            <w:r>
              <w:rPr>
                <w:b/>
                <w:sz w:val="16"/>
                <w:szCs w:val="16"/>
              </w:rPr>
              <w:t>X</w:t>
            </w:r>
          </w:p>
        </w:tc>
        <w:tc>
          <w:tcPr>
            <w:tcW w:w="0" w:type="auto"/>
            <w:vAlign w:val="center"/>
          </w:tcPr>
          <w:p w14:paraId="64493987" w14:textId="77777777" w:rsidR="00442CE6" w:rsidRDefault="00442CE6" w:rsidP="00442CE6">
            <w:pPr>
              <w:pStyle w:val="TAL"/>
              <w:jc w:val="center"/>
              <w:rPr>
                <w:b/>
                <w:sz w:val="16"/>
                <w:szCs w:val="16"/>
              </w:rPr>
            </w:pPr>
            <w:r>
              <w:rPr>
                <w:b/>
                <w:sz w:val="16"/>
                <w:szCs w:val="16"/>
              </w:rPr>
              <w:t>M</w:t>
            </w:r>
          </w:p>
        </w:tc>
        <w:tc>
          <w:tcPr>
            <w:tcW w:w="0" w:type="auto"/>
            <w:vAlign w:val="center"/>
          </w:tcPr>
          <w:p w14:paraId="6830E202" w14:textId="77777777" w:rsidR="00442CE6" w:rsidRDefault="00442CE6" w:rsidP="00442CE6">
            <w:pPr>
              <w:pStyle w:val="TAL"/>
              <w:rPr>
                <w:sz w:val="16"/>
                <w:szCs w:val="16"/>
                <w:lang w:val="en-US"/>
              </w:rPr>
            </w:pPr>
            <w:proofErr w:type="spellStart"/>
            <w:r>
              <w:rPr>
                <w:sz w:val="16"/>
                <w:szCs w:val="16"/>
                <w:lang w:val="en-US"/>
              </w:rPr>
              <w:t>Hexdata</w:t>
            </w:r>
            <w:proofErr w:type="spellEnd"/>
            <w:r>
              <w:rPr>
                <w:sz w:val="16"/>
                <w:szCs w:val="16"/>
                <w:lang w:val="en-US"/>
              </w:rPr>
              <w:t xml:space="preserve"> dump of the decrypted NAS message formatted according to 3GPP TS 24.501 [x10], sections 8 and 9, recorded as a separate message entry in the call trace file</w:t>
            </w:r>
          </w:p>
        </w:tc>
      </w:tr>
      <w:tr w:rsidR="00442CE6" w14:paraId="517B7675" w14:textId="77777777" w:rsidTr="00166756">
        <w:trPr>
          <w:cantSplit/>
          <w:jc w:val="center"/>
        </w:trPr>
        <w:tc>
          <w:tcPr>
            <w:tcW w:w="0" w:type="auto"/>
            <w:vMerge w:val="restart"/>
            <w:vAlign w:val="center"/>
          </w:tcPr>
          <w:p w14:paraId="675E1A1C" w14:textId="77777777" w:rsidR="00442CE6" w:rsidRDefault="00442CE6" w:rsidP="00442CE6">
            <w:pPr>
              <w:pStyle w:val="TAL"/>
              <w:rPr>
                <w:sz w:val="16"/>
                <w:szCs w:val="16"/>
              </w:rPr>
            </w:pPr>
            <w:r>
              <w:rPr>
                <w:sz w:val="16"/>
                <w:szCs w:val="16"/>
              </w:rPr>
              <w:t>N8</w:t>
            </w:r>
          </w:p>
        </w:tc>
        <w:tc>
          <w:tcPr>
            <w:tcW w:w="0" w:type="auto"/>
            <w:vMerge w:val="restart"/>
            <w:vAlign w:val="center"/>
          </w:tcPr>
          <w:p w14:paraId="201C9E4F" w14:textId="77777777" w:rsidR="00442CE6" w:rsidRDefault="00442CE6" w:rsidP="00442CE6">
            <w:pPr>
              <w:pStyle w:val="TAL"/>
              <w:rPr>
                <w:sz w:val="16"/>
                <w:szCs w:val="16"/>
              </w:rPr>
            </w:pPr>
            <w:r>
              <w:rPr>
                <w:sz w:val="16"/>
                <w:szCs w:val="16"/>
              </w:rPr>
              <w:t>Decoded</w:t>
            </w:r>
          </w:p>
        </w:tc>
        <w:tc>
          <w:tcPr>
            <w:tcW w:w="0" w:type="auto"/>
            <w:vAlign w:val="center"/>
          </w:tcPr>
          <w:p w14:paraId="04F1F307" w14:textId="77777777" w:rsidR="00442CE6" w:rsidRDefault="00442CE6" w:rsidP="00442CE6">
            <w:pPr>
              <w:pStyle w:val="TAL"/>
              <w:jc w:val="center"/>
              <w:rPr>
                <w:b/>
                <w:sz w:val="16"/>
                <w:szCs w:val="16"/>
              </w:rPr>
            </w:pPr>
            <w:r>
              <w:rPr>
                <w:b/>
                <w:sz w:val="16"/>
                <w:szCs w:val="16"/>
              </w:rPr>
              <w:t>M</w:t>
            </w:r>
          </w:p>
        </w:tc>
        <w:tc>
          <w:tcPr>
            <w:tcW w:w="0" w:type="auto"/>
            <w:vAlign w:val="center"/>
          </w:tcPr>
          <w:p w14:paraId="5104FB1B" w14:textId="77777777" w:rsidR="00442CE6" w:rsidRDefault="00442CE6" w:rsidP="00442CE6">
            <w:pPr>
              <w:pStyle w:val="TAL"/>
              <w:jc w:val="center"/>
              <w:rPr>
                <w:b/>
                <w:sz w:val="16"/>
                <w:szCs w:val="16"/>
              </w:rPr>
            </w:pPr>
            <w:r>
              <w:rPr>
                <w:b/>
                <w:sz w:val="16"/>
                <w:szCs w:val="16"/>
              </w:rPr>
              <w:t>M</w:t>
            </w:r>
          </w:p>
        </w:tc>
        <w:tc>
          <w:tcPr>
            <w:tcW w:w="0" w:type="auto"/>
            <w:vAlign w:val="center"/>
          </w:tcPr>
          <w:p w14:paraId="4722110D" w14:textId="77777777" w:rsidR="00442CE6" w:rsidRDefault="00442CE6" w:rsidP="00442CE6">
            <w:pPr>
              <w:pStyle w:val="TAL"/>
              <w:jc w:val="center"/>
              <w:rPr>
                <w:b/>
                <w:sz w:val="16"/>
                <w:szCs w:val="16"/>
              </w:rPr>
            </w:pPr>
            <w:r>
              <w:rPr>
                <w:b/>
                <w:sz w:val="16"/>
                <w:szCs w:val="16"/>
              </w:rPr>
              <w:t>O</w:t>
            </w:r>
          </w:p>
        </w:tc>
        <w:tc>
          <w:tcPr>
            <w:tcW w:w="0" w:type="auto"/>
            <w:vAlign w:val="center"/>
          </w:tcPr>
          <w:p w14:paraId="00F4FC30" w14:textId="77777777" w:rsidR="00442CE6" w:rsidRDefault="00442CE6" w:rsidP="00442CE6">
            <w:pPr>
              <w:pStyle w:val="TAL"/>
              <w:rPr>
                <w:sz w:val="16"/>
                <w:szCs w:val="16"/>
              </w:rPr>
            </w:pPr>
            <w:r>
              <w:rPr>
                <w:sz w:val="16"/>
                <w:szCs w:val="16"/>
              </w:rPr>
              <w:t xml:space="preserve">Message name </w:t>
            </w:r>
          </w:p>
        </w:tc>
      </w:tr>
      <w:tr w:rsidR="00442CE6" w14:paraId="078E9F9A" w14:textId="77777777" w:rsidTr="00166756">
        <w:trPr>
          <w:cantSplit/>
          <w:jc w:val="center"/>
        </w:trPr>
        <w:tc>
          <w:tcPr>
            <w:tcW w:w="0" w:type="auto"/>
            <w:vMerge/>
            <w:vAlign w:val="center"/>
          </w:tcPr>
          <w:p w14:paraId="087C491D" w14:textId="77777777" w:rsidR="00442CE6" w:rsidRDefault="00442CE6" w:rsidP="00442CE6">
            <w:pPr>
              <w:pStyle w:val="TAL"/>
              <w:rPr>
                <w:sz w:val="16"/>
                <w:szCs w:val="16"/>
              </w:rPr>
            </w:pPr>
          </w:p>
        </w:tc>
        <w:tc>
          <w:tcPr>
            <w:tcW w:w="0" w:type="auto"/>
            <w:vMerge/>
            <w:vAlign w:val="center"/>
          </w:tcPr>
          <w:p w14:paraId="230D9DFA" w14:textId="77777777" w:rsidR="00442CE6" w:rsidRDefault="00442CE6" w:rsidP="00442CE6">
            <w:pPr>
              <w:pStyle w:val="TAL"/>
              <w:rPr>
                <w:sz w:val="16"/>
                <w:szCs w:val="16"/>
              </w:rPr>
            </w:pPr>
          </w:p>
        </w:tc>
        <w:tc>
          <w:tcPr>
            <w:tcW w:w="0" w:type="auto"/>
            <w:vAlign w:val="center"/>
          </w:tcPr>
          <w:p w14:paraId="5C723B63" w14:textId="77777777" w:rsidR="00442CE6" w:rsidRDefault="00442CE6" w:rsidP="00442CE6">
            <w:pPr>
              <w:pStyle w:val="TAL"/>
              <w:jc w:val="center"/>
              <w:rPr>
                <w:b/>
                <w:sz w:val="16"/>
                <w:szCs w:val="16"/>
              </w:rPr>
            </w:pPr>
            <w:r>
              <w:rPr>
                <w:b/>
                <w:sz w:val="16"/>
                <w:szCs w:val="16"/>
              </w:rPr>
              <w:t>O</w:t>
            </w:r>
          </w:p>
        </w:tc>
        <w:tc>
          <w:tcPr>
            <w:tcW w:w="0" w:type="auto"/>
            <w:vAlign w:val="center"/>
          </w:tcPr>
          <w:p w14:paraId="255D2E51" w14:textId="77777777" w:rsidR="00442CE6" w:rsidRDefault="00442CE6" w:rsidP="00442CE6">
            <w:pPr>
              <w:pStyle w:val="TAL"/>
              <w:jc w:val="center"/>
              <w:rPr>
                <w:b/>
                <w:sz w:val="16"/>
                <w:szCs w:val="16"/>
              </w:rPr>
            </w:pPr>
            <w:r>
              <w:rPr>
                <w:b/>
                <w:sz w:val="16"/>
                <w:szCs w:val="16"/>
              </w:rPr>
              <w:t>O</w:t>
            </w:r>
          </w:p>
        </w:tc>
        <w:tc>
          <w:tcPr>
            <w:tcW w:w="0" w:type="auto"/>
            <w:vAlign w:val="center"/>
          </w:tcPr>
          <w:p w14:paraId="02C69BBE" w14:textId="77777777" w:rsidR="00442CE6" w:rsidRDefault="00442CE6" w:rsidP="00442CE6">
            <w:pPr>
              <w:pStyle w:val="TAL"/>
              <w:jc w:val="center"/>
              <w:rPr>
                <w:b/>
                <w:sz w:val="16"/>
                <w:szCs w:val="16"/>
              </w:rPr>
            </w:pPr>
            <w:r>
              <w:rPr>
                <w:b/>
                <w:sz w:val="16"/>
                <w:szCs w:val="16"/>
              </w:rPr>
              <w:t>O</w:t>
            </w:r>
          </w:p>
        </w:tc>
        <w:tc>
          <w:tcPr>
            <w:tcW w:w="0" w:type="auto"/>
            <w:vAlign w:val="center"/>
          </w:tcPr>
          <w:p w14:paraId="185171FC" w14:textId="77777777" w:rsidR="00442CE6" w:rsidRDefault="00442CE6" w:rsidP="00442CE6">
            <w:pPr>
              <w:pStyle w:val="TAL"/>
              <w:rPr>
                <w:sz w:val="16"/>
                <w:szCs w:val="16"/>
              </w:rPr>
            </w:pPr>
            <w:r>
              <w:rPr>
                <w:sz w:val="16"/>
                <w:szCs w:val="16"/>
              </w:rPr>
              <w:t>Record extensions</w:t>
            </w:r>
          </w:p>
        </w:tc>
      </w:tr>
      <w:tr w:rsidR="00442CE6" w14:paraId="6CC9DF04" w14:textId="77777777" w:rsidTr="00166756">
        <w:trPr>
          <w:cantSplit/>
          <w:jc w:val="center"/>
        </w:trPr>
        <w:tc>
          <w:tcPr>
            <w:tcW w:w="0" w:type="auto"/>
            <w:vMerge/>
            <w:vAlign w:val="center"/>
          </w:tcPr>
          <w:p w14:paraId="058D9344" w14:textId="77777777" w:rsidR="00442CE6" w:rsidRDefault="00442CE6" w:rsidP="00442CE6">
            <w:pPr>
              <w:pStyle w:val="TAL"/>
              <w:rPr>
                <w:sz w:val="16"/>
                <w:szCs w:val="16"/>
              </w:rPr>
            </w:pPr>
          </w:p>
        </w:tc>
        <w:tc>
          <w:tcPr>
            <w:tcW w:w="0" w:type="auto"/>
            <w:vMerge/>
            <w:vAlign w:val="center"/>
          </w:tcPr>
          <w:p w14:paraId="235753A6" w14:textId="77777777" w:rsidR="00442CE6" w:rsidRDefault="00442CE6" w:rsidP="00442CE6">
            <w:pPr>
              <w:pStyle w:val="TAL"/>
              <w:rPr>
                <w:sz w:val="16"/>
                <w:szCs w:val="16"/>
              </w:rPr>
            </w:pPr>
          </w:p>
        </w:tc>
        <w:tc>
          <w:tcPr>
            <w:tcW w:w="0" w:type="auto"/>
            <w:vAlign w:val="center"/>
          </w:tcPr>
          <w:p w14:paraId="6830C6C4" w14:textId="77777777" w:rsidR="00442CE6" w:rsidRDefault="00442CE6" w:rsidP="00442CE6">
            <w:pPr>
              <w:pStyle w:val="TAL"/>
              <w:jc w:val="center"/>
              <w:rPr>
                <w:b/>
                <w:sz w:val="16"/>
                <w:szCs w:val="16"/>
              </w:rPr>
            </w:pPr>
            <w:r>
              <w:rPr>
                <w:b/>
                <w:sz w:val="16"/>
                <w:szCs w:val="16"/>
              </w:rPr>
              <w:t>M</w:t>
            </w:r>
          </w:p>
        </w:tc>
        <w:tc>
          <w:tcPr>
            <w:tcW w:w="0" w:type="auto"/>
            <w:vAlign w:val="center"/>
          </w:tcPr>
          <w:p w14:paraId="324647A3" w14:textId="77777777" w:rsidR="00442CE6" w:rsidRDefault="00442CE6" w:rsidP="00442CE6">
            <w:pPr>
              <w:pStyle w:val="TAL"/>
              <w:jc w:val="center"/>
              <w:rPr>
                <w:b/>
                <w:sz w:val="16"/>
                <w:szCs w:val="16"/>
              </w:rPr>
            </w:pPr>
            <w:r>
              <w:rPr>
                <w:b/>
                <w:sz w:val="16"/>
                <w:szCs w:val="16"/>
              </w:rPr>
              <w:t>M</w:t>
            </w:r>
          </w:p>
        </w:tc>
        <w:tc>
          <w:tcPr>
            <w:tcW w:w="0" w:type="auto"/>
            <w:vAlign w:val="center"/>
          </w:tcPr>
          <w:p w14:paraId="4D370A69" w14:textId="77777777" w:rsidR="00442CE6" w:rsidRDefault="00442CE6" w:rsidP="00442CE6">
            <w:pPr>
              <w:pStyle w:val="TAL"/>
              <w:jc w:val="center"/>
              <w:rPr>
                <w:b/>
                <w:sz w:val="16"/>
                <w:szCs w:val="16"/>
              </w:rPr>
            </w:pPr>
            <w:r>
              <w:rPr>
                <w:b/>
                <w:sz w:val="16"/>
                <w:szCs w:val="16"/>
              </w:rPr>
              <w:t>X</w:t>
            </w:r>
          </w:p>
        </w:tc>
        <w:tc>
          <w:tcPr>
            <w:tcW w:w="0" w:type="auto"/>
            <w:vAlign w:val="center"/>
          </w:tcPr>
          <w:p w14:paraId="539741F3" w14:textId="77777777" w:rsidR="00442CE6" w:rsidRDefault="00442CE6" w:rsidP="00442CE6">
            <w:pPr>
              <w:pStyle w:val="TAL"/>
              <w:rPr>
                <w:sz w:val="16"/>
                <w:szCs w:val="16"/>
              </w:rPr>
            </w:pPr>
            <w:r>
              <w:rPr>
                <w:sz w:val="16"/>
                <w:szCs w:val="16"/>
              </w:rPr>
              <w:t>UDM ID of the connected UDM</w:t>
            </w:r>
            <w:r>
              <w:rPr>
                <w:sz w:val="16"/>
                <w:szCs w:val="16"/>
              </w:rPr>
              <w:br/>
              <w:t>AMF ID of the traced AMF</w:t>
            </w:r>
          </w:p>
        </w:tc>
      </w:tr>
      <w:tr w:rsidR="00442CE6" w14:paraId="4B0D82D5" w14:textId="77777777" w:rsidTr="00166756">
        <w:trPr>
          <w:cantSplit/>
          <w:jc w:val="center"/>
        </w:trPr>
        <w:tc>
          <w:tcPr>
            <w:tcW w:w="0" w:type="auto"/>
            <w:vMerge/>
            <w:vAlign w:val="center"/>
          </w:tcPr>
          <w:p w14:paraId="177D9132" w14:textId="77777777" w:rsidR="00442CE6" w:rsidRDefault="00442CE6" w:rsidP="00442CE6">
            <w:pPr>
              <w:pStyle w:val="TAL"/>
              <w:rPr>
                <w:sz w:val="16"/>
                <w:szCs w:val="16"/>
              </w:rPr>
            </w:pPr>
          </w:p>
        </w:tc>
        <w:tc>
          <w:tcPr>
            <w:tcW w:w="0" w:type="auto"/>
            <w:vMerge/>
            <w:vAlign w:val="center"/>
          </w:tcPr>
          <w:p w14:paraId="4737DEA4" w14:textId="77777777" w:rsidR="00442CE6" w:rsidRDefault="00442CE6" w:rsidP="00442CE6">
            <w:pPr>
              <w:pStyle w:val="TAL"/>
              <w:rPr>
                <w:sz w:val="16"/>
                <w:szCs w:val="16"/>
              </w:rPr>
            </w:pPr>
          </w:p>
        </w:tc>
        <w:tc>
          <w:tcPr>
            <w:tcW w:w="0" w:type="auto"/>
            <w:vAlign w:val="center"/>
          </w:tcPr>
          <w:p w14:paraId="45650B40" w14:textId="77777777" w:rsidR="00442CE6" w:rsidRDefault="00442CE6" w:rsidP="00442CE6">
            <w:pPr>
              <w:pStyle w:val="TAL"/>
              <w:jc w:val="center"/>
              <w:rPr>
                <w:b/>
                <w:sz w:val="16"/>
                <w:szCs w:val="16"/>
              </w:rPr>
            </w:pPr>
            <w:r>
              <w:rPr>
                <w:b/>
                <w:sz w:val="16"/>
                <w:szCs w:val="16"/>
              </w:rPr>
              <w:t>O</w:t>
            </w:r>
          </w:p>
        </w:tc>
        <w:tc>
          <w:tcPr>
            <w:tcW w:w="0" w:type="auto"/>
            <w:vAlign w:val="center"/>
          </w:tcPr>
          <w:p w14:paraId="506D6FA4" w14:textId="77777777" w:rsidR="00442CE6" w:rsidRDefault="00442CE6" w:rsidP="00442CE6">
            <w:pPr>
              <w:pStyle w:val="TAL"/>
              <w:jc w:val="center"/>
              <w:rPr>
                <w:b/>
                <w:sz w:val="16"/>
                <w:szCs w:val="16"/>
              </w:rPr>
            </w:pPr>
            <w:r>
              <w:rPr>
                <w:b/>
                <w:sz w:val="16"/>
                <w:szCs w:val="16"/>
              </w:rPr>
              <w:t>O</w:t>
            </w:r>
          </w:p>
        </w:tc>
        <w:tc>
          <w:tcPr>
            <w:tcW w:w="0" w:type="auto"/>
            <w:vAlign w:val="center"/>
          </w:tcPr>
          <w:p w14:paraId="1160B4CE" w14:textId="77777777" w:rsidR="00442CE6" w:rsidRDefault="00442CE6" w:rsidP="00442CE6">
            <w:pPr>
              <w:pStyle w:val="TAL"/>
              <w:jc w:val="center"/>
              <w:rPr>
                <w:b/>
                <w:sz w:val="16"/>
                <w:szCs w:val="16"/>
              </w:rPr>
            </w:pPr>
            <w:r>
              <w:rPr>
                <w:b/>
                <w:sz w:val="16"/>
                <w:szCs w:val="16"/>
              </w:rPr>
              <w:t>X</w:t>
            </w:r>
          </w:p>
        </w:tc>
        <w:tc>
          <w:tcPr>
            <w:tcW w:w="0" w:type="auto"/>
            <w:vAlign w:val="center"/>
          </w:tcPr>
          <w:p w14:paraId="46050E97" w14:textId="77777777" w:rsidR="00442CE6" w:rsidRDefault="00442CE6" w:rsidP="00442CE6">
            <w:pPr>
              <w:pStyle w:val="TAL"/>
              <w:rPr>
                <w:sz w:val="16"/>
                <w:szCs w:val="16"/>
              </w:rPr>
            </w:pPr>
            <w:r>
              <w:rPr>
                <w:rFonts w:eastAsia="SimSun"/>
                <w:sz w:val="16"/>
                <w:szCs w:val="16"/>
                <w:lang w:eastAsia="zh-CN" w:bidi="he-IL"/>
              </w:rPr>
              <w:t>IE extracted from N8 messages between the traced AMF and the UDM.</w:t>
            </w:r>
          </w:p>
        </w:tc>
      </w:tr>
      <w:tr w:rsidR="00442CE6" w14:paraId="4E60033C" w14:textId="77777777" w:rsidTr="00166756">
        <w:trPr>
          <w:cantSplit/>
          <w:jc w:val="center"/>
        </w:trPr>
        <w:tc>
          <w:tcPr>
            <w:tcW w:w="0" w:type="auto"/>
            <w:vMerge/>
            <w:vAlign w:val="center"/>
          </w:tcPr>
          <w:p w14:paraId="60610642" w14:textId="77777777" w:rsidR="00442CE6" w:rsidRDefault="00442CE6" w:rsidP="00442CE6">
            <w:pPr>
              <w:pStyle w:val="TAL"/>
              <w:rPr>
                <w:sz w:val="16"/>
                <w:szCs w:val="16"/>
              </w:rPr>
            </w:pPr>
          </w:p>
        </w:tc>
        <w:tc>
          <w:tcPr>
            <w:tcW w:w="0" w:type="auto"/>
            <w:vAlign w:val="center"/>
          </w:tcPr>
          <w:p w14:paraId="053A0CDD" w14:textId="77777777" w:rsidR="00442CE6" w:rsidRDefault="00442CE6" w:rsidP="00442CE6">
            <w:pPr>
              <w:pStyle w:val="TAL"/>
              <w:rPr>
                <w:sz w:val="16"/>
                <w:szCs w:val="16"/>
              </w:rPr>
            </w:pPr>
            <w:r>
              <w:rPr>
                <w:sz w:val="16"/>
                <w:szCs w:val="16"/>
              </w:rPr>
              <w:t>Encoded*</w:t>
            </w:r>
          </w:p>
        </w:tc>
        <w:tc>
          <w:tcPr>
            <w:tcW w:w="0" w:type="auto"/>
            <w:vAlign w:val="center"/>
          </w:tcPr>
          <w:p w14:paraId="1F0C2991" w14:textId="77777777" w:rsidR="00442CE6" w:rsidRDefault="00442CE6" w:rsidP="00442CE6">
            <w:pPr>
              <w:pStyle w:val="TAL"/>
              <w:jc w:val="center"/>
              <w:rPr>
                <w:b/>
                <w:sz w:val="16"/>
                <w:szCs w:val="16"/>
              </w:rPr>
            </w:pPr>
            <w:r>
              <w:rPr>
                <w:b/>
                <w:sz w:val="16"/>
                <w:szCs w:val="16"/>
              </w:rPr>
              <w:t>X</w:t>
            </w:r>
          </w:p>
        </w:tc>
        <w:tc>
          <w:tcPr>
            <w:tcW w:w="0" w:type="auto"/>
            <w:vAlign w:val="center"/>
          </w:tcPr>
          <w:p w14:paraId="30A36AC1" w14:textId="77777777" w:rsidR="00442CE6" w:rsidRDefault="00442CE6" w:rsidP="00442CE6">
            <w:pPr>
              <w:pStyle w:val="TAL"/>
              <w:jc w:val="center"/>
              <w:rPr>
                <w:b/>
                <w:sz w:val="16"/>
                <w:szCs w:val="16"/>
              </w:rPr>
            </w:pPr>
            <w:r>
              <w:rPr>
                <w:b/>
                <w:sz w:val="16"/>
                <w:szCs w:val="16"/>
              </w:rPr>
              <w:t>X</w:t>
            </w:r>
          </w:p>
        </w:tc>
        <w:tc>
          <w:tcPr>
            <w:tcW w:w="0" w:type="auto"/>
            <w:vAlign w:val="center"/>
          </w:tcPr>
          <w:p w14:paraId="0843481B" w14:textId="77777777" w:rsidR="00442CE6" w:rsidRDefault="00442CE6" w:rsidP="00442CE6">
            <w:pPr>
              <w:pStyle w:val="TAL"/>
              <w:jc w:val="center"/>
              <w:rPr>
                <w:b/>
                <w:sz w:val="16"/>
                <w:szCs w:val="16"/>
              </w:rPr>
            </w:pPr>
            <w:r>
              <w:rPr>
                <w:b/>
                <w:sz w:val="16"/>
                <w:szCs w:val="16"/>
              </w:rPr>
              <w:t>M</w:t>
            </w:r>
          </w:p>
        </w:tc>
        <w:tc>
          <w:tcPr>
            <w:tcW w:w="0" w:type="auto"/>
            <w:vAlign w:val="center"/>
          </w:tcPr>
          <w:p w14:paraId="1831ED0E" w14:textId="77777777" w:rsidR="00442CE6" w:rsidRDefault="00442CE6" w:rsidP="00442CE6">
            <w:pPr>
              <w:pStyle w:val="TAL"/>
              <w:rPr>
                <w:sz w:val="16"/>
                <w:szCs w:val="16"/>
              </w:rPr>
            </w:pPr>
            <w:r>
              <w:rPr>
                <w:sz w:val="16"/>
                <w:szCs w:val="16"/>
              </w:rPr>
              <w:t xml:space="preserve">Raw N8 </w:t>
            </w:r>
            <w:r>
              <w:rPr>
                <w:rFonts w:eastAsia="SimSun"/>
                <w:sz w:val="16"/>
                <w:szCs w:val="16"/>
                <w:lang w:eastAsia="zh-CN" w:bidi="he-IL"/>
              </w:rPr>
              <w:t>messages between the traced AMF and the UDM.</w:t>
            </w:r>
            <w:r>
              <w:rPr>
                <w:sz w:val="16"/>
                <w:szCs w:val="16"/>
              </w:rPr>
              <w:t xml:space="preserve"> The encoded content of the message is provided</w:t>
            </w:r>
          </w:p>
        </w:tc>
      </w:tr>
      <w:tr w:rsidR="00442CE6" w14:paraId="53EAAF95" w14:textId="77777777" w:rsidTr="00166756">
        <w:trPr>
          <w:cantSplit/>
          <w:jc w:val="center"/>
        </w:trPr>
        <w:tc>
          <w:tcPr>
            <w:tcW w:w="0" w:type="auto"/>
            <w:vMerge w:val="restart"/>
            <w:vAlign w:val="center"/>
          </w:tcPr>
          <w:p w14:paraId="5468E3C5" w14:textId="77777777" w:rsidR="00442CE6" w:rsidRDefault="00442CE6" w:rsidP="00442CE6">
            <w:pPr>
              <w:pStyle w:val="TAL"/>
              <w:rPr>
                <w:sz w:val="16"/>
                <w:szCs w:val="16"/>
              </w:rPr>
            </w:pPr>
            <w:r>
              <w:rPr>
                <w:sz w:val="16"/>
                <w:szCs w:val="16"/>
              </w:rPr>
              <w:t>N11</w:t>
            </w:r>
          </w:p>
        </w:tc>
        <w:tc>
          <w:tcPr>
            <w:tcW w:w="0" w:type="auto"/>
            <w:vMerge w:val="restart"/>
            <w:vAlign w:val="center"/>
          </w:tcPr>
          <w:p w14:paraId="56F6E7A3" w14:textId="77777777" w:rsidR="00442CE6" w:rsidRDefault="00442CE6" w:rsidP="00442CE6">
            <w:pPr>
              <w:pStyle w:val="TAL"/>
              <w:rPr>
                <w:sz w:val="16"/>
                <w:szCs w:val="16"/>
              </w:rPr>
            </w:pPr>
            <w:r>
              <w:rPr>
                <w:sz w:val="16"/>
                <w:szCs w:val="16"/>
              </w:rPr>
              <w:t>Decoded</w:t>
            </w:r>
          </w:p>
        </w:tc>
        <w:tc>
          <w:tcPr>
            <w:tcW w:w="0" w:type="auto"/>
            <w:vAlign w:val="center"/>
          </w:tcPr>
          <w:p w14:paraId="592147B5" w14:textId="77777777" w:rsidR="00442CE6" w:rsidRDefault="00442CE6" w:rsidP="00442CE6">
            <w:pPr>
              <w:pStyle w:val="TAL"/>
              <w:jc w:val="center"/>
              <w:rPr>
                <w:b/>
                <w:sz w:val="16"/>
                <w:szCs w:val="16"/>
              </w:rPr>
            </w:pPr>
            <w:r>
              <w:rPr>
                <w:b/>
                <w:sz w:val="16"/>
                <w:szCs w:val="16"/>
              </w:rPr>
              <w:t>M</w:t>
            </w:r>
          </w:p>
        </w:tc>
        <w:tc>
          <w:tcPr>
            <w:tcW w:w="0" w:type="auto"/>
            <w:vAlign w:val="center"/>
          </w:tcPr>
          <w:p w14:paraId="6CC8CF61" w14:textId="77777777" w:rsidR="00442CE6" w:rsidRDefault="00442CE6" w:rsidP="00442CE6">
            <w:pPr>
              <w:pStyle w:val="TAL"/>
              <w:jc w:val="center"/>
              <w:rPr>
                <w:b/>
                <w:sz w:val="16"/>
                <w:szCs w:val="16"/>
              </w:rPr>
            </w:pPr>
            <w:r>
              <w:rPr>
                <w:b/>
                <w:sz w:val="16"/>
                <w:szCs w:val="16"/>
              </w:rPr>
              <w:t>M</w:t>
            </w:r>
          </w:p>
        </w:tc>
        <w:tc>
          <w:tcPr>
            <w:tcW w:w="0" w:type="auto"/>
            <w:vAlign w:val="center"/>
          </w:tcPr>
          <w:p w14:paraId="6EC8BA44" w14:textId="77777777" w:rsidR="00442CE6" w:rsidRDefault="00442CE6" w:rsidP="00442CE6">
            <w:pPr>
              <w:pStyle w:val="TAL"/>
              <w:jc w:val="center"/>
              <w:rPr>
                <w:b/>
                <w:sz w:val="16"/>
                <w:szCs w:val="16"/>
              </w:rPr>
            </w:pPr>
            <w:r>
              <w:rPr>
                <w:b/>
                <w:sz w:val="16"/>
                <w:szCs w:val="16"/>
              </w:rPr>
              <w:t>O</w:t>
            </w:r>
          </w:p>
        </w:tc>
        <w:tc>
          <w:tcPr>
            <w:tcW w:w="0" w:type="auto"/>
            <w:vAlign w:val="center"/>
          </w:tcPr>
          <w:p w14:paraId="259EB0A0" w14:textId="77777777" w:rsidR="00442CE6" w:rsidRDefault="00442CE6" w:rsidP="00442CE6">
            <w:pPr>
              <w:pStyle w:val="TAL"/>
              <w:rPr>
                <w:sz w:val="16"/>
                <w:szCs w:val="16"/>
              </w:rPr>
            </w:pPr>
            <w:r>
              <w:rPr>
                <w:sz w:val="16"/>
                <w:szCs w:val="16"/>
              </w:rPr>
              <w:t xml:space="preserve">Message name </w:t>
            </w:r>
          </w:p>
        </w:tc>
      </w:tr>
      <w:tr w:rsidR="00442CE6" w14:paraId="7F2495F3" w14:textId="77777777" w:rsidTr="00166756">
        <w:trPr>
          <w:cantSplit/>
          <w:jc w:val="center"/>
        </w:trPr>
        <w:tc>
          <w:tcPr>
            <w:tcW w:w="0" w:type="auto"/>
            <w:vMerge/>
            <w:vAlign w:val="center"/>
          </w:tcPr>
          <w:p w14:paraId="6D5ECF94" w14:textId="77777777" w:rsidR="00442CE6" w:rsidRDefault="00442CE6" w:rsidP="00442CE6">
            <w:pPr>
              <w:pStyle w:val="TAL"/>
              <w:rPr>
                <w:sz w:val="16"/>
                <w:szCs w:val="16"/>
              </w:rPr>
            </w:pPr>
          </w:p>
        </w:tc>
        <w:tc>
          <w:tcPr>
            <w:tcW w:w="0" w:type="auto"/>
            <w:vMerge/>
            <w:vAlign w:val="center"/>
          </w:tcPr>
          <w:p w14:paraId="694E428B" w14:textId="77777777" w:rsidR="00442CE6" w:rsidRDefault="00442CE6" w:rsidP="00442CE6">
            <w:pPr>
              <w:pStyle w:val="TAL"/>
              <w:rPr>
                <w:sz w:val="16"/>
                <w:szCs w:val="16"/>
              </w:rPr>
            </w:pPr>
          </w:p>
        </w:tc>
        <w:tc>
          <w:tcPr>
            <w:tcW w:w="0" w:type="auto"/>
            <w:vAlign w:val="center"/>
          </w:tcPr>
          <w:p w14:paraId="7A5BD058" w14:textId="77777777" w:rsidR="00442CE6" w:rsidRDefault="00442CE6" w:rsidP="00442CE6">
            <w:pPr>
              <w:pStyle w:val="TAL"/>
              <w:jc w:val="center"/>
              <w:rPr>
                <w:b/>
                <w:sz w:val="16"/>
                <w:szCs w:val="16"/>
              </w:rPr>
            </w:pPr>
            <w:r>
              <w:rPr>
                <w:b/>
                <w:sz w:val="16"/>
                <w:szCs w:val="16"/>
              </w:rPr>
              <w:t>O</w:t>
            </w:r>
          </w:p>
        </w:tc>
        <w:tc>
          <w:tcPr>
            <w:tcW w:w="0" w:type="auto"/>
            <w:vAlign w:val="center"/>
          </w:tcPr>
          <w:p w14:paraId="2F54B7DB" w14:textId="77777777" w:rsidR="00442CE6" w:rsidRDefault="00442CE6" w:rsidP="00442CE6">
            <w:pPr>
              <w:pStyle w:val="TAL"/>
              <w:jc w:val="center"/>
              <w:rPr>
                <w:b/>
                <w:sz w:val="16"/>
                <w:szCs w:val="16"/>
              </w:rPr>
            </w:pPr>
            <w:r>
              <w:rPr>
                <w:b/>
                <w:sz w:val="16"/>
                <w:szCs w:val="16"/>
              </w:rPr>
              <w:t>O</w:t>
            </w:r>
          </w:p>
        </w:tc>
        <w:tc>
          <w:tcPr>
            <w:tcW w:w="0" w:type="auto"/>
            <w:vAlign w:val="center"/>
          </w:tcPr>
          <w:p w14:paraId="601E1802" w14:textId="77777777" w:rsidR="00442CE6" w:rsidRDefault="00442CE6" w:rsidP="00442CE6">
            <w:pPr>
              <w:pStyle w:val="TAL"/>
              <w:jc w:val="center"/>
              <w:rPr>
                <w:b/>
                <w:sz w:val="16"/>
                <w:szCs w:val="16"/>
              </w:rPr>
            </w:pPr>
            <w:r>
              <w:rPr>
                <w:b/>
                <w:sz w:val="16"/>
                <w:szCs w:val="16"/>
              </w:rPr>
              <w:t>O</w:t>
            </w:r>
          </w:p>
        </w:tc>
        <w:tc>
          <w:tcPr>
            <w:tcW w:w="0" w:type="auto"/>
            <w:vAlign w:val="center"/>
          </w:tcPr>
          <w:p w14:paraId="7D8C018E" w14:textId="77777777" w:rsidR="00442CE6" w:rsidRDefault="00442CE6" w:rsidP="00442CE6">
            <w:pPr>
              <w:pStyle w:val="TAL"/>
              <w:rPr>
                <w:sz w:val="16"/>
                <w:szCs w:val="16"/>
              </w:rPr>
            </w:pPr>
            <w:r>
              <w:rPr>
                <w:sz w:val="16"/>
                <w:szCs w:val="16"/>
              </w:rPr>
              <w:t>Record extensions</w:t>
            </w:r>
          </w:p>
        </w:tc>
      </w:tr>
      <w:tr w:rsidR="00442CE6" w14:paraId="0B2D0C02" w14:textId="77777777" w:rsidTr="00166756">
        <w:trPr>
          <w:cantSplit/>
          <w:jc w:val="center"/>
        </w:trPr>
        <w:tc>
          <w:tcPr>
            <w:tcW w:w="0" w:type="auto"/>
            <w:vMerge/>
            <w:vAlign w:val="center"/>
          </w:tcPr>
          <w:p w14:paraId="399984BD" w14:textId="77777777" w:rsidR="00442CE6" w:rsidRDefault="00442CE6" w:rsidP="00442CE6">
            <w:pPr>
              <w:pStyle w:val="TAL"/>
              <w:rPr>
                <w:sz w:val="16"/>
                <w:szCs w:val="16"/>
              </w:rPr>
            </w:pPr>
          </w:p>
        </w:tc>
        <w:tc>
          <w:tcPr>
            <w:tcW w:w="0" w:type="auto"/>
            <w:vMerge/>
            <w:vAlign w:val="center"/>
          </w:tcPr>
          <w:p w14:paraId="51860B12" w14:textId="77777777" w:rsidR="00442CE6" w:rsidRDefault="00442CE6" w:rsidP="00442CE6">
            <w:pPr>
              <w:pStyle w:val="TAL"/>
              <w:rPr>
                <w:sz w:val="16"/>
                <w:szCs w:val="16"/>
              </w:rPr>
            </w:pPr>
          </w:p>
        </w:tc>
        <w:tc>
          <w:tcPr>
            <w:tcW w:w="0" w:type="auto"/>
            <w:vAlign w:val="center"/>
          </w:tcPr>
          <w:p w14:paraId="1E638529" w14:textId="77777777" w:rsidR="00442CE6" w:rsidRDefault="00442CE6" w:rsidP="00442CE6">
            <w:pPr>
              <w:pStyle w:val="TAL"/>
              <w:jc w:val="center"/>
              <w:rPr>
                <w:b/>
                <w:sz w:val="16"/>
                <w:szCs w:val="16"/>
              </w:rPr>
            </w:pPr>
            <w:r>
              <w:rPr>
                <w:b/>
                <w:sz w:val="16"/>
                <w:szCs w:val="16"/>
              </w:rPr>
              <w:t>M</w:t>
            </w:r>
          </w:p>
        </w:tc>
        <w:tc>
          <w:tcPr>
            <w:tcW w:w="0" w:type="auto"/>
            <w:vAlign w:val="center"/>
          </w:tcPr>
          <w:p w14:paraId="6AF844A4" w14:textId="77777777" w:rsidR="00442CE6" w:rsidRDefault="00442CE6" w:rsidP="00442CE6">
            <w:pPr>
              <w:pStyle w:val="TAL"/>
              <w:jc w:val="center"/>
              <w:rPr>
                <w:b/>
                <w:sz w:val="16"/>
                <w:szCs w:val="16"/>
              </w:rPr>
            </w:pPr>
            <w:r>
              <w:rPr>
                <w:b/>
                <w:sz w:val="16"/>
                <w:szCs w:val="16"/>
              </w:rPr>
              <w:t>M</w:t>
            </w:r>
          </w:p>
        </w:tc>
        <w:tc>
          <w:tcPr>
            <w:tcW w:w="0" w:type="auto"/>
            <w:vAlign w:val="center"/>
          </w:tcPr>
          <w:p w14:paraId="516E441C" w14:textId="77777777" w:rsidR="00442CE6" w:rsidRDefault="00442CE6" w:rsidP="00442CE6">
            <w:pPr>
              <w:pStyle w:val="TAL"/>
              <w:jc w:val="center"/>
              <w:rPr>
                <w:b/>
                <w:sz w:val="16"/>
                <w:szCs w:val="16"/>
              </w:rPr>
            </w:pPr>
            <w:r>
              <w:rPr>
                <w:b/>
                <w:sz w:val="16"/>
                <w:szCs w:val="16"/>
              </w:rPr>
              <w:t>X</w:t>
            </w:r>
          </w:p>
        </w:tc>
        <w:tc>
          <w:tcPr>
            <w:tcW w:w="0" w:type="auto"/>
            <w:vAlign w:val="center"/>
          </w:tcPr>
          <w:p w14:paraId="0E37BBD1" w14:textId="77777777" w:rsidR="00442CE6" w:rsidRDefault="00442CE6" w:rsidP="00442CE6">
            <w:pPr>
              <w:pStyle w:val="TAL"/>
              <w:rPr>
                <w:sz w:val="16"/>
                <w:szCs w:val="16"/>
              </w:rPr>
            </w:pPr>
            <w:r>
              <w:rPr>
                <w:sz w:val="16"/>
                <w:szCs w:val="16"/>
              </w:rPr>
              <w:t>SMF ID of the connected SMF</w:t>
            </w:r>
            <w:r>
              <w:rPr>
                <w:sz w:val="16"/>
                <w:szCs w:val="16"/>
              </w:rPr>
              <w:br/>
              <w:t>AMF ID of the traced AMF</w:t>
            </w:r>
          </w:p>
        </w:tc>
      </w:tr>
      <w:tr w:rsidR="00442CE6" w14:paraId="348D95D9" w14:textId="77777777" w:rsidTr="00166756">
        <w:trPr>
          <w:cantSplit/>
          <w:jc w:val="center"/>
        </w:trPr>
        <w:tc>
          <w:tcPr>
            <w:tcW w:w="0" w:type="auto"/>
            <w:vMerge/>
            <w:vAlign w:val="center"/>
          </w:tcPr>
          <w:p w14:paraId="5A325C5A" w14:textId="77777777" w:rsidR="00442CE6" w:rsidRDefault="00442CE6" w:rsidP="00442CE6">
            <w:pPr>
              <w:pStyle w:val="TAL"/>
              <w:rPr>
                <w:sz w:val="16"/>
                <w:szCs w:val="16"/>
              </w:rPr>
            </w:pPr>
          </w:p>
        </w:tc>
        <w:tc>
          <w:tcPr>
            <w:tcW w:w="0" w:type="auto"/>
            <w:vMerge/>
            <w:vAlign w:val="center"/>
          </w:tcPr>
          <w:p w14:paraId="590DC84D" w14:textId="77777777" w:rsidR="00442CE6" w:rsidRDefault="00442CE6" w:rsidP="00442CE6">
            <w:pPr>
              <w:pStyle w:val="TAL"/>
              <w:rPr>
                <w:sz w:val="16"/>
                <w:szCs w:val="16"/>
              </w:rPr>
            </w:pPr>
          </w:p>
        </w:tc>
        <w:tc>
          <w:tcPr>
            <w:tcW w:w="0" w:type="auto"/>
            <w:vAlign w:val="center"/>
          </w:tcPr>
          <w:p w14:paraId="00CA297D" w14:textId="77777777" w:rsidR="00442CE6" w:rsidRDefault="00442CE6" w:rsidP="00442CE6">
            <w:pPr>
              <w:pStyle w:val="TAL"/>
              <w:jc w:val="center"/>
              <w:rPr>
                <w:b/>
                <w:sz w:val="16"/>
                <w:szCs w:val="16"/>
              </w:rPr>
            </w:pPr>
            <w:r>
              <w:rPr>
                <w:b/>
                <w:sz w:val="16"/>
                <w:szCs w:val="16"/>
              </w:rPr>
              <w:t>O</w:t>
            </w:r>
          </w:p>
        </w:tc>
        <w:tc>
          <w:tcPr>
            <w:tcW w:w="0" w:type="auto"/>
            <w:vAlign w:val="center"/>
          </w:tcPr>
          <w:p w14:paraId="66A64905" w14:textId="77777777" w:rsidR="00442CE6" w:rsidRDefault="00442CE6" w:rsidP="00442CE6">
            <w:pPr>
              <w:pStyle w:val="TAL"/>
              <w:jc w:val="center"/>
              <w:rPr>
                <w:b/>
                <w:sz w:val="16"/>
                <w:szCs w:val="16"/>
              </w:rPr>
            </w:pPr>
            <w:r>
              <w:rPr>
                <w:b/>
                <w:sz w:val="16"/>
                <w:szCs w:val="16"/>
              </w:rPr>
              <w:t>O</w:t>
            </w:r>
          </w:p>
        </w:tc>
        <w:tc>
          <w:tcPr>
            <w:tcW w:w="0" w:type="auto"/>
            <w:vAlign w:val="center"/>
          </w:tcPr>
          <w:p w14:paraId="144C2FE5" w14:textId="77777777" w:rsidR="00442CE6" w:rsidRDefault="00442CE6" w:rsidP="00442CE6">
            <w:pPr>
              <w:pStyle w:val="TAL"/>
              <w:jc w:val="center"/>
              <w:rPr>
                <w:b/>
                <w:sz w:val="16"/>
                <w:szCs w:val="16"/>
              </w:rPr>
            </w:pPr>
            <w:r>
              <w:rPr>
                <w:b/>
                <w:sz w:val="16"/>
                <w:szCs w:val="16"/>
              </w:rPr>
              <w:t>X</w:t>
            </w:r>
          </w:p>
        </w:tc>
        <w:tc>
          <w:tcPr>
            <w:tcW w:w="0" w:type="auto"/>
            <w:vAlign w:val="center"/>
          </w:tcPr>
          <w:p w14:paraId="49D6126C" w14:textId="77777777" w:rsidR="00442CE6" w:rsidRDefault="00442CE6" w:rsidP="00442CE6">
            <w:pPr>
              <w:pStyle w:val="TAL"/>
              <w:rPr>
                <w:sz w:val="16"/>
                <w:szCs w:val="16"/>
              </w:rPr>
            </w:pPr>
            <w:r>
              <w:rPr>
                <w:rFonts w:eastAsia="SimSun"/>
                <w:sz w:val="16"/>
                <w:szCs w:val="16"/>
                <w:lang w:eastAsia="zh-CN" w:bidi="he-IL"/>
              </w:rPr>
              <w:t>IE extracted from N11 messages between the traced AMF and the SMF.</w:t>
            </w:r>
          </w:p>
        </w:tc>
      </w:tr>
      <w:tr w:rsidR="00442CE6" w14:paraId="47B4191E" w14:textId="77777777" w:rsidTr="00166756">
        <w:trPr>
          <w:cantSplit/>
          <w:jc w:val="center"/>
        </w:trPr>
        <w:tc>
          <w:tcPr>
            <w:tcW w:w="0" w:type="auto"/>
            <w:vMerge/>
            <w:vAlign w:val="center"/>
          </w:tcPr>
          <w:p w14:paraId="36BA6CCA" w14:textId="77777777" w:rsidR="00442CE6" w:rsidRDefault="00442CE6" w:rsidP="00442CE6">
            <w:pPr>
              <w:pStyle w:val="TAL"/>
              <w:rPr>
                <w:sz w:val="16"/>
                <w:szCs w:val="16"/>
              </w:rPr>
            </w:pPr>
          </w:p>
        </w:tc>
        <w:tc>
          <w:tcPr>
            <w:tcW w:w="0" w:type="auto"/>
            <w:vAlign w:val="center"/>
          </w:tcPr>
          <w:p w14:paraId="28EC5BC0" w14:textId="77777777" w:rsidR="00442CE6" w:rsidRDefault="00442CE6" w:rsidP="00442CE6">
            <w:pPr>
              <w:pStyle w:val="TAL"/>
              <w:rPr>
                <w:sz w:val="16"/>
                <w:szCs w:val="16"/>
              </w:rPr>
            </w:pPr>
            <w:r>
              <w:rPr>
                <w:sz w:val="16"/>
                <w:szCs w:val="16"/>
              </w:rPr>
              <w:t>Encoded*</w:t>
            </w:r>
          </w:p>
        </w:tc>
        <w:tc>
          <w:tcPr>
            <w:tcW w:w="0" w:type="auto"/>
            <w:vAlign w:val="center"/>
          </w:tcPr>
          <w:p w14:paraId="0E888A7A" w14:textId="77777777" w:rsidR="00442CE6" w:rsidRDefault="00442CE6" w:rsidP="00442CE6">
            <w:pPr>
              <w:pStyle w:val="TAL"/>
              <w:jc w:val="center"/>
              <w:rPr>
                <w:b/>
                <w:sz w:val="16"/>
                <w:szCs w:val="16"/>
              </w:rPr>
            </w:pPr>
            <w:r>
              <w:rPr>
                <w:b/>
                <w:sz w:val="16"/>
                <w:szCs w:val="16"/>
              </w:rPr>
              <w:t>X</w:t>
            </w:r>
          </w:p>
        </w:tc>
        <w:tc>
          <w:tcPr>
            <w:tcW w:w="0" w:type="auto"/>
            <w:vAlign w:val="center"/>
          </w:tcPr>
          <w:p w14:paraId="273526DD" w14:textId="77777777" w:rsidR="00442CE6" w:rsidRDefault="00442CE6" w:rsidP="00442CE6">
            <w:pPr>
              <w:pStyle w:val="TAL"/>
              <w:jc w:val="center"/>
              <w:rPr>
                <w:b/>
                <w:sz w:val="16"/>
                <w:szCs w:val="16"/>
              </w:rPr>
            </w:pPr>
            <w:r>
              <w:rPr>
                <w:b/>
                <w:sz w:val="16"/>
                <w:szCs w:val="16"/>
              </w:rPr>
              <w:t>X</w:t>
            </w:r>
          </w:p>
        </w:tc>
        <w:tc>
          <w:tcPr>
            <w:tcW w:w="0" w:type="auto"/>
            <w:vAlign w:val="center"/>
          </w:tcPr>
          <w:p w14:paraId="3D20BD22" w14:textId="77777777" w:rsidR="00442CE6" w:rsidRDefault="00442CE6" w:rsidP="00442CE6">
            <w:pPr>
              <w:pStyle w:val="TAL"/>
              <w:jc w:val="center"/>
              <w:rPr>
                <w:b/>
                <w:sz w:val="16"/>
                <w:szCs w:val="16"/>
              </w:rPr>
            </w:pPr>
            <w:r>
              <w:rPr>
                <w:b/>
                <w:sz w:val="16"/>
                <w:szCs w:val="16"/>
              </w:rPr>
              <w:t>M</w:t>
            </w:r>
          </w:p>
        </w:tc>
        <w:tc>
          <w:tcPr>
            <w:tcW w:w="0" w:type="auto"/>
            <w:vAlign w:val="center"/>
          </w:tcPr>
          <w:p w14:paraId="2C049AD1" w14:textId="77777777" w:rsidR="00442CE6" w:rsidRDefault="00442CE6" w:rsidP="00442CE6">
            <w:pPr>
              <w:pStyle w:val="TAL"/>
              <w:rPr>
                <w:sz w:val="16"/>
                <w:szCs w:val="16"/>
              </w:rPr>
            </w:pPr>
            <w:r>
              <w:rPr>
                <w:sz w:val="16"/>
                <w:szCs w:val="16"/>
              </w:rPr>
              <w:t xml:space="preserve">Raw N11 </w:t>
            </w:r>
            <w:r>
              <w:rPr>
                <w:rFonts w:eastAsia="SimSun"/>
                <w:sz w:val="16"/>
                <w:szCs w:val="16"/>
                <w:lang w:eastAsia="zh-CN" w:bidi="he-IL"/>
              </w:rPr>
              <w:t>messages between the traced AMF and the SMF.</w:t>
            </w:r>
            <w:r>
              <w:rPr>
                <w:sz w:val="16"/>
                <w:szCs w:val="16"/>
              </w:rPr>
              <w:t xml:space="preserve"> The encoded content of the message is provided</w:t>
            </w:r>
          </w:p>
        </w:tc>
      </w:tr>
      <w:tr w:rsidR="00442CE6" w14:paraId="6FB2F0A8" w14:textId="77777777" w:rsidTr="00166756">
        <w:trPr>
          <w:cantSplit/>
          <w:jc w:val="center"/>
        </w:trPr>
        <w:tc>
          <w:tcPr>
            <w:tcW w:w="0" w:type="auto"/>
            <w:vMerge w:val="restart"/>
            <w:vAlign w:val="center"/>
          </w:tcPr>
          <w:p w14:paraId="633481E4" w14:textId="77777777" w:rsidR="00442CE6" w:rsidRDefault="00442CE6" w:rsidP="00442CE6">
            <w:pPr>
              <w:pStyle w:val="TAL"/>
              <w:rPr>
                <w:sz w:val="16"/>
                <w:szCs w:val="16"/>
              </w:rPr>
            </w:pPr>
            <w:r>
              <w:rPr>
                <w:sz w:val="16"/>
                <w:szCs w:val="16"/>
              </w:rPr>
              <w:t>N12</w:t>
            </w:r>
          </w:p>
        </w:tc>
        <w:tc>
          <w:tcPr>
            <w:tcW w:w="0" w:type="auto"/>
            <w:vMerge w:val="restart"/>
            <w:vAlign w:val="center"/>
          </w:tcPr>
          <w:p w14:paraId="7067FA8A" w14:textId="77777777" w:rsidR="00442CE6" w:rsidRDefault="00442CE6" w:rsidP="00442CE6">
            <w:pPr>
              <w:pStyle w:val="TAL"/>
              <w:rPr>
                <w:sz w:val="16"/>
                <w:szCs w:val="16"/>
              </w:rPr>
            </w:pPr>
            <w:r>
              <w:rPr>
                <w:sz w:val="16"/>
                <w:szCs w:val="16"/>
              </w:rPr>
              <w:t>Decoded</w:t>
            </w:r>
          </w:p>
        </w:tc>
        <w:tc>
          <w:tcPr>
            <w:tcW w:w="0" w:type="auto"/>
            <w:vAlign w:val="center"/>
          </w:tcPr>
          <w:p w14:paraId="600383DB" w14:textId="77777777" w:rsidR="00442CE6" w:rsidRDefault="00442CE6" w:rsidP="00442CE6">
            <w:pPr>
              <w:pStyle w:val="TAL"/>
              <w:jc w:val="center"/>
              <w:rPr>
                <w:b/>
                <w:sz w:val="16"/>
                <w:szCs w:val="16"/>
              </w:rPr>
            </w:pPr>
            <w:r>
              <w:rPr>
                <w:b/>
                <w:sz w:val="16"/>
                <w:szCs w:val="16"/>
              </w:rPr>
              <w:t>M</w:t>
            </w:r>
          </w:p>
        </w:tc>
        <w:tc>
          <w:tcPr>
            <w:tcW w:w="0" w:type="auto"/>
            <w:vAlign w:val="center"/>
          </w:tcPr>
          <w:p w14:paraId="01E64EFD" w14:textId="77777777" w:rsidR="00442CE6" w:rsidRDefault="00442CE6" w:rsidP="00442CE6">
            <w:pPr>
              <w:pStyle w:val="TAL"/>
              <w:jc w:val="center"/>
              <w:rPr>
                <w:b/>
                <w:sz w:val="16"/>
                <w:szCs w:val="16"/>
              </w:rPr>
            </w:pPr>
            <w:r>
              <w:rPr>
                <w:b/>
                <w:sz w:val="16"/>
                <w:szCs w:val="16"/>
              </w:rPr>
              <w:t>M</w:t>
            </w:r>
          </w:p>
        </w:tc>
        <w:tc>
          <w:tcPr>
            <w:tcW w:w="0" w:type="auto"/>
            <w:vAlign w:val="center"/>
          </w:tcPr>
          <w:p w14:paraId="7B70FEFF" w14:textId="77777777" w:rsidR="00442CE6" w:rsidRDefault="00442CE6" w:rsidP="00442CE6">
            <w:pPr>
              <w:pStyle w:val="TAL"/>
              <w:jc w:val="center"/>
              <w:rPr>
                <w:b/>
                <w:sz w:val="16"/>
                <w:szCs w:val="16"/>
              </w:rPr>
            </w:pPr>
            <w:r>
              <w:rPr>
                <w:b/>
                <w:sz w:val="16"/>
                <w:szCs w:val="16"/>
              </w:rPr>
              <w:t>O</w:t>
            </w:r>
          </w:p>
        </w:tc>
        <w:tc>
          <w:tcPr>
            <w:tcW w:w="0" w:type="auto"/>
            <w:vAlign w:val="center"/>
          </w:tcPr>
          <w:p w14:paraId="38F37A98" w14:textId="77777777" w:rsidR="00442CE6" w:rsidRDefault="00442CE6" w:rsidP="00442CE6">
            <w:pPr>
              <w:pStyle w:val="TAL"/>
              <w:rPr>
                <w:sz w:val="16"/>
                <w:szCs w:val="16"/>
              </w:rPr>
            </w:pPr>
            <w:r>
              <w:rPr>
                <w:sz w:val="16"/>
                <w:szCs w:val="16"/>
              </w:rPr>
              <w:t xml:space="preserve">Message name </w:t>
            </w:r>
          </w:p>
        </w:tc>
      </w:tr>
      <w:tr w:rsidR="00442CE6" w14:paraId="1E98C3F7" w14:textId="77777777" w:rsidTr="00166756">
        <w:trPr>
          <w:cantSplit/>
          <w:jc w:val="center"/>
        </w:trPr>
        <w:tc>
          <w:tcPr>
            <w:tcW w:w="0" w:type="auto"/>
            <w:vMerge/>
            <w:vAlign w:val="center"/>
          </w:tcPr>
          <w:p w14:paraId="3EC75C43" w14:textId="77777777" w:rsidR="00442CE6" w:rsidRDefault="00442CE6" w:rsidP="00442CE6">
            <w:pPr>
              <w:pStyle w:val="TAL"/>
              <w:rPr>
                <w:sz w:val="16"/>
                <w:szCs w:val="16"/>
              </w:rPr>
            </w:pPr>
          </w:p>
        </w:tc>
        <w:tc>
          <w:tcPr>
            <w:tcW w:w="0" w:type="auto"/>
            <w:vMerge/>
            <w:vAlign w:val="center"/>
          </w:tcPr>
          <w:p w14:paraId="012B3A4E" w14:textId="77777777" w:rsidR="00442CE6" w:rsidRDefault="00442CE6" w:rsidP="00442CE6">
            <w:pPr>
              <w:pStyle w:val="TAL"/>
              <w:rPr>
                <w:sz w:val="16"/>
                <w:szCs w:val="16"/>
              </w:rPr>
            </w:pPr>
          </w:p>
        </w:tc>
        <w:tc>
          <w:tcPr>
            <w:tcW w:w="0" w:type="auto"/>
            <w:vAlign w:val="center"/>
          </w:tcPr>
          <w:p w14:paraId="72686C25" w14:textId="77777777" w:rsidR="00442CE6" w:rsidRDefault="00442CE6" w:rsidP="00442CE6">
            <w:pPr>
              <w:pStyle w:val="TAL"/>
              <w:jc w:val="center"/>
              <w:rPr>
                <w:b/>
                <w:sz w:val="16"/>
                <w:szCs w:val="16"/>
              </w:rPr>
            </w:pPr>
            <w:r>
              <w:rPr>
                <w:b/>
                <w:sz w:val="16"/>
                <w:szCs w:val="16"/>
              </w:rPr>
              <w:t>O</w:t>
            </w:r>
          </w:p>
        </w:tc>
        <w:tc>
          <w:tcPr>
            <w:tcW w:w="0" w:type="auto"/>
            <w:vAlign w:val="center"/>
          </w:tcPr>
          <w:p w14:paraId="2B09AEEC" w14:textId="77777777" w:rsidR="00442CE6" w:rsidRDefault="00442CE6" w:rsidP="00442CE6">
            <w:pPr>
              <w:pStyle w:val="TAL"/>
              <w:jc w:val="center"/>
              <w:rPr>
                <w:b/>
                <w:sz w:val="16"/>
                <w:szCs w:val="16"/>
              </w:rPr>
            </w:pPr>
            <w:r>
              <w:rPr>
                <w:b/>
                <w:sz w:val="16"/>
                <w:szCs w:val="16"/>
              </w:rPr>
              <w:t>O</w:t>
            </w:r>
          </w:p>
        </w:tc>
        <w:tc>
          <w:tcPr>
            <w:tcW w:w="0" w:type="auto"/>
            <w:vAlign w:val="center"/>
          </w:tcPr>
          <w:p w14:paraId="2D884CE8" w14:textId="77777777" w:rsidR="00442CE6" w:rsidRDefault="00442CE6" w:rsidP="00442CE6">
            <w:pPr>
              <w:pStyle w:val="TAL"/>
              <w:jc w:val="center"/>
              <w:rPr>
                <w:b/>
                <w:sz w:val="16"/>
                <w:szCs w:val="16"/>
              </w:rPr>
            </w:pPr>
            <w:r>
              <w:rPr>
                <w:b/>
                <w:sz w:val="16"/>
                <w:szCs w:val="16"/>
              </w:rPr>
              <w:t>O</w:t>
            </w:r>
          </w:p>
        </w:tc>
        <w:tc>
          <w:tcPr>
            <w:tcW w:w="0" w:type="auto"/>
            <w:vAlign w:val="center"/>
          </w:tcPr>
          <w:p w14:paraId="60FB2A75" w14:textId="77777777" w:rsidR="00442CE6" w:rsidRDefault="00442CE6" w:rsidP="00442CE6">
            <w:pPr>
              <w:pStyle w:val="TAL"/>
              <w:rPr>
                <w:sz w:val="16"/>
                <w:szCs w:val="16"/>
              </w:rPr>
            </w:pPr>
            <w:r>
              <w:rPr>
                <w:sz w:val="16"/>
                <w:szCs w:val="16"/>
              </w:rPr>
              <w:t>Record extensions</w:t>
            </w:r>
          </w:p>
        </w:tc>
      </w:tr>
      <w:tr w:rsidR="00442CE6" w14:paraId="7703DE2C" w14:textId="77777777" w:rsidTr="00166756">
        <w:trPr>
          <w:cantSplit/>
          <w:jc w:val="center"/>
        </w:trPr>
        <w:tc>
          <w:tcPr>
            <w:tcW w:w="0" w:type="auto"/>
            <w:vMerge/>
            <w:vAlign w:val="center"/>
          </w:tcPr>
          <w:p w14:paraId="65A29F10" w14:textId="77777777" w:rsidR="00442CE6" w:rsidRDefault="00442CE6" w:rsidP="00442CE6">
            <w:pPr>
              <w:pStyle w:val="TAL"/>
              <w:rPr>
                <w:sz w:val="16"/>
                <w:szCs w:val="16"/>
              </w:rPr>
            </w:pPr>
          </w:p>
        </w:tc>
        <w:tc>
          <w:tcPr>
            <w:tcW w:w="0" w:type="auto"/>
            <w:vMerge/>
            <w:vAlign w:val="center"/>
          </w:tcPr>
          <w:p w14:paraId="2ABD1BD4" w14:textId="77777777" w:rsidR="00442CE6" w:rsidRDefault="00442CE6" w:rsidP="00442CE6">
            <w:pPr>
              <w:pStyle w:val="TAL"/>
              <w:rPr>
                <w:sz w:val="16"/>
                <w:szCs w:val="16"/>
              </w:rPr>
            </w:pPr>
          </w:p>
        </w:tc>
        <w:tc>
          <w:tcPr>
            <w:tcW w:w="0" w:type="auto"/>
            <w:vAlign w:val="center"/>
          </w:tcPr>
          <w:p w14:paraId="33E166E3" w14:textId="77777777" w:rsidR="00442CE6" w:rsidRDefault="00442CE6" w:rsidP="00442CE6">
            <w:pPr>
              <w:pStyle w:val="TAL"/>
              <w:jc w:val="center"/>
              <w:rPr>
                <w:b/>
                <w:sz w:val="16"/>
                <w:szCs w:val="16"/>
              </w:rPr>
            </w:pPr>
            <w:r>
              <w:rPr>
                <w:b/>
                <w:sz w:val="16"/>
                <w:szCs w:val="16"/>
              </w:rPr>
              <w:t>M</w:t>
            </w:r>
          </w:p>
        </w:tc>
        <w:tc>
          <w:tcPr>
            <w:tcW w:w="0" w:type="auto"/>
            <w:vAlign w:val="center"/>
          </w:tcPr>
          <w:p w14:paraId="6934E841" w14:textId="77777777" w:rsidR="00442CE6" w:rsidRDefault="00442CE6" w:rsidP="00442CE6">
            <w:pPr>
              <w:pStyle w:val="TAL"/>
              <w:jc w:val="center"/>
              <w:rPr>
                <w:b/>
                <w:sz w:val="16"/>
                <w:szCs w:val="16"/>
              </w:rPr>
            </w:pPr>
            <w:r>
              <w:rPr>
                <w:b/>
                <w:sz w:val="16"/>
                <w:szCs w:val="16"/>
              </w:rPr>
              <w:t>M</w:t>
            </w:r>
          </w:p>
        </w:tc>
        <w:tc>
          <w:tcPr>
            <w:tcW w:w="0" w:type="auto"/>
            <w:vAlign w:val="center"/>
          </w:tcPr>
          <w:p w14:paraId="2DBF04FE" w14:textId="77777777" w:rsidR="00442CE6" w:rsidRDefault="00442CE6" w:rsidP="00442CE6">
            <w:pPr>
              <w:pStyle w:val="TAL"/>
              <w:jc w:val="center"/>
              <w:rPr>
                <w:b/>
                <w:sz w:val="16"/>
                <w:szCs w:val="16"/>
              </w:rPr>
            </w:pPr>
            <w:r>
              <w:rPr>
                <w:b/>
                <w:sz w:val="16"/>
                <w:szCs w:val="16"/>
              </w:rPr>
              <w:t>X</w:t>
            </w:r>
          </w:p>
        </w:tc>
        <w:tc>
          <w:tcPr>
            <w:tcW w:w="0" w:type="auto"/>
            <w:vAlign w:val="center"/>
          </w:tcPr>
          <w:p w14:paraId="142F5606" w14:textId="77777777" w:rsidR="00442CE6" w:rsidRDefault="00442CE6" w:rsidP="00442CE6">
            <w:pPr>
              <w:pStyle w:val="TAL"/>
              <w:rPr>
                <w:sz w:val="16"/>
                <w:szCs w:val="16"/>
              </w:rPr>
            </w:pPr>
            <w:r>
              <w:rPr>
                <w:sz w:val="16"/>
                <w:szCs w:val="16"/>
              </w:rPr>
              <w:t>AUSF ID of the connected AUSF</w:t>
            </w:r>
            <w:r>
              <w:rPr>
                <w:sz w:val="16"/>
                <w:szCs w:val="16"/>
              </w:rPr>
              <w:br/>
              <w:t>AMF ID of the traced AMF</w:t>
            </w:r>
          </w:p>
        </w:tc>
      </w:tr>
      <w:tr w:rsidR="00442CE6" w14:paraId="5387BD67" w14:textId="77777777" w:rsidTr="00166756">
        <w:trPr>
          <w:cantSplit/>
          <w:jc w:val="center"/>
        </w:trPr>
        <w:tc>
          <w:tcPr>
            <w:tcW w:w="0" w:type="auto"/>
            <w:vMerge/>
            <w:vAlign w:val="center"/>
          </w:tcPr>
          <w:p w14:paraId="6A6F2E73" w14:textId="77777777" w:rsidR="00442CE6" w:rsidRDefault="00442CE6" w:rsidP="00442CE6">
            <w:pPr>
              <w:pStyle w:val="TAL"/>
              <w:rPr>
                <w:sz w:val="16"/>
                <w:szCs w:val="16"/>
              </w:rPr>
            </w:pPr>
          </w:p>
        </w:tc>
        <w:tc>
          <w:tcPr>
            <w:tcW w:w="0" w:type="auto"/>
            <w:vMerge/>
            <w:vAlign w:val="center"/>
          </w:tcPr>
          <w:p w14:paraId="4655E458" w14:textId="77777777" w:rsidR="00442CE6" w:rsidRDefault="00442CE6" w:rsidP="00442CE6">
            <w:pPr>
              <w:pStyle w:val="TAL"/>
              <w:rPr>
                <w:sz w:val="16"/>
                <w:szCs w:val="16"/>
              </w:rPr>
            </w:pPr>
          </w:p>
        </w:tc>
        <w:tc>
          <w:tcPr>
            <w:tcW w:w="0" w:type="auto"/>
            <w:vAlign w:val="center"/>
          </w:tcPr>
          <w:p w14:paraId="6825D364" w14:textId="77777777" w:rsidR="00442CE6" w:rsidRDefault="00442CE6" w:rsidP="00442CE6">
            <w:pPr>
              <w:pStyle w:val="TAL"/>
              <w:jc w:val="center"/>
              <w:rPr>
                <w:b/>
                <w:sz w:val="16"/>
                <w:szCs w:val="16"/>
              </w:rPr>
            </w:pPr>
            <w:r>
              <w:rPr>
                <w:b/>
                <w:sz w:val="16"/>
                <w:szCs w:val="16"/>
              </w:rPr>
              <w:t>O</w:t>
            </w:r>
          </w:p>
        </w:tc>
        <w:tc>
          <w:tcPr>
            <w:tcW w:w="0" w:type="auto"/>
            <w:vAlign w:val="center"/>
          </w:tcPr>
          <w:p w14:paraId="0E2B91DA" w14:textId="77777777" w:rsidR="00442CE6" w:rsidRDefault="00442CE6" w:rsidP="00442CE6">
            <w:pPr>
              <w:pStyle w:val="TAL"/>
              <w:jc w:val="center"/>
              <w:rPr>
                <w:b/>
                <w:sz w:val="16"/>
                <w:szCs w:val="16"/>
              </w:rPr>
            </w:pPr>
            <w:r>
              <w:rPr>
                <w:b/>
                <w:sz w:val="16"/>
                <w:szCs w:val="16"/>
              </w:rPr>
              <w:t>O</w:t>
            </w:r>
          </w:p>
        </w:tc>
        <w:tc>
          <w:tcPr>
            <w:tcW w:w="0" w:type="auto"/>
            <w:vAlign w:val="center"/>
          </w:tcPr>
          <w:p w14:paraId="3887089A" w14:textId="77777777" w:rsidR="00442CE6" w:rsidRDefault="00442CE6" w:rsidP="00442CE6">
            <w:pPr>
              <w:pStyle w:val="TAL"/>
              <w:jc w:val="center"/>
              <w:rPr>
                <w:b/>
                <w:sz w:val="16"/>
                <w:szCs w:val="16"/>
              </w:rPr>
            </w:pPr>
            <w:r>
              <w:rPr>
                <w:b/>
                <w:sz w:val="16"/>
                <w:szCs w:val="16"/>
              </w:rPr>
              <w:t>X</w:t>
            </w:r>
          </w:p>
        </w:tc>
        <w:tc>
          <w:tcPr>
            <w:tcW w:w="0" w:type="auto"/>
            <w:vAlign w:val="center"/>
          </w:tcPr>
          <w:p w14:paraId="2F61BC76" w14:textId="77777777" w:rsidR="00442CE6" w:rsidRDefault="00442CE6" w:rsidP="00442CE6">
            <w:pPr>
              <w:pStyle w:val="TAL"/>
              <w:rPr>
                <w:sz w:val="16"/>
                <w:szCs w:val="16"/>
              </w:rPr>
            </w:pPr>
            <w:r>
              <w:rPr>
                <w:rFonts w:eastAsia="SimSun"/>
                <w:sz w:val="16"/>
                <w:szCs w:val="16"/>
                <w:lang w:eastAsia="zh-CN" w:bidi="he-IL"/>
              </w:rPr>
              <w:t>IE extracted from N12 messages between the traced AMF and AUSF.</w:t>
            </w:r>
          </w:p>
        </w:tc>
      </w:tr>
      <w:tr w:rsidR="00442CE6" w14:paraId="4979B85F" w14:textId="77777777" w:rsidTr="00166756">
        <w:trPr>
          <w:cantSplit/>
          <w:jc w:val="center"/>
        </w:trPr>
        <w:tc>
          <w:tcPr>
            <w:tcW w:w="0" w:type="auto"/>
            <w:vMerge/>
            <w:vAlign w:val="center"/>
          </w:tcPr>
          <w:p w14:paraId="1979FDA6" w14:textId="77777777" w:rsidR="00442CE6" w:rsidRDefault="00442CE6" w:rsidP="00442CE6">
            <w:pPr>
              <w:pStyle w:val="TAL"/>
              <w:rPr>
                <w:sz w:val="16"/>
                <w:szCs w:val="16"/>
              </w:rPr>
            </w:pPr>
          </w:p>
        </w:tc>
        <w:tc>
          <w:tcPr>
            <w:tcW w:w="0" w:type="auto"/>
            <w:vAlign w:val="center"/>
          </w:tcPr>
          <w:p w14:paraId="78048BFD" w14:textId="77777777" w:rsidR="00442CE6" w:rsidRDefault="00442CE6" w:rsidP="00442CE6">
            <w:pPr>
              <w:pStyle w:val="TAL"/>
              <w:rPr>
                <w:sz w:val="16"/>
                <w:szCs w:val="16"/>
              </w:rPr>
            </w:pPr>
            <w:r>
              <w:rPr>
                <w:sz w:val="16"/>
                <w:szCs w:val="16"/>
              </w:rPr>
              <w:t>Encoded*</w:t>
            </w:r>
          </w:p>
        </w:tc>
        <w:tc>
          <w:tcPr>
            <w:tcW w:w="0" w:type="auto"/>
            <w:vAlign w:val="center"/>
          </w:tcPr>
          <w:p w14:paraId="617B5C13" w14:textId="77777777" w:rsidR="00442CE6" w:rsidRDefault="00442CE6" w:rsidP="00442CE6">
            <w:pPr>
              <w:pStyle w:val="TAL"/>
              <w:jc w:val="center"/>
              <w:rPr>
                <w:b/>
                <w:sz w:val="16"/>
                <w:szCs w:val="16"/>
              </w:rPr>
            </w:pPr>
            <w:r>
              <w:rPr>
                <w:b/>
                <w:sz w:val="16"/>
                <w:szCs w:val="16"/>
              </w:rPr>
              <w:t>X</w:t>
            </w:r>
          </w:p>
        </w:tc>
        <w:tc>
          <w:tcPr>
            <w:tcW w:w="0" w:type="auto"/>
            <w:vAlign w:val="center"/>
          </w:tcPr>
          <w:p w14:paraId="548825C9" w14:textId="77777777" w:rsidR="00442CE6" w:rsidRDefault="00442CE6" w:rsidP="00442CE6">
            <w:pPr>
              <w:pStyle w:val="TAL"/>
              <w:jc w:val="center"/>
              <w:rPr>
                <w:b/>
                <w:sz w:val="16"/>
                <w:szCs w:val="16"/>
              </w:rPr>
            </w:pPr>
            <w:r>
              <w:rPr>
                <w:b/>
                <w:sz w:val="16"/>
                <w:szCs w:val="16"/>
              </w:rPr>
              <w:t>X</w:t>
            </w:r>
          </w:p>
        </w:tc>
        <w:tc>
          <w:tcPr>
            <w:tcW w:w="0" w:type="auto"/>
            <w:vAlign w:val="center"/>
          </w:tcPr>
          <w:p w14:paraId="061E648B" w14:textId="77777777" w:rsidR="00442CE6" w:rsidRDefault="00442CE6" w:rsidP="00442CE6">
            <w:pPr>
              <w:pStyle w:val="TAL"/>
              <w:jc w:val="center"/>
              <w:rPr>
                <w:b/>
                <w:sz w:val="16"/>
                <w:szCs w:val="16"/>
              </w:rPr>
            </w:pPr>
            <w:r>
              <w:rPr>
                <w:b/>
                <w:sz w:val="16"/>
                <w:szCs w:val="16"/>
              </w:rPr>
              <w:t>M</w:t>
            </w:r>
          </w:p>
        </w:tc>
        <w:tc>
          <w:tcPr>
            <w:tcW w:w="0" w:type="auto"/>
            <w:vAlign w:val="center"/>
          </w:tcPr>
          <w:p w14:paraId="5703D7C6" w14:textId="77777777" w:rsidR="00442CE6" w:rsidRDefault="00442CE6" w:rsidP="00442CE6">
            <w:pPr>
              <w:pStyle w:val="TAL"/>
              <w:rPr>
                <w:sz w:val="16"/>
                <w:szCs w:val="16"/>
              </w:rPr>
            </w:pPr>
            <w:r>
              <w:rPr>
                <w:sz w:val="16"/>
                <w:szCs w:val="16"/>
              </w:rPr>
              <w:t xml:space="preserve">Raw N12 </w:t>
            </w:r>
            <w:r>
              <w:rPr>
                <w:rFonts w:eastAsia="SimSun"/>
                <w:sz w:val="16"/>
                <w:szCs w:val="16"/>
                <w:lang w:eastAsia="zh-CN" w:bidi="he-IL"/>
              </w:rPr>
              <w:t>messages between the traced AMF and AUSF.</w:t>
            </w:r>
            <w:r>
              <w:rPr>
                <w:sz w:val="16"/>
                <w:szCs w:val="16"/>
              </w:rPr>
              <w:t xml:space="preserve"> The encoded content of the message is provided</w:t>
            </w:r>
          </w:p>
        </w:tc>
      </w:tr>
      <w:tr w:rsidR="00442CE6" w14:paraId="3550EF58"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5DA2EE80" w14:textId="77777777" w:rsidR="00442CE6" w:rsidRDefault="00442CE6" w:rsidP="00442CE6">
            <w:pPr>
              <w:pStyle w:val="TAL"/>
              <w:rPr>
                <w:sz w:val="16"/>
                <w:szCs w:val="16"/>
              </w:rPr>
            </w:pPr>
            <w:r>
              <w:rPr>
                <w:sz w:val="16"/>
                <w:szCs w:val="16"/>
              </w:rPr>
              <w:t>N14</w:t>
            </w:r>
          </w:p>
        </w:tc>
        <w:tc>
          <w:tcPr>
            <w:tcW w:w="0" w:type="auto"/>
            <w:vMerge w:val="restart"/>
            <w:tcBorders>
              <w:top w:val="single" w:sz="4" w:space="0" w:color="auto"/>
              <w:left w:val="single" w:sz="4" w:space="0" w:color="auto"/>
              <w:right w:val="single" w:sz="4" w:space="0" w:color="auto"/>
            </w:tcBorders>
            <w:vAlign w:val="center"/>
          </w:tcPr>
          <w:p w14:paraId="4EA4841C" w14:textId="77777777" w:rsidR="00442CE6" w:rsidRDefault="00442CE6" w:rsidP="00442CE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186CF752"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758D3C4"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5C0CAEA"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0353C24" w14:textId="77777777" w:rsidR="00442CE6" w:rsidRDefault="00442CE6" w:rsidP="00442CE6">
            <w:pPr>
              <w:pStyle w:val="TAL"/>
              <w:rPr>
                <w:sz w:val="16"/>
                <w:szCs w:val="16"/>
              </w:rPr>
            </w:pPr>
            <w:r>
              <w:rPr>
                <w:sz w:val="16"/>
                <w:szCs w:val="16"/>
              </w:rPr>
              <w:t xml:space="preserve">Message name </w:t>
            </w:r>
          </w:p>
        </w:tc>
      </w:tr>
      <w:tr w:rsidR="00442CE6" w14:paraId="748CDB59" w14:textId="77777777" w:rsidTr="00166756">
        <w:trPr>
          <w:cantSplit/>
          <w:jc w:val="center"/>
        </w:trPr>
        <w:tc>
          <w:tcPr>
            <w:tcW w:w="0" w:type="auto"/>
            <w:vMerge/>
            <w:tcBorders>
              <w:left w:val="single" w:sz="4" w:space="0" w:color="auto"/>
              <w:right w:val="single" w:sz="4" w:space="0" w:color="auto"/>
            </w:tcBorders>
            <w:vAlign w:val="center"/>
          </w:tcPr>
          <w:p w14:paraId="7CFADAA2" w14:textId="77777777" w:rsidR="00442CE6" w:rsidRDefault="00442CE6" w:rsidP="00442CE6">
            <w:pPr>
              <w:pStyle w:val="TAL"/>
              <w:rPr>
                <w:sz w:val="16"/>
                <w:szCs w:val="16"/>
              </w:rPr>
            </w:pPr>
          </w:p>
        </w:tc>
        <w:tc>
          <w:tcPr>
            <w:tcW w:w="0" w:type="auto"/>
            <w:vMerge/>
            <w:tcBorders>
              <w:left w:val="single" w:sz="4" w:space="0" w:color="auto"/>
              <w:right w:val="single" w:sz="4" w:space="0" w:color="auto"/>
            </w:tcBorders>
            <w:vAlign w:val="center"/>
          </w:tcPr>
          <w:p w14:paraId="3EA2669F"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747BFA5"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6900DA3"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F67E0E3"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F2B208F" w14:textId="77777777" w:rsidR="00442CE6" w:rsidRDefault="00442CE6" w:rsidP="00442CE6">
            <w:pPr>
              <w:pStyle w:val="TAL"/>
              <w:rPr>
                <w:sz w:val="16"/>
                <w:szCs w:val="16"/>
              </w:rPr>
            </w:pPr>
            <w:r>
              <w:rPr>
                <w:sz w:val="16"/>
                <w:szCs w:val="16"/>
              </w:rPr>
              <w:t>Record extensions</w:t>
            </w:r>
          </w:p>
        </w:tc>
      </w:tr>
      <w:tr w:rsidR="00442CE6" w14:paraId="77DC65BD" w14:textId="77777777" w:rsidTr="00166756">
        <w:trPr>
          <w:cantSplit/>
          <w:jc w:val="center"/>
        </w:trPr>
        <w:tc>
          <w:tcPr>
            <w:tcW w:w="0" w:type="auto"/>
            <w:vMerge/>
            <w:tcBorders>
              <w:left w:val="single" w:sz="4" w:space="0" w:color="auto"/>
              <w:right w:val="single" w:sz="4" w:space="0" w:color="auto"/>
            </w:tcBorders>
            <w:vAlign w:val="center"/>
          </w:tcPr>
          <w:p w14:paraId="5AC7D785" w14:textId="77777777" w:rsidR="00442CE6" w:rsidRDefault="00442CE6" w:rsidP="00442CE6">
            <w:pPr>
              <w:pStyle w:val="TAL"/>
              <w:rPr>
                <w:sz w:val="16"/>
                <w:szCs w:val="16"/>
              </w:rPr>
            </w:pPr>
          </w:p>
        </w:tc>
        <w:tc>
          <w:tcPr>
            <w:tcW w:w="0" w:type="auto"/>
            <w:vMerge/>
            <w:tcBorders>
              <w:left w:val="single" w:sz="4" w:space="0" w:color="auto"/>
              <w:right w:val="single" w:sz="4" w:space="0" w:color="auto"/>
            </w:tcBorders>
            <w:vAlign w:val="center"/>
          </w:tcPr>
          <w:p w14:paraId="3FA402A0"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20590E4"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A94295B"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103808C"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1E673156" w14:textId="77777777" w:rsidR="00442CE6" w:rsidRDefault="00442CE6" w:rsidP="00442CE6">
            <w:pPr>
              <w:pStyle w:val="TAL"/>
              <w:rPr>
                <w:sz w:val="16"/>
                <w:szCs w:val="16"/>
              </w:rPr>
            </w:pPr>
            <w:r>
              <w:rPr>
                <w:sz w:val="16"/>
                <w:szCs w:val="16"/>
              </w:rPr>
              <w:t>AMF ID of the connected AMF</w:t>
            </w:r>
            <w:r>
              <w:rPr>
                <w:sz w:val="16"/>
                <w:szCs w:val="16"/>
              </w:rPr>
              <w:br/>
            </w:r>
            <w:proofErr w:type="spellStart"/>
            <w:r>
              <w:rPr>
                <w:sz w:val="16"/>
                <w:szCs w:val="16"/>
              </w:rPr>
              <w:t>AMF</w:t>
            </w:r>
            <w:proofErr w:type="spellEnd"/>
            <w:r>
              <w:rPr>
                <w:sz w:val="16"/>
                <w:szCs w:val="16"/>
              </w:rPr>
              <w:t xml:space="preserve"> ID of the traced AMF</w:t>
            </w:r>
          </w:p>
        </w:tc>
      </w:tr>
      <w:tr w:rsidR="00442CE6" w14:paraId="38D7A355" w14:textId="77777777" w:rsidTr="00166756">
        <w:trPr>
          <w:cantSplit/>
          <w:jc w:val="center"/>
        </w:trPr>
        <w:tc>
          <w:tcPr>
            <w:tcW w:w="0" w:type="auto"/>
            <w:vMerge/>
            <w:tcBorders>
              <w:left w:val="single" w:sz="4" w:space="0" w:color="auto"/>
              <w:right w:val="single" w:sz="4" w:space="0" w:color="auto"/>
            </w:tcBorders>
            <w:vAlign w:val="center"/>
          </w:tcPr>
          <w:p w14:paraId="5D37F806" w14:textId="77777777" w:rsidR="00442CE6" w:rsidRDefault="00442CE6" w:rsidP="00442CE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4732DB77"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51A438B"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B9DE0C5"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2C4C506"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61C760C0" w14:textId="77777777" w:rsidR="00442CE6" w:rsidRDefault="00442CE6" w:rsidP="00442CE6">
            <w:pPr>
              <w:pStyle w:val="TAL"/>
              <w:rPr>
                <w:sz w:val="16"/>
                <w:szCs w:val="16"/>
              </w:rPr>
            </w:pPr>
            <w:r w:rsidRPr="00D464DC">
              <w:rPr>
                <w:sz w:val="16"/>
                <w:szCs w:val="16"/>
              </w:rPr>
              <w:t xml:space="preserve">IE extracted from </w:t>
            </w:r>
            <w:r>
              <w:rPr>
                <w:sz w:val="16"/>
                <w:szCs w:val="16"/>
              </w:rPr>
              <w:t>N14</w:t>
            </w:r>
            <w:r w:rsidRPr="00D464DC">
              <w:rPr>
                <w:sz w:val="16"/>
                <w:szCs w:val="16"/>
              </w:rPr>
              <w:t xml:space="preserve"> messages between the traced </w:t>
            </w:r>
            <w:r>
              <w:rPr>
                <w:sz w:val="16"/>
                <w:szCs w:val="16"/>
              </w:rPr>
              <w:t>AMF</w:t>
            </w:r>
            <w:r w:rsidRPr="00D464DC">
              <w:rPr>
                <w:sz w:val="16"/>
                <w:szCs w:val="16"/>
              </w:rPr>
              <w:t xml:space="preserve"> and another </w:t>
            </w:r>
            <w:r>
              <w:rPr>
                <w:sz w:val="16"/>
                <w:szCs w:val="16"/>
              </w:rPr>
              <w:t>AMF</w:t>
            </w:r>
            <w:r w:rsidRPr="00D464DC">
              <w:rPr>
                <w:sz w:val="16"/>
                <w:szCs w:val="16"/>
              </w:rPr>
              <w:t>.</w:t>
            </w:r>
          </w:p>
        </w:tc>
      </w:tr>
      <w:tr w:rsidR="00442CE6" w14:paraId="5AB551FB"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43A1B7D7"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E168348" w14:textId="77777777" w:rsidR="00442CE6" w:rsidRDefault="00442CE6" w:rsidP="00442CE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30B72245"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CAA84FC"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34BCA22C"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3A637BE" w14:textId="77777777" w:rsidR="00442CE6" w:rsidRDefault="00442CE6" w:rsidP="00442CE6">
            <w:pPr>
              <w:pStyle w:val="TAL"/>
              <w:rPr>
                <w:sz w:val="16"/>
                <w:szCs w:val="16"/>
              </w:rPr>
            </w:pPr>
            <w:r>
              <w:rPr>
                <w:sz w:val="16"/>
                <w:szCs w:val="16"/>
              </w:rPr>
              <w:t xml:space="preserve">Raw N14 </w:t>
            </w:r>
            <w:r w:rsidRPr="00D464DC">
              <w:rPr>
                <w:sz w:val="16"/>
                <w:szCs w:val="16"/>
              </w:rPr>
              <w:t xml:space="preserve">messages between the traced </w:t>
            </w:r>
            <w:r>
              <w:rPr>
                <w:sz w:val="16"/>
                <w:szCs w:val="16"/>
              </w:rPr>
              <w:t>AMF</w:t>
            </w:r>
            <w:r w:rsidRPr="00D464DC">
              <w:rPr>
                <w:sz w:val="16"/>
                <w:szCs w:val="16"/>
              </w:rPr>
              <w:t xml:space="preserve"> and another </w:t>
            </w:r>
            <w:r>
              <w:rPr>
                <w:sz w:val="16"/>
                <w:szCs w:val="16"/>
              </w:rPr>
              <w:t>AMF</w:t>
            </w:r>
            <w:r w:rsidRPr="00D464DC">
              <w:rPr>
                <w:sz w:val="16"/>
                <w:szCs w:val="16"/>
              </w:rPr>
              <w:t>.</w:t>
            </w:r>
            <w:r>
              <w:rPr>
                <w:sz w:val="16"/>
                <w:szCs w:val="16"/>
              </w:rPr>
              <w:t xml:space="preserve"> The encoded content of the message is provided</w:t>
            </w:r>
          </w:p>
        </w:tc>
      </w:tr>
      <w:tr w:rsidR="00442CE6" w14:paraId="5E6F3080"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791701D7" w14:textId="77777777" w:rsidR="00442CE6" w:rsidRDefault="00442CE6" w:rsidP="00442CE6">
            <w:pPr>
              <w:pStyle w:val="TAL"/>
              <w:rPr>
                <w:sz w:val="16"/>
                <w:szCs w:val="16"/>
              </w:rPr>
            </w:pPr>
            <w:r>
              <w:rPr>
                <w:sz w:val="16"/>
                <w:szCs w:val="16"/>
              </w:rPr>
              <w:t>N15</w:t>
            </w:r>
          </w:p>
        </w:tc>
        <w:tc>
          <w:tcPr>
            <w:tcW w:w="0" w:type="auto"/>
            <w:vMerge w:val="restart"/>
            <w:tcBorders>
              <w:top w:val="single" w:sz="4" w:space="0" w:color="auto"/>
              <w:left w:val="single" w:sz="4" w:space="0" w:color="auto"/>
              <w:right w:val="single" w:sz="4" w:space="0" w:color="auto"/>
            </w:tcBorders>
            <w:vAlign w:val="center"/>
          </w:tcPr>
          <w:p w14:paraId="02AE9862" w14:textId="77777777" w:rsidR="00442CE6" w:rsidRDefault="00442CE6" w:rsidP="00442CE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7F18A411"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F5B106B"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391CD8A"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B86D390" w14:textId="77777777" w:rsidR="00442CE6" w:rsidRDefault="00442CE6" w:rsidP="00442CE6">
            <w:pPr>
              <w:pStyle w:val="TAL"/>
              <w:rPr>
                <w:sz w:val="16"/>
                <w:szCs w:val="16"/>
              </w:rPr>
            </w:pPr>
            <w:r>
              <w:rPr>
                <w:sz w:val="16"/>
                <w:szCs w:val="16"/>
              </w:rPr>
              <w:t xml:space="preserve">Message name </w:t>
            </w:r>
          </w:p>
        </w:tc>
      </w:tr>
      <w:tr w:rsidR="00442CE6" w14:paraId="386D7F8A" w14:textId="77777777" w:rsidTr="00166756">
        <w:trPr>
          <w:cantSplit/>
          <w:jc w:val="center"/>
        </w:trPr>
        <w:tc>
          <w:tcPr>
            <w:tcW w:w="0" w:type="auto"/>
            <w:vMerge/>
            <w:tcBorders>
              <w:left w:val="single" w:sz="4" w:space="0" w:color="auto"/>
              <w:right w:val="single" w:sz="4" w:space="0" w:color="auto"/>
            </w:tcBorders>
            <w:vAlign w:val="center"/>
          </w:tcPr>
          <w:p w14:paraId="6AA47BA2" w14:textId="77777777" w:rsidR="00442CE6" w:rsidRDefault="00442CE6" w:rsidP="00442CE6">
            <w:pPr>
              <w:pStyle w:val="TAL"/>
              <w:rPr>
                <w:sz w:val="16"/>
                <w:szCs w:val="16"/>
              </w:rPr>
            </w:pPr>
          </w:p>
        </w:tc>
        <w:tc>
          <w:tcPr>
            <w:tcW w:w="0" w:type="auto"/>
            <w:vMerge/>
            <w:tcBorders>
              <w:left w:val="single" w:sz="4" w:space="0" w:color="auto"/>
              <w:right w:val="single" w:sz="4" w:space="0" w:color="auto"/>
            </w:tcBorders>
            <w:vAlign w:val="center"/>
          </w:tcPr>
          <w:p w14:paraId="4327ED96"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DD2775E"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E3A5639"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F0A92F6"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3B4C16F" w14:textId="77777777" w:rsidR="00442CE6" w:rsidRDefault="00442CE6" w:rsidP="00442CE6">
            <w:pPr>
              <w:pStyle w:val="TAL"/>
              <w:rPr>
                <w:sz w:val="16"/>
                <w:szCs w:val="16"/>
              </w:rPr>
            </w:pPr>
            <w:r>
              <w:rPr>
                <w:sz w:val="16"/>
                <w:szCs w:val="16"/>
              </w:rPr>
              <w:t>Record extensions</w:t>
            </w:r>
          </w:p>
        </w:tc>
      </w:tr>
      <w:tr w:rsidR="00442CE6" w14:paraId="5540B026" w14:textId="77777777" w:rsidTr="00166756">
        <w:trPr>
          <w:cantSplit/>
          <w:jc w:val="center"/>
        </w:trPr>
        <w:tc>
          <w:tcPr>
            <w:tcW w:w="0" w:type="auto"/>
            <w:vMerge/>
            <w:tcBorders>
              <w:left w:val="single" w:sz="4" w:space="0" w:color="auto"/>
              <w:right w:val="single" w:sz="4" w:space="0" w:color="auto"/>
            </w:tcBorders>
            <w:vAlign w:val="center"/>
          </w:tcPr>
          <w:p w14:paraId="5BC29E28" w14:textId="77777777" w:rsidR="00442CE6" w:rsidRDefault="00442CE6" w:rsidP="00442CE6">
            <w:pPr>
              <w:pStyle w:val="TAL"/>
              <w:rPr>
                <w:sz w:val="16"/>
                <w:szCs w:val="16"/>
              </w:rPr>
            </w:pPr>
          </w:p>
        </w:tc>
        <w:tc>
          <w:tcPr>
            <w:tcW w:w="0" w:type="auto"/>
            <w:vMerge/>
            <w:tcBorders>
              <w:left w:val="single" w:sz="4" w:space="0" w:color="auto"/>
              <w:right w:val="single" w:sz="4" w:space="0" w:color="auto"/>
            </w:tcBorders>
            <w:vAlign w:val="center"/>
          </w:tcPr>
          <w:p w14:paraId="543A5A3E"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DA4E413"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9CE87CB"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33C36E3"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58126886" w14:textId="77777777" w:rsidR="00442CE6" w:rsidRDefault="00442CE6" w:rsidP="00442CE6">
            <w:pPr>
              <w:pStyle w:val="TAL"/>
              <w:rPr>
                <w:sz w:val="16"/>
                <w:szCs w:val="16"/>
              </w:rPr>
            </w:pPr>
            <w:r>
              <w:rPr>
                <w:sz w:val="16"/>
                <w:szCs w:val="16"/>
              </w:rPr>
              <w:t>PCF ID of the connected PCF</w:t>
            </w:r>
            <w:r>
              <w:rPr>
                <w:sz w:val="16"/>
                <w:szCs w:val="16"/>
              </w:rPr>
              <w:br/>
              <w:t>AMF ID of the traced AMF</w:t>
            </w:r>
          </w:p>
        </w:tc>
      </w:tr>
      <w:tr w:rsidR="00442CE6" w14:paraId="73DDC6D9" w14:textId="77777777" w:rsidTr="00166756">
        <w:trPr>
          <w:cantSplit/>
          <w:jc w:val="center"/>
        </w:trPr>
        <w:tc>
          <w:tcPr>
            <w:tcW w:w="0" w:type="auto"/>
            <w:vMerge/>
            <w:tcBorders>
              <w:left w:val="single" w:sz="4" w:space="0" w:color="auto"/>
              <w:right w:val="single" w:sz="4" w:space="0" w:color="auto"/>
            </w:tcBorders>
            <w:vAlign w:val="center"/>
          </w:tcPr>
          <w:p w14:paraId="2DB288FB" w14:textId="77777777" w:rsidR="00442CE6" w:rsidRDefault="00442CE6" w:rsidP="00442CE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353DE398"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5112F7"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B5151EB"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9C06317"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4A61E1C" w14:textId="77777777" w:rsidR="00442CE6" w:rsidRDefault="00442CE6" w:rsidP="00442CE6">
            <w:pPr>
              <w:pStyle w:val="TAL"/>
              <w:rPr>
                <w:sz w:val="16"/>
                <w:szCs w:val="16"/>
              </w:rPr>
            </w:pPr>
            <w:r w:rsidRPr="00D464DC">
              <w:rPr>
                <w:sz w:val="16"/>
                <w:szCs w:val="16"/>
              </w:rPr>
              <w:t xml:space="preserve">IE extracted from </w:t>
            </w:r>
            <w:r>
              <w:rPr>
                <w:sz w:val="16"/>
                <w:szCs w:val="16"/>
              </w:rPr>
              <w:t>N15</w:t>
            </w:r>
            <w:r w:rsidRPr="00D464DC">
              <w:rPr>
                <w:sz w:val="16"/>
                <w:szCs w:val="16"/>
              </w:rPr>
              <w:t xml:space="preserve"> messages bet</w:t>
            </w:r>
            <w:r>
              <w:rPr>
                <w:sz w:val="16"/>
                <w:szCs w:val="16"/>
              </w:rPr>
              <w:t>ween the traced AMF and PCF</w:t>
            </w:r>
            <w:r w:rsidRPr="00D464DC">
              <w:rPr>
                <w:sz w:val="16"/>
                <w:szCs w:val="16"/>
              </w:rPr>
              <w:t>.</w:t>
            </w:r>
          </w:p>
        </w:tc>
      </w:tr>
      <w:tr w:rsidR="00442CE6" w14:paraId="02DB7243"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1E227941"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B92875C" w14:textId="77777777" w:rsidR="00442CE6" w:rsidRDefault="00442CE6" w:rsidP="00442CE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2F5F989C"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16E5764"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11B4C15"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F427050" w14:textId="77777777" w:rsidR="00442CE6" w:rsidRDefault="00442CE6" w:rsidP="00442CE6">
            <w:pPr>
              <w:pStyle w:val="TAL"/>
              <w:rPr>
                <w:sz w:val="16"/>
                <w:szCs w:val="16"/>
              </w:rPr>
            </w:pPr>
            <w:r>
              <w:rPr>
                <w:sz w:val="16"/>
                <w:szCs w:val="16"/>
              </w:rPr>
              <w:t xml:space="preserve">Raw N15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PCF</w:t>
            </w:r>
            <w:r w:rsidRPr="00D464DC">
              <w:rPr>
                <w:sz w:val="16"/>
                <w:szCs w:val="16"/>
              </w:rPr>
              <w:t>.</w:t>
            </w:r>
            <w:r>
              <w:rPr>
                <w:sz w:val="16"/>
                <w:szCs w:val="16"/>
              </w:rPr>
              <w:t xml:space="preserve"> The encoded content of the message is provided</w:t>
            </w:r>
          </w:p>
        </w:tc>
      </w:tr>
      <w:tr w:rsidR="00442CE6" w14:paraId="15645A39"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37BB1A38" w14:textId="77777777" w:rsidR="00442CE6" w:rsidRDefault="00442CE6" w:rsidP="00442CE6">
            <w:pPr>
              <w:pStyle w:val="TAL"/>
              <w:rPr>
                <w:sz w:val="16"/>
                <w:szCs w:val="16"/>
              </w:rPr>
            </w:pPr>
            <w:r>
              <w:rPr>
                <w:sz w:val="16"/>
                <w:szCs w:val="16"/>
              </w:rPr>
              <w:t>N20</w:t>
            </w:r>
          </w:p>
        </w:tc>
        <w:tc>
          <w:tcPr>
            <w:tcW w:w="0" w:type="auto"/>
            <w:vMerge w:val="restart"/>
            <w:tcBorders>
              <w:top w:val="single" w:sz="4" w:space="0" w:color="auto"/>
              <w:left w:val="single" w:sz="4" w:space="0" w:color="auto"/>
              <w:right w:val="single" w:sz="4" w:space="0" w:color="auto"/>
            </w:tcBorders>
            <w:vAlign w:val="center"/>
          </w:tcPr>
          <w:p w14:paraId="1FE99613" w14:textId="77777777" w:rsidR="00442CE6" w:rsidRDefault="00442CE6" w:rsidP="00442CE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5F2F20C8"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E09763E"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09FD58"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648E41F" w14:textId="77777777" w:rsidR="00442CE6" w:rsidRDefault="00442CE6" w:rsidP="00442CE6">
            <w:pPr>
              <w:pStyle w:val="TAL"/>
              <w:rPr>
                <w:sz w:val="16"/>
                <w:szCs w:val="16"/>
              </w:rPr>
            </w:pPr>
            <w:r>
              <w:rPr>
                <w:sz w:val="16"/>
                <w:szCs w:val="16"/>
              </w:rPr>
              <w:t xml:space="preserve">Message name </w:t>
            </w:r>
          </w:p>
        </w:tc>
      </w:tr>
      <w:tr w:rsidR="00442CE6" w14:paraId="22A1303C" w14:textId="77777777" w:rsidTr="00166756">
        <w:trPr>
          <w:cantSplit/>
          <w:jc w:val="center"/>
        </w:trPr>
        <w:tc>
          <w:tcPr>
            <w:tcW w:w="0" w:type="auto"/>
            <w:vMerge/>
            <w:tcBorders>
              <w:left w:val="single" w:sz="4" w:space="0" w:color="auto"/>
              <w:right w:val="single" w:sz="4" w:space="0" w:color="auto"/>
            </w:tcBorders>
            <w:vAlign w:val="center"/>
          </w:tcPr>
          <w:p w14:paraId="45E5F1D5" w14:textId="77777777" w:rsidR="00442CE6" w:rsidRDefault="00442CE6" w:rsidP="00442CE6">
            <w:pPr>
              <w:pStyle w:val="TAL"/>
              <w:rPr>
                <w:sz w:val="16"/>
                <w:szCs w:val="16"/>
              </w:rPr>
            </w:pPr>
          </w:p>
        </w:tc>
        <w:tc>
          <w:tcPr>
            <w:tcW w:w="0" w:type="auto"/>
            <w:vMerge/>
            <w:tcBorders>
              <w:left w:val="single" w:sz="4" w:space="0" w:color="auto"/>
              <w:right w:val="single" w:sz="4" w:space="0" w:color="auto"/>
            </w:tcBorders>
            <w:vAlign w:val="center"/>
          </w:tcPr>
          <w:p w14:paraId="217B49E7"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1CEEE60"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A9B88FB"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BE2D030"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7599475" w14:textId="77777777" w:rsidR="00442CE6" w:rsidRDefault="00442CE6" w:rsidP="00442CE6">
            <w:pPr>
              <w:pStyle w:val="TAL"/>
              <w:rPr>
                <w:sz w:val="16"/>
                <w:szCs w:val="16"/>
              </w:rPr>
            </w:pPr>
            <w:r>
              <w:rPr>
                <w:sz w:val="16"/>
                <w:szCs w:val="16"/>
              </w:rPr>
              <w:t>Record extensions</w:t>
            </w:r>
          </w:p>
        </w:tc>
      </w:tr>
      <w:tr w:rsidR="00442CE6" w14:paraId="6412A479" w14:textId="77777777" w:rsidTr="00166756">
        <w:trPr>
          <w:cantSplit/>
          <w:jc w:val="center"/>
        </w:trPr>
        <w:tc>
          <w:tcPr>
            <w:tcW w:w="0" w:type="auto"/>
            <w:vMerge/>
            <w:tcBorders>
              <w:left w:val="single" w:sz="4" w:space="0" w:color="auto"/>
              <w:right w:val="single" w:sz="4" w:space="0" w:color="auto"/>
            </w:tcBorders>
            <w:vAlign w:val="center"/>
          </w:tcPr>
          <w:p w14:paraId="1CC43E92" w14:textId="77777777" w:rsidR="00442CE6" w:rsidRDefault="00442CE6" w:rsidP="00442CE6">
            <w:pPr>
              <w:pStyle w:val="TAL"/>
              <w:rPr>
                <w:sz w:val="16"/>
                <w:szCs w:val="16"/>
              </w:rPr>
            </w:pPr>
          </w:p>
        </w:tc>
        <w:tc>
          <w:tcPr>
            <w:tcW w:w="0" w:type="auto"/>
            <w:vMerge/>
            <w:tcBorders>
              <w:left w:val="single" w:sz="4" w:space="0" w:color="auto"/>
              <w:right w:val="single" w:sz="4" w:space="0" w:color="auto"/>
            </w:tcBorders>
            <w:vAlign w:val="center"/>
          </w:tcPr>
          <w:p w14:paraId="2FA13989"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7291615"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E41113F"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13F9421"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F225B39" w14:textId="77777777" w:rsidR="00442CE6" w:rsidRDefault="00442CE6" w:rsidP="00442CE6">
            <w:pPr>
              <w:pStyle w:val="TAL"/>
              <w:rPr>
                <w:sz w:val="16"/>
                <w:szCs w:val="16"/>
              </w:rPr>
            </w:pPr>
            <w:r>
              <w:rPr>
                <w:sz w:val="16"/>
                <w:szCs w:val="16"/>
              </w:rPr>
              <w:t>SMSF ID of the connected SMSF</w:t>
            </w:r>
            <w:r>
              <w:rPr>
                <w:sz w:val="16"/>
                <w:szCs w:val="16"/>
              </w:rPr>
              <w:br/>
              <w:t>AMF ID of the traced AMF</w:t>
            </w:r>
          </w:p>
        </w:tc>
      </w:tr>
      <w:tr w:rsidR="00442CE6" w14:paraId="74966A55" w14:textId="77777777" w:rsidTr="00166756">
        <w:trPr>
          <w:cantSplit/>
          <w:jc w:val="center"/>
        </w:trPr>
        <w:tc>
          <w:tcPr>
            <w:tcW w:w="0" w:type="auto"/>
            <w:vMerge/>
            <w:tcBorders>
              <w:left w:val="single" w:sz="4" w:space="0" w:color="auto"/>
              <w:right w:val="single" w:sz="4" w:space="0" w:color="auto"/>
            </w:tcBorders>
            <w:vAlign w:val="center"/>
          </w:tcPr>
          <w:p w14:paraId="3A3CAA9F" w14:textId="77777777" w:rsidR="00442CE6" w:rsidRDefault="00442CE6" w:rsidP="00442CE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446A687C"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13724E7"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7B8F932C"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E0DF658"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8B07573" w14:textId="77777777" w:rsidR="00442CE6" w:rsidRDefault="00442CE6" w:rsidP="00442CE6">
            <w:pPr>
              <w:pStyle w:val="TAL"/>
              <w:rPr>
                <w:sz w:val="16"/>
                <w:szCs w:val="16"/>
              </w:rPr>
            </w:pPr>
            <w:r w:rsidRPr="00D464DC">
              <w:rPr>
                <w:sz w:val="16"/>
                <w:szCs w:val="16"/>
              </w:rPr>
              <w:t xml:space="preserve">IE extracted from </w:t>
            </w:r>
            <w:r>
              <w:rPr>
                <w:sz w:val="16"/>
                <w:szCs w:val="16"/>
              </w:rPr>
              <w:t>N20</w:t>
            </w:r>
            <w:r w:rsidRPr="00D464DC">
              <w:rPr>
                <w:sz w:val="16"/>
                <w:szCs w:val="16"/>
              </w:rPr>
              <w:t xml:space="preserve"> messages between the traced </w:t>
            </w:r>
            <w:r>
              <w:rPr>
                <w:sz w:val="16"/>
                <w:szCs w:val="16"/>
              </w:rPr>
              <w:t>AMF</w:t>
            </w:r>
            <w:r w:rsidRPr="00D464DC">
              <w:rPr>
                <w:sz w:val="16"/>
                <w:szCs w:val="16"/>
              </w:rPr>
              <w:t xml:space="preserve"> and </w:t>
            </w:r>
            <w:r>
              <w:rPr>
                <w:sz w:val="16"/>
                <w:szCs w:val="16"/>
              </w:rPr>
              <w:t>SMSF</w:t>
            </w:r>
            <w:r w:rsidRPr="00D464DC">
              <w:rPr>
                <w:sz w:val="16"/>
                <w:szCs w:val="16"/>
              </w:rPr>
              <w:t>.</w:t>
            </w:r>
          </w:p>
        </w:tc>
      </w:tr>
      <w:tr w:rsidR="00442CE6" w14:paraId="0599B7DF"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497A2980"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E96FF9E" w14:textId="77777777" w:rsidR="00442CE6" w:rsidRDefault="00442CE6" w:rsidP="00442CE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31D954B9"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9940EA7"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40030784"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F442DB1" w14:textId="77777777" w:rsidR="00442CE6" w:rsidRDefault="00442CE6" w:rsidP="00442CE6">
            <w:pPr>
              <w:pStyle w:val="TAL"/>
              <w:rPr>
                <w:sz w:val="16"/>
                <w:szCs w:val="16"/>
              </w:rPr>
            </w:pPr>
            <w:r>
              <w:rPr>
                <w:sz w:val="16"/>
                <w:szCs w:val="16"/>
              </w:rPr>
              <w:t xml:space="preserve">Raw N20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SMSF</w:t>
            </w:r>
            <w:r w:rsidRPr="00D464DC">
              <w:rPr>
                <w:sz w:val="16"/>
                <w:szCs w:val="16"/>
              </w:rPr>
              <w:t>.</w:t>
            </w:r>
            <w:r>
              <w:rPr>
                <w:sz w:val="16"/>
                <w:szCs w:val="16"/>
              </w:rPr>
              <w:t xml:space="preserve"> The encoded content of the message is provided</w:t>
            </w:r>
          </w:p>
        </w:tc>
      </w:tr>
      <w:tr w:rsidR="00442CE6" w14:paraId="19A3FDAB"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752F8DF2" w14:textId="77777777" w:rsidR="00442CE6" w:rsidRDefault="00442CE6" w:rsidP="00442CE6">
            <w:pPr>
              <w:pStyle w:val="TAL"/>
              <w:rPr>
                <w:sz w:val="16"/>
                <w:szCs w:val="16"/>
              </w:rPr>
            </w:pPr>
            <w:r>
              <w:rPr>
                <w:sz w:val="16"/>
                <w:szCs w:val="16"/>
              </w:rPr>
              <w:t>N22</w:t>
            </w:r>
          </w:p>
        </w:tc>
        <w:tc>
          <w:tcPr>
            <w:tcW w:w="0" w:type="auto"/>
            <w:vMerge w:val="restart"/>
            <w:tcBorders>
              <w:top w:val="single" w:sz="4" w:space="0" w:color="auto"/>
              <w:left w:val="single" w:sz="4" w:space="0" w:color="auto"/>
              <w:right w:val="single" w:sz="4" w:space="0" w:color="auto"/>
            </w:tcBorders>
            <w:vAlign w:val="center"/>
          </w:tcPr>
          <w:p w14:paraId="3C657600" w14:textId="77777777" w:rsidR="00442CE6" w:rsidRDefault="00442CE6" w:rsidP="00442CE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1B6CA5DC"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223A3D1"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C5059ED"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1969A22" w14:textId="77777777" w:rsidR="00442CE6" w:rsidRDefault="00442CE6" w:rsidP="00442CE6">
            <w:pPr>
              <w:pStyle w:val="TAL"/>
              <w:rPr>
                <w:sz w:val="16"/>
                <w:szCs w:val="16"/>
              </w:rPr>
            </w:pPr>
            <w:r>
              <w:rPr>
                <w:sz w:val="16"/>
                <w:szCs w:val="16"/>
              </w:rPr>
              <w:t xml:space="preserve">Message name </w:t>
            </w:r>
          </w:p>
        </w:tc>
      </w:tr>
      <w:tr w:rsidR="00442CE6" w14:paraId="2A1EAE48" w14:textId="77777777" w:rsidTr="00166756">
        <w:trPr>
          <w:cantSplit/>
          <w:jc w:val="center"/>
        </w:trPr>
        <w:tc>
          <w:tcPr>
            <w:tcW w:w="0" w:type="auto"/>
            <w:vMerge/>
            <w:tcBorders>
              <w:left w:val="single" w:sz="4" w:space="0" w:color="auto"/>
              <w:right w:val="single" w:sz="4" w:space="0" w:color="auto"/>
            </w:tcBorders>
            <w:vAlign w:val="center"/>
          </w:tcPr>
          <w:p w14:paraId="43475180" w14:textId="77777777" w:rsidR="00442CE6" w:rsidRDefault="00442CE6" w:rsidP="00442CE6">
            <w:pPr>
              <w:pStyle w:val="TAL"/>
              <w:rPr>
                <w:sz w:val="16"/>
                <w:szCs w:val="16"/>
              </w:rPr>
            </w:pPr>
          </w:p>
        </w:tc>
        <w:tc>
          <w:tcPr>
            <w:tcW w:w="0" w:type="auto"/>
            <w:vMerge/>
            <w:tcBorders>
              <w:left w:val="single" w:sz="4" w:space="0" w:color="auto"/>
              <w:right w:val="single" w:sz="4" w:space="0" w:color="auto"/>
            </w:tcBorders>
            <w:vAlign w:val="center"/>
          </w:tcPr>
          <w:p w14:paraId="220E872D"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647D80"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42F5B2A"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7C90E8F"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740558B" w14:textId="77777777" w:rsidR="00442CE6" w:rsidRDefault="00442CE6" w:rsidP="00442CE6">
            <w:pPr>
              <w:pStyle w:val="TAL"/>
              <w:rPr>
                <w:sz w:val="16"/>
                <w:szCs w:val="16"/>
              </w:rPr>
            </w:pPr>
            <w:r>
              <w:rPr>
                <w:sz w:val="16"/>
                <w:szCs w:val="16"/>
              </w:rPr>
              <w:t>Record extensions</w:t>
            </w:r>
          </w:p>
        </w:tc>
      </w:tr>
      <w:tr w:rsidR="00442CE6" w14:paraId="568571A4" w14:textId="77777777" w:rsidTr="00166756">
        <w:trPr>
          <w:cantSplit/>
          <w:jc w:val="center"/>
        </w:trPr>
        <w:tc>
          <w:tcPr>
            <w:tcW w:w="0" w:type="auto"/>
            <w:vMerge/>
            <w:tcBorders>
              <w:left w:val="single" w:sz="4" w:space="0" w:color="auto"/>
              <w:right w:val="single" w:sz="4" w:space="0" w:color="auto"/>
            </w:tcBorders>
            <w:vAlign w:val="center"/>
          </w:tcPr>
          <w:p w14:paraId="7610D280" w14:textId="77777777" w:rsidR="00442CE6" w:rsidRDefault="00442CE6" w:rsidP="00442CE6">
            <w:pPr>
              <w:pStyle w:val="TAL"/>
              <w:rPr>
                <w:sz w:val="16"/>
                <w:szCs w:val="16"/>
              </w:rPr>
            </w:pPr>
          </w:p>
        </w:tc>
        <w:tc>
          <w:tcPr>
            <w:tcW w:w="0" w:type="auto"/>
            <w:vMerge/>
            <w:tcBorders>
              <w:left w:val="single" w:sz="4" w:space="0" w:color="auto"/>
              <w:right w:val="single" w:sz="4" w:space="0" w:color="auto"/>
            </w:tcBorders>
            <w:vAlign w:val="center"/>
          </w:tcPr>
          <w:p w14:paraId="7E686A3D"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6C09C2D"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634211F"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8E773A2"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224BF1BC" w14:textId="77777777" w:rsidR="00442CE6" w:rsidRDefault="00442CE6" w:rsidP="00442CE6">
            <w:pPr>
              <w:pStyle w:val="TAL"/>
              <w:rPr>
                <w:sz w:val="16"/>
                <w:szCs w:val="16"/>
              </w:rPr>
            </w:pPr>
            <w:r>
              <w:rPr>
                <w:sz w:val="16"/>
                <w:szCs w:val="16"/>
              </w:rPr>
              <w:t>NSSF ID of the connected NSSF</w:t>
            </w:r>
            <w:r>
              <w:rPr>
                <w:sz w:val="16"/>
                <w:szCs w:val="16"/>
              </w:rPr>
              <w:br/>
              <w:t>AMF ID of the traced AMF</w:t>
            </w:r>
          </w:p>
        </w:tc>
      </w:tr>
      <w:tr w:rsidR="00442CE6" w14:paraId="476E1BA6" w14:textId="77777777" w:rsidTr="00166756">
        <w:trPr>
          <w:cantSplit/>
          <w:jc w:val="center"/>
        </w:trPr>
        <w:tc>
          <w:tcPr>
            <w:tcW w:w="0" w:type="auto"/>
            <w:vMerge/>
            <w:tcBorders>
              <w:left w:val="single" w:sz="4" w:space="0" w:color="auto"/>
              <w:right w:val="single" w:sz="4" w:space="0" w:color="auto"/>
            </w:tcBorders>
            <w:vAlign w:val="center"/>
          </w:tcPr>
          <w:p w14:paraId="58659132" w14:textId="77777777" w:rsidR="00442CE6" w:rsidRDefault="00442CE6" w:rsidP="00442CE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4B80053A"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95568A7"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C9C7555"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94E0D3B"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125E51A0" w14:textId="77777777" w:rsidR="00442CE6" w:rsidRDefault="00442CE6" w:rsidP="00442CE6">
            <w:pPr>
              <w:pStyle w:val="TAL"/>
              <w:rPr>
                <w:sz w:val="16"/>
                <w:szCs w:val="16"/>
              </w:rPr>
            </w:pPr>
            <w:r w:rsidRPr="00D464DC">
              <w:rPr>
                <w:sz w:val="16"/>
                <w:szCs w:val="16"/>
              </w:rPr>
              <w:t xml:space="preserve">IE extracted from </w:t>
            </w:r>
            <w:r>
              <w:rPr>
                <w:sz w:val="16"/>
                <w:szCs w:val="16"/>
              </w:rPr>
              <w:t>N22</w:t>
            </w:r>
            <w:r w:rsidRPr="00D464DC">
              <w:rPr>
                <w:sz w:val="16"/>
                <w:szCs w:val="16"/>
              </w:rPr>
              <w:t xml:space="preserve"> messages between the traced </w:t>
            </w:r>
            <w:r>
              <w:rPr>
                <w:sz w:val="16"/>
                <w:szCs w:val="16"/>
              </w:rPr>
              <w:t>AMF</w:t>
            </w:r>
            <w:r w:rsidRPr="00D464DC">
              <w:rPr>
                <w:sz w:val="16"/>
                <w:szCs w:val="16"/>
              </w:rPr>
              <w:t xml:space="preserve"> and </w:t>
            </w:r>
            <w:r>
              <w:rPr>
                <w:sz w:val="16"/>
                <w:szCs w:val="16"/>
              </w:rPr>
              <w:t>NSSF</w:t>
            </w:r>
            <w:r w:rsidRPr="00D464DC">
              <w:rPr>
                <w:sz w:val="16"/>
                <w:szCs w:val="16"/>
              </w:rPr>
              <w:t>.</w:t>
            </w:r>
          </w:p>
        </w:tc>
      </w:tr>
      <w:tr w:rsidR="00442CE6" w14:paraId="4209570A"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662795CE"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7AAEC43" w14:textId="77777777" w:rsidR="00442CE6" w:rsidRDefault="00442CE6" w:rsidP="00442CE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13367373"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2AF7C398"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E175643"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0554372" w14:textId="77777777" w:rsidR="00442CE6" w:rsidRDefault="00442CE6" w:rsidP="00442CE6">
            <w:pPr>
              <w:pStyle w:val="TAL"/>
              <w:rPr>
                <w:sz w:val="16"/>
                <w:szCs w:val="16"/>
              </w:rPr>
            </w:pPr>
            <w:r>
              <w:rPr>
                <w:sz w:val="16"/>
                <w:szCs w:val="16"/>
              </w:rPr>
              <w:t xml:space="preserve">Raw N22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NSSF</w:t>
            </w:r>
            <w:r w:rsidRPr="00D464DC">
              <w:rPr>
                <w:sz w:val="16"/>
                <w:szCs w:val="16"/>
              </w:rPr>
              <w:t>.</w:t>
            </w:r>
            <w:r>
              <w:rPr>
                <w:sz w:val="16"/>
                <w:szCs w:val="16"/>
              </w:rPr>
              <w:t xml:space="preserve"> The encoded content of the message is provided</w:t>
            </w:r>
          </w:p>
        </w:tc>
      </w:tr>
      <w:tr w:rsidR="00442CE6" w14:paraId="5F3925E1"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7B5CE050" w14:textId="77777777" w:rsidR="00442CE6" w:rsidRDefault="00442CE6" w:rsidP="00442CE6">
            <w:pPr>
              <w:pStyle w:val="TAL"/>
              <w:rPr>
                <w:sz w:val="16"/>
                <w:szCs w:val="16"/>
              </w:rPr>
            </w:pPr>
            <w:r>
              <w:rPr>
                <w:sz w:val="16"/>
                <w:szCs w:val="16"/>
              </w:rPr>
              <w:t>N26</w:t>
            </w:r>
          </w:p>
        </w:tc>
        <w:tc>
          <w:tcPr>
            <w:tcW w:w="0" w:type="auto"/>
            <w:vMerge w:val="restart"/>
            <w:tcBorders>
              <w:top w:val="single" w:sz="4" w:space="0" w:color="auto"/>
              <w:left w:val="single" w:sz="4" w:space="0" w:color="auto"/>
              <w:right w:val="single" w:sz="4" w:space="0" w:color="auto"/>
            </w:tcBorders>
            <w:vAlign w:val="center"/>
          </w:tcPr>
          <w:p w14:paraId="35165A6B" w14:textId="77777777" w:rsidR="00442CE6" w:rsidRDefault="00442CE6" w:rsidP="00442CE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3597905E"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28A234B"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878B01D"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9092765" w14:textId="77777777" w:rsidR="00442CE6" w:rsidRDefault="00442CE6" w:rsidP="00442CE6">
            <w:pPr>
              <w:pStyle w:val="TAL"/>
              <w:rPr>
                <w:sz w:val="16"/>
                <w:szCs w:val="16"/>
              </w:rPr>
            </w:pPr>
            <w:r>
              <w:rPr>
                <w:sz w:val="16"/>
                <w:szCs w:val="16"/>
              </w:rPr>
              <w:t xml:space="preserve">Message name </w:t>
            </w:r>
          </w:p>
        </w:tc>
      </w:tr>
      <w:tr w:rsidR="00442CE6" w14:paraId="6C1327A8" w14:textId="77777777" w:rsidTr="00166756">
        <w:trPr>
          <w:cantSplit/>
          <w:jc w:val="center"/>
        </w:trPr>
        <w:tc>
          <w:tcPr>
            <w:tcW w:w="0" w:type="auto"/>
            <w:vMerge/>
            <w:tcBorders>
              <w:left w:val="single" w:sz="4" w:space="0" w:color="auto"/>
              <w:right w:val="single" w:sz="4" w:space="0" w:color="auto"/>
            </w:tcBorders>
            <w:vAlign w:val="center"/>
          </w:tcPr>
          <w:p w14:paraId="2E6F20ED" w14:textId="77777777" w:rsidR="00442CE6" w:rsidRDefault="00442CE6" w:rsidP="00442CE6">
            <w:pPr>
              <w:pStyle w:val="TAL"/>
              <w:rPr>
                <w:sz w:val="16"/>
                <w:szCs w:val="16"/>
              </w:rPr>
            </w:pPr>
          </w:p>
        </w:tc>
        <w:tc>
          <w:tcPr>
            <w:tcW w:w="0" w:type="auto"/>
            <w:vMerge/>
            <w:tcBorders>
              <w:left w:val="single" w:sz="4" w:space="0" w:color="auto"/>
              <w:right w:val="single" w:sz="4" w:space="0" w:color="auto"/>
            </w:tcBorders>
            <w:vAlign w:val="center"/>
          </w:tcPr>
          <w:p w14:paraId="784EE50F"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5B65CCD"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012CAC3"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BF96DB6"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AF2B4EA" w14:textId="77777777" w:rsidR="00442CE6" w:rsidRDefault="00442CE6" w:rsidP="00442CE6">
            <w:pPr>
              <w:pStyle w:val="TAL"/>
              <w:rPr>
                <w:sz w:val="16"/>
                <w:szCs w:val="16"/>
              </w:rPr>
            </w:pPr>
            <w:r>
              <w:rPr>
                <w:sz w:val="16"/>
                <w:szCs w:val="16"/>
              </w:rPr>
              <w:t>Record extensions</w:t>
            </w:r>
          </w:p>
        </w:tc>
      </w:tr>
      <w:tr w:rsidR="00442CE6" w14:paraId="38010239" w14:textId="77777777" w:rsidTr="00166756">
        <w:trPr>
          <w:cantSplit/>
          <w:jc w:val="center"/>
        </w:trPr>
        <w:tc>
          <w:tcPr>
            <w:tcW w:w="0" w:type="auto"/>
            <w:vMerge/>
            <w:tcBorders>
              <w:left w:val="single" w:sz="4" w:space="0" w:color="auto"/>
              <w:right w:val="single" w:sz="4" w:space="0" w:color="auto"/>
            </w:tcBorders>
            <w:vAlign w:val="center"/>
          </w:tcPr>
          <w:p w14:paraId="35E55024" w14:textId="77777777" w:rsidR="00442CE6" w:rsidRDefault="00442CE6" w:rsidP="00442CE6">
            <w:pPr>
              <w:pStyle w:val="TAL"/>
              <w:rPr>
                <w:sz w:val="16"/>
                <w:szCs w:val="16"/>
              </w:rPr>
            </w:pPr>
          </w:p>
        </w:tc>
        <w:tc>
          <w:tcPr>
            <w:tcW w:w="0" w:type="auto"/>
            <w:vMerge/>
            <w:tcBorders>
              <w:left w:val="single" w:sz="4" w:space="0" w:color="auto"/>
              <w:right w:val="single" w:sz="4" w:space="0" w:color="auto"/>
            </w:tcBorders>
            <w:vAlign w:val="center"/>
          </w:tcPr>
          <w:p w14:paraId="39405583"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41D53A9"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41F68C4"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402F01B"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5FC231E5" w14:textId="77777777" w:rsidR="00442CE6" w:rsidRDefault="00442CE6" w:rsidP="00442CE6">
            <w:pPr>
              <w:pStyle w:val="TAL"/>
              <w:rPr>
                <w:sz w:val="16"/>
                <w:szCs w:val="16"/>
              </w:rPr>
            </w:pPr>
            <w:r>
              <w:rPr>
                <w:sz w:val="16"/>
                <w:szCs w:val="16"/>
              </w:rPr>
              <w:t>MME ID of the connected MME</w:t>
            </w:r>
            <w:r>
              <w:rPr>
                <w:sz w:val="16"/>
                <w:szCs w:val="16"/>
              </w:rPr>
              <w:br/>
              <w:t>AMF ID of the traced AMF</w:t>
            </w:r>
          </w:p>
        </w:tc>
      </w:tr>
      <w:tr w:rsidR="00442CE6" w14:paraId="6AE2DB9A" w14:textId="77777777" w:rsidTr="00166756">
        <w:trPr>
          <w:cantSplit/>
          <w:jc w:val="center"/>
        </w:trPr>
        <w:tc>
          <w:tcPr>
            <w:tcW w:w="0" w:type="auto"/>
            <w:vMerge/>
            <w:tcBorders>
              <w:left w:val="single" w:sz="4" w:space="0" w:color="auto"/>
              <w:right w:val="single" w:sz="4" w:space="0" w:color="auto"/>
            </w:tcBorders>
            <w:vAlign w:val="center"/>
          </w:tcPr>
          <w:p w14:paraId="19BF0AFE" w14:textId="77777777" w:rsidR="00442CE6" w:rsidRDefault="00442CE6" w:rsidP="00442CE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51157449"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F1AEF55"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75C6F6B"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02AFFB1"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C9FD609" w14:textId="77777777" w:rsidR="00442CE6" w:rsidRDefault="00442CE6" w:rsidP="00442CE6">
            <w:pPr>
              <w:pStyle w:val="TAL"/>
              <w:rPr>
                <w:sz w:val="16"/>
                <w:szCs w:val="16"/>
              </w:rPr>
            </w:pPr>
            <w:r w:rsidRPr="00D464DC">
              <w:rPr>
                <w:sz w:val="16"/>
                <w:szCs w:val="16"/>
              </w:rPr>
              <w:t xml:space="preserve">IE extracted from </w:t>
            </w:r>
            <w:r>
              <w:rPr>
                <w:sz w:val="16"/>
                <w:szCs w:val="16"/>
              </w:rPr>
              <w:t>N26</w:t>
            </w:r>
            <w:r w:rsidRPr="00D464DC">
              <w:rPr>
                <w:sz w:val="16"/>
                <w:szCs w:val="16"/>
              </w:rPr>
              <w:t xml:space="preserve"> messages between the traced </w:t>
            </w:r>
            <w:r>
              <w:rPr>
                <w:sz w:val="16"/>
                <w:szCs w:val="16"/>
              </w:rPr>
              <w:t>AMF</w:t>
            </w:r>
            <w:r w:rsidRPr="00D464DC">
              <w:rPr>
                <w:sz w:val="16"/>
                <w:szCs w:val="16"/>
              </w:rPr>
              <w:t xml:space="preserve"> and MME.</w:t>
            </w:r>
          </w:p>
        </w:tc>
      </w:tr>
      <w:tr w:rsidR="00442CE6" w14:paraId="57D02B4D"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1C0FA457"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F205C79" w14:textId="77777777" w:rsidR="00442CE6" w:rsidRDefault="00442CE6" w:rsidP="00442CE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378850A5"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38A96BF"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6C5D7D4"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EF5D3EF" w14:textId="77777777" w:rsidR="00442CE6" w:rsidRDefault="00442CE6" w:rsidP="00442CE6">
            <w:pPr>
              <w:pStyle w:val="TAL"/>
              <w:rPr>
                <w:sz w:val="16"/>
                <w:szCs w:val="16"/>
              </w:rPr>
            </w:pPr>
            <w:r>
              <w:rPr>
                <w:sz w:val="16"/>
                <w:szCs w:val="16"/>
              </w:rPr>
              <w:t xml:space="preserve">Raw N26 </w:t>
            </w:r>
            <w:r w:rsidRPr="00D464DC">
              <w:rPr>
                <w:sz w:val="16"/>
                <w:szCs w:val="16"/>
              </w:rPr>
              <w:t xml:space="preserve">messages between the traced </w:t>
            </w:r>
            <w:r>
              <w:rPr>
                <w:sz w:val="16"/>
                <w:szCs w:val="16"/>
              </w:rPr>
              <w:t>AMF</w:t>
            </w:r>
            <w:r w:rsidRPr="00D464DC">
              <w:rPr>
                <w:sz w:val="16"/>
                <w:szCs w:val="16"/>
              </w:rPr>
              <w:t xml:space="preserve"> and MME.</w:t>
            </w:r>
            <w:r>
              <w:rPr>
                <w:sz w:val="16"/>
                <w:szCs w:val="16"/>
              </w:rPr>
              <w:t xml:space="preserve"> The encoded content of the message is provided</w:t>
            </w:r>
          </w:p>
        </w:tc>
      </w:tr>
      <w:tr w:rsidR="00442CE6" w14:paraId="1171A4DD" w14:textId="77777777" w:rsidTr="00AA4C18">
        <w:trPr>
          <w:cantSplit/>
          <w:jc w:val="center"/>
        </w:trPr>
        <w:tc>
          <w:tcPr>
            <w:tcW w:w="0" w:type="auto"/>
            <w:vMerge w:val="restart"/>
            <w:tcBorders>
              <w:left w:val="single" w:sz="4" w:space="0" w:color="auto"/>
              <w:right w:val="single" w:sz="4" w:space="0" w:color="auto"/>
            </w:tcBorders>
            <w:vAlign w:val="center"/>
          </w:tcPr>
          <w:p w14:paraId="734EFF58" w14:textId="77777777" w:rsidR="00442CE6" w:rsidRDefault="00442CE6" w:rsidP="00442CE6">
            <w:pPr>
              <w:pStyle w:val="TAL"/>
              <w:rPr>
                <w:sz w:val="16"/>
                <w:szCs w:val="16"/>
              </w:rPr>
            </w:pPr>
            <w:r>
              <w:rPr>
                <w:sz w:val="16"/>
                <w:szCs w:val="16"/>
              </w:rPr>
              <w:t>N41</w:t>
            </w:r>
          </w:p>
        </w:tc>
        <w:tc>
          <w:tcPr>
            <w:tcW w:w="0" w:type="auto"/>
            <w:vMerge w:val="restart"/>
            <w:tcBorders>
              <w:top w:val="single" w:sz="4" w:space="0" w:color="auto"/>
              <w:left w:val="single" w:sz="4" w:space="0" w:color="auto"/>
              <w:right w:val="single" w:sz="4" w:space="0" w:color="auto"/>
            </w:tcBorders>
            <w:vAlign w:val="center"/>
          </w:tcPr>
          <w:p w14:paraId="38A6D0ED" w14:textId="77777777" w:rsidR="00442CE6" w:rsidRDefault="00442CE6" w:rsidP="00442CE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72A9D49C"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84E4D92"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F02BF44"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7707CD4" w14:textId="77777777" w:rsidR="00442CE6" w:rsidRDefault="00442CE6" w:rsidP="00442CE6">
            <w:pPr>
              <w:pStyle w:val="TAL"/>
              <w:rPr>
                <w:sz w:val="16"/>
                <w:szCs w:val="16"/>
              </w:rPr>
            </w:pPr>
            <w:r>
              <w:rPr>
                <w:sz w:val="16"/>
                <w:szCs w:val="16"/>
              </w:rPr>
              <w:t xml:space="preserve">Message name </w:t>
            </w:r>
          </w:p>
        </w:tc>
      </w:tr>
      <w:tr w:rsidR="00442CE6" w14:paraId="6796BC85" w14:textId="77777777" w:rsidTr="00AA4C18">
        <w:trPr>
          <w:cantSplit/>
          <w:jc w:val="center"/>
        </w:trPr>
        <w:tc>
          <w:tcPr>
            <w:tcW w:w="0" w:type="auto"/>
            <w:vMerge/>
            <w:tcBorders>
              <w:left w:val="single" w:sz="4" w:space="0" w:color="auto"/>
              <w:right w:val="single" w:sz="4" w:space="0" w:color="auto"/>
            </w:tcBorders>
            <w:vAlign w:val="center"/>
          </w:tcPr>
          <w:p w14:paraId="4FCE6F93" w14:textId="77777777" w:rsidR="00442CE6" w:rsidRDefault="00442CE6" w:rsidP="00442CE6">
            <w:pPr>
              <w:pStyle w:val="TAL"/>
              <w:rPr>
                <w:sz w:val="16"/>
                <w:szCs w:val="16"/>
              </w:rPr>
            </w:pPr>
          </w:p>
        </w:tc>
        <w:tc>
          <w:tcPr>
            <w:tcW w:w="0" w:type="auto"/>
            <w:vMerge/>
            <w:tcBorders>
              <w:left w:val="single" w:sz="4" w:space="0" w:color="auto"/>
              <w:right w:val="single" w:sz="4" w:space="0" w:color="auto"/>
            </w:tcBorders>
            <w:vAlign w:val="center"/>
          </w:tcPr>
          <w:p w14:paraId="3D9B4A92"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98899A9"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87B9AF8"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8F50D3D"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C099B47" w14:textId="77777777" w:rsidR="00442CE6" w:rsidRDefault="00442CE6" w:rsidP="00442CE6">
            <w:pPr>
              <w:pStyle w:val="TAL"/>
              <w:rPr>
                <w:sz w:val="16"/>
                <w:szCs w:val="16"/>
              </w:rPr>
            </w:pPr>
            <w:r>
              <w:rPr>
                <w:sz w:val="16"/>
                <w:szCs w:val="16"/>
              </w:rPr>
              <w:t>Record extensions</w:t>
            </w:r>
          </w:p>
        </w:tc>
      </w:tr>
      <w:tr w:rsidR="00442CE6" w14:paraId="1B4ABA61" w14:textId="77777777" w:rsidTr="00AA4C18">
        <w:trPr>
          <w:cantSplit/>
          <w:jc w:val="center"/>
        </w:trPr>
        <w:tc>
          <w:tcPr>
            <w:tcW w:w="0" w:type="auto"/>
            <w:vMerge/>
            <w:tcBorders>
              <w:left w:val="single" w:sz="4" w:space="0" w:color="auto"/>
              <w:right w:val="single" w:sz="4" w:space="0" w:color="auto"/>
            </w:tcBorders>
            <w:vAlign w:val="center"/>
          </w:tcPr>
          <w:p w14:paraId="1CCB3055" w14:textId="77777777" w:rsidR="00442CE6" w:rsidRDefault="00442CE6" w:rsidP="00442CE6">
            <w:pPr>
              <w:pStyle w:val="TAL"/>
              <w:rPr>
                <w:sz w:val="16"/>
                <w:szCs w:val="16"/>
              </w:rPr>
            </w:pPr>
          </w:p>
        </w:tc>
        <w:tc>
          <w:tcPr>
            <w:tcW w:w="0" w:type="auto"/>
            <w:vMerge/>
            <w:tcBorders>
              <w:left w:val="single" w:sz="4" w:space="0" w:color="auto"/>
              <w:right w:val="single" w:sz="4" w:space="0" w:color="auto"/>
            </w:tcBorders>
            <w:vAlign w:val="center"/>
          </w:tcPr>
          <w:p w14:paraId="3A09E394"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86C6F2C"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2F1AC9F"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C782E18"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598D42DB" w14:textId="77777777" w:rsidR="00442CE6" w:rsidRDefault="00442CE6" w:rsidP="00442CE6">
            <w:pPr>
              <w:pStyle w:val="TAL"/>
              <w:rPr>
                <w:sz w:val="16"/>
                <w:szCs w:val="16"/>
              </w:rPr>
            </w:pPr>
            <w:r>
              <w:rPr>
                <w:sz w:val="16"/>
                <w:szCs w:val="16"/>
              </w:rPr>
              <w:t>CHF ID of the connected CHF in H-PLMN</w:t>
            </w:r>
            <w:r>
              <w:rPr>
                <w:sz w:val="16"/>
                <w:szCs w:val="16"/>
              </w:rPr>
              <w:br/>
              <w:t>AMF ID of the traced AMF</w:t>
            </w:r>
          </w:p>
        </w:tc>
      </w:tr>
      <w:tr w:rsidR="00442CE6" w14:paraId="423F5B51" w14:textId="77777777" w:rsidTr="00AA4C18">
        <w:trPr>
          <w:cantSplit/>
          <w:jc w:val="center"/>
        </w:trPr>
        <w:tc>
          <w:tcPr>
            <w:tcW w:w="0" w:type="auto"/>
            <w:vMerge/>
            <w:tcBorders>
              <w:left w:val="single" w:sz="4" w:space="0" w:color="auto"/>
              <w:right w:val="single" w:sz="4" w:space="0" w:color="auto"/>
            </w:tcBorders>
            <w:vAlign w:val="center"/>
          </w:tcPr>
          <w:p w14:paraId="1CDCE785" w14:textId="77777777" w:rsidR="00442CE6" w:rsidRDefault="00442CE6" w:rsidP="00442CE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61AA8958"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663DF5D"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07CF04B"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741B2A3C"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51303A74" w14:textId="77777777" w:rsidR="00442CE6" w:rsidRDefault="00442CE6" w:rsidP="00442CE6">
            <w:pPr>
              <w:pStyle w:val="TAL"/>
              <w:rPr>
                <w:sz w:val="16"/>
                <w:szCs w:val="16"/>
              </w:rPr>
            </w:pPr>
            <w:r w:rsidRPr="00D464DC">
              <w:rPr>
                <w:sz w:val="16"/>
                <w:szCs w:val="16"/>
              </w:rPr>
              <w:t xml:space="preserve">IE extracted from </w:t>
            </w:r>
            <w:r>
              <w:rPr>
                <w:sz w:val="16"/>
                <w:szCs w:val="16"/>
              </w:rPr>
              <w:t>N41</w:t>
            </w:r>
            <w:r w:rsidRPr="00D464DC">
              <w:rPr>
                <w:sz w:val="16"/>
                <w:szCs w:val="16"/>
              </w:rPr>
              <w:t xml:space="preserve"> messages between the traced </w:t>
            </w:r>
            <w:r>
              <w:rPr>
                <w:sz w:val="16"/>
                <w:szCs w:val="16"/>
              </w:rPr>
              <w:t>AMF</w:t>
            </w:r>
            <w:r w:rsidRPr="00D464DC">
              <w:rPr>
                <w:sz w:val="16"/>
                <w:szCs w:val="16"/>
              </w:rPr>
              <w:t xml:space="preserve"> and </w:t>
            </w:r>
            <w:r>
              <w:rPr>
                <w:sz w:val="16"/>
                <w:szCs w:val="16"/>
              </w:rPr>
              <w:t>CHF in H-PLMN</w:t>
            </w:r>
            <w:r w:rsidRPr="00D464DC">
              <w:rPr>
                <w:sz w:val="16"/>
                <w:szCs w:val="16"/>
              </w:rPr>
              <w:t>.</w:t>
            </w:r>
          </w:p>
        </w:tc>
      </w:tr>
      <w:tr w:rsidR="00442CE6" w14:paraId="21DEAE33" w14:textId="77777777" w:rsidTr="00AA4C18">
        <w:trPr>
          <w:cantSplit/>
          <w:jc w:val="center"/>
        </w:trPr>
        <w:tc>
          <w:tcPr>
            <w:tcW w:w="0" w:type="auto"/>
            <w:vMerge/>
            <w:tcBorders>
              <w:left w:val="single" w:sz="4" w:space="0" w:color="auto"/>
              <w:bottom w:val="single" w:sz="4" w:space="0" w:color="auto"/>
              <w:right w:val="single" w:sz="4" w:space="0" w:color="auto"/>
            </w:tcBorders>
            <w:vAlign w:val="center"/>
          </w:tcPr>
          <w:p w14:paraId="139F10D7"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855B67C" w14:textId="77777777" w:rsidR="00442CE6" w:rsidRDefault="00442CE6" w:rsidP="00442CE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6B469D98"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F18B54D"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41EFFFCC"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F35111F" w14:textId="77777777" w:rsidR="00442CE6" w:rsidRPr="00D464DC" w:rsidRDefault="00442CE6" w:rsidP="00442CE6">
            <w:pPr>
              <w:pStyle w:val="TAL"/>
              <w:rPr>
                <w:sz w:val="16"/>
                <w:szCs w:val="16"/>
              </w:rPr>
            </w:pPr>
            <w:r>
              <w:rPr>
                <w:sz w:val="16"/>
                <w:szCs w:val="16"/>
              </w:rPr>
              <w:t xml:space="preserve">Raw N41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CHF in H-PLMN</w:t>
            </w:r>
            <w:r w:rsidRPr="00D464DC">
              <w:rPr>
                <w:sz w:val="16"/>
                <w:szCs w:val="16"/>
              </w:rPr>
              <w:t>.</w:t>
            </w:r>
            <w:r>
              <w:rPr>
                <w:sz w:val="16"/>
                <w:szCs w:val="16"/>
              </w:rPr>
              <w:t xml:space="preserve"> The encoded content of the message is provided</w:t>
            </w:r>
          </w:p>
        </w:tc>
      </w:tr>
      <w:tr w:rsidR="00442CE6" w14:paraId="4BA812C1" w14:textId="77777777" w:rsidTr="00AA4C18">
        <w:trPr>
          <w:cantSplit/>
          <w:jc w:val="center"/>
        </w:trPr>
        <w:tc>
          <w:tcPr>
            <w:tcW w:w="0" w:type="auto"/>
            <w:vMerge w:val="restart"/>
            <w:tcBorders>
              <w:left w:val="single" w:sz="4" w:space="0" w:color="auto"/>
              <w:right w:val="single" w:sz="4" w:space="0" w:color="auto"/>
            </w:tcBorders>
            <w:vAlign w:val="center"/>
          </w:tcPr>
          <w:p w14:paraId="76CDAF7E" w14:textId="77777777" w:rsidR="00442CE6" w:rsidRDefault="00442CE6" w:rsidP="00442CE6">
            <w:pPr>
              <w:pStyle w:val="TAL"/>
              <w:rPr>
                <w:sz w:val="16"/>
                <w:szCs w:val="16"/>
              </w:rPr>
            </w:pPr>
            <w:r>
              <w:rPr>
                <w:sz w:val="16"/>
                <w:szCs w:val="16"/>
              </w:rPr>
              <w:t>N42</w:t>
            </w:r>
          </w:p>
        </w:tc>
        <w:tc>
          <w:tcPr>
            <w:tcW w:w="0" w:type="auto"/>
            <w:vMerge w:val="restart"/>
            <w:tcBorders>
              <w:top w:val="single" w:sz="4" w:space="0" w:color="auto"/>
              <w:left w:val="single" w:sz="4" w:space="0" w:color="auto"/>
              <w:right w:val="single" w:sz="4" w:space="0" w:color="auto"/>
            </w:tcBorders>
            <w:vAlign w:val="center"/>
          </w:tcPr>
          <w:p w14:paraId="4BD2743A" w14:textId="77777777" w:rsidR="00442CE6" w:rsidRDefault="00442CE6" w:rsidP="00442CE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63C1ADDC"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837B421"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C061C59"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17A4B51" w14:textId="77777777" w:rsidR="00442CE6" w:rsidRDefault="00442CE6" w:rsidP="00442CE6">
            <w:pPr>
              <w:pStyle w:val="TAL"/>
              <w:rPr>
                <w:sz w:val="16"/>
                <w:szCs w:val="16"/>
              </w:rPr>
            </w:pPr>
            <w:r>
              <w:rPr>
                <w:sz w:val="16"/>
                <w:szCs w:val="16"/>
              </w:rPr>
              <w:t xml:space="preserve">Message name </w:t>
            </w:r>
          </w:p>
        </w:tc>
      </w:tr>
      <w:tr w:rsidR="00442CE6" w14:paraId="3114B434" w14:textId="77777777" w:rsidTr="00AA4C18">
        <w:trPr>
          <w:cantSplit/>
          <w:jc w:val="center"/>
        </w:trPr>
        <w:tc>
          <w:tcPr>
            <w:tcW w:w="0" w:type="auto"/>
            <w:vMerge/>
            <w:tcBorders>
              <w:left w:val="single" w:sz="4" w:space="0" w:color="auto"/>
              <w:right w:val="single" w:sz="4" w:space="0" w:color="auto"/>
            </w:tcBorders>
            <w:vAlign w:val="center"/>
          </w:tcPr>
          <w:p w14:paraId="09E45607" w14:textId="77777777" w:rsidR="00442CE6" w:rsidRDefault="00442CE6" w:rsidP="00442CE6">
            <w:pPr>
              <w:pStyle w:val="TAL"/>
              <w:rPr>
                <w:sz w:val="16"/>
                <w:szCs w:val="16"/>
              </w:rPr>
            </w:pPr>
          </w:p>
        </w:tc>
        <w:tc>
          <w:tcPr>
            <w:tcW w:w="0" w:type="auto"/>
            <w:vMerge/>
            <w:tcBorders>
              <w:left w:val="single" w:sz="4" w:space="0" w:color="auto"/>
              <w:right w:val="single" w:sz="4" w:space="0" w:color="auto"/>
            </w:tcBorders>
            <w:vAlign w:val="center"/>
          </w:tcPr>
          <w:p w14:paraId="17C4F64E"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A29C4CE"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F701510"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79E4D4F6"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ACACC83" w14:textId="77777777" w:rsidR="00442CE6" w:rsidRDefault="00442CE6" w:rsidP="00442CE6">
            <w:pPr>
              <w:pStyle w:val="TAL"/>
              <w:rPr>
                <w:sz w:val="16"/>
                <w:szCs w:val="16"/>
              </w:rPr>
            </w:pPr>
            <w:r>
              <w:rPr>
                <w:sz w:val="16"/>
                <w:szCs w:val="16"/>
              </w:rPr>
              <w:t>Record extensions</w:t>
            </w:r>
          </w:p>
        </w:tc>
      </w:tr>
      <w:tr w:rsidR="00442CE6" w14:paraId="1C631C27" w14:textId="77777777" w:rsidTr="00AA4C18">
        <w:trPr>
          <w:cantSplit/>
          <w:jc w:val="center"/>
        </w:trPr>
        <w:tc>
          <w:tcPr>
            <w:tcW w:w="0" w:type="auto"/>
            <w:vMerge/>
            <w:tcBorders>
              <w:left w:val="single" w:sz="4" w:space="0" w:color="auto"/>
              <w:right w:val="single" w:sz="4" w:space="0" w:color="auto"/>
            </w:tcBorders>
            <w:vAlign w:val="center"/>
          </w:tcPr>
          <w:p w14:paraId="0251F6FA" w14:textId="77777777" w:rsidR="00442CE6" w:rsidRDefault="00442CE6" w:rsidP="00442CE6">
            <w:pPr>
              <w:pStyle w:val="TAL"/>
              <w:rPr>
                <w:sz w:val="16"/>
                <w:szCs w:val="16"/>
              </w:rPr>
            </w:pPr>
          </w:p>
        </w:tc>
        <w:tc>
          <w:tcPr>
            <w:tcW w:w="0" w:type="auto"/>
            <w:vMerge/>
            <w:tcBorders>
              <w:left w:val="single" w:sz="4" w:space="0" w:color="auto"/>
              <w:right w:val="single" w:sz="4" w:space="0" w:color="auto"/>
            </w:tcBorders>
            <w:vAlign w:val="center"/>
          </w:tcPr>
          <w:p w14:paraId="1D7C7E42"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C046E9D"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1145633"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43BC235"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639669BB" w14:textId="77777777" w:rsidR="00442CE6" w:rsidRDefault="00442CE6" w:rsidP="00442CE6">
            <w:pPr>
              <w:pStyle w:val="TAL"/>
              <w:rPr>
                <w:sz w:val="16"/>
                <w:szCs w:val="16"/>
              </w:rPr>
            </w:pPr>
            <w:r>
              <w:rPr>
                <w:sz w:val="16"/>
                <w:szCs w:val="16"/>
              </w:rPr>
              <w:t>CHF ID of the connected CHF in V-PLMN</w:t>
            </w:r>
            <w:r>
              <w:rPr>
                <w:sz w:val="16"/>
                <w:szCs w:val="16"/>
              </w:rPr>
              <w:br/>
              <w:t>AMF ID of the traced AMF</w:t>
            </w:r>
          </w:p>
        </w:tc>
      </w:tr>
      <w:tr w:rsidR="00442CE6" w14:paraId="3EE9D58C" w14:textId="77777777" w:rsidTr="00AA4C18">
        <w:trPr>
          <w:cantSplit/>
          <w:jc w:val="center"/>
        </w:trPr>
        <w:tc>
          <w:tcPr>
            <w:tcW w:w="0" w:type="auto"/>
            <w:vMerge/>
            <w:tcBorders>
              <w:left w:val="single" w:sz="4" w:space="0" w:color="auto"/>
              <w:right w:val="single" w:sz="4" w:space="0" w:color="auto"/>
            </w:tcBorders>
            <w:vAlign w:val="center"/>
          </w:tcPr>
          <w:p w14:paraId="213BC941" w14:textId="77777777" w:rsidR="00442CE6" w:rsidRDefault="00442CE6" w:rsidP="00442CE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0DA4883A"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C0AC2BA"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3DD5979"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DBE5332"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298A6FA5" w14:textId="77777777" w:rsidR="00442CE6" w:rsidRDefault="00442CE6" w:rsidP="00442CE6">
            <w:pPr>
              <w:pStyle w:val="TAL"/>
              <w:rPr>
                <w:sz w:val="16"/>
                <w:szCs w:val="16"/>
              </w:rPr>
            </w:pPr>
            <w:r w:rsidRPr="00D464DC">
              <w:rPr>
                <w:sz w:val="16"/>
                <w:szCs w:val="16"/>
              </w:rPr>
              <w:t xml:space="preserve">IE extracted from </w:t>
            </w:r>
            <w:r>
              <w:rPr>
                <w:sz w:val="16"/>
                <w:szCs w:val="16"/>
              </w:rPr>
              <w:t>N42</w:t>
            </w:r>
            <w:r w:rsidRPr="00D464DC">
              <w:rPr>
                <w:sz w:val="16"/>
                <w:szCs w:val="16"/>
              </w:rPr>
              <w:t xml:space="preserve"> messages between the traced </w:t>
            </w:r>
            <w:r>
              <w:rPr>
                <w:sz w:val="16"/>
                <w:szCs w:val="16"/>
              </w:rPr>
              <w:t>AMF</w:t>
            </w:r>
            <w:r w:rsidRPr="00D464DC">
              <w:rPr>
                <w:sz w:val="16"/>
                <w:szCs w:val="16"/>
              </w:rPr>
              <w:t xml:space="preserve"> and </w:t>
            </w:r>
            <w:r>
              <w:rPr>
                <w:sz w:val="16"/>
                <w:szCs w:val="16"/>
              </w:rPr>
              <w:t>CHF in V-PLMN</w:t>
            </w:r>
            <w:r w:rsidRPr="00D464DC">
              <w:rPr>
                <w:sz w:val="16"/>
                <w:szCs w:val="16"/>
              </w:rPr>
              <w:t>.</w:t>
            </w:r>
          </w:p>
        </w:tc>
      </w:tr>
      <w:tr w:rsidR="00442CE6" w14:paraId="222181F2" w14:textId="77777777" w:rsidTr="00AA4C18">
        <w:trPr>
          <w:cantSplit/>
          <w:jc w:val="center"/>
        </w:trPr>
        <w:tc>
          <w:tcPr>
            <w:tcW w:w="0" w:type="auto"/>
            <w:vMerge/>
            <w:tcBorders>
              <w:left w:val="single" w:sz="4" w:space="0" w:color="auto"/>
              <w:bottom w:val="single" w:sz="4" w:space="0" w:color="auto"/>
              <w:right w:val="single" w:sz="4" w:space="0" w:color="auto"/>
            </w:tcBorders>
            <w:vAlign w:val="center"/>
          </w:tcPr>
          <w:p w14:paraId="2BB23613"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ED1450D" w14:textId="77777777" w:rsidR="00442CE6" w:rsidRDefault="00442CE6" w:rsidP="00442CE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6D52EEDE"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21A2B143"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9771F7E"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A0021E7" w14:textId="77777777" w:rsidR="00442CE6" w:rsidRPr="00D464DC" w:rsidRDefault="00442CE6" w:rsidP="00442CE6">
            <w:pPr>
              <w:pStyle w:val="TAL"/>
              <w:rPr>
                <w:sz w:val="16"/>
                <w:szCs w:val="16"/>
              </w:rPr>
            </w:pPr>
            <w:r>
              <w:rPr>
                <w:sz w:val="16"/>
                <w:szCs w:val="16"/>
              </w:rPr>
              <w:t xml:space="preserve">Raw N42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CHF in V-PLMN</w:t>
            </w:r>
            <w:r w:rsidRPr="00D464DC">
              <w:rPr>
                <w:sz w:val="16"/>
                <w:szCs w:val="16"/>
              </w:rPr>
              <w:t>.</w:t>
            </w:r>
            <w:r>
              <w:rPr>
                <w:sz w:val="16"/>
                <w:szCs w:val="16"/>
              </w:rPr>
              <w:t xml:space="preserve"> The encoded content of the message is provided</w:t>
            </w:r>
          </w:p>
        </w:tc>
      </w:tr>
    </w:tbl>
    <w:p w14:paraId="6819FAA4" w14:textId="77777777" w:rsidR="00DE6B4B" w:rsidRDefault="00DE6B4B" w:rsidP="00DE6B4B">
      <w:pPr>
        <w:pStyle w:val="TAN"/>
      </w:pPr>
      <w:r>
        <w:t>Encoded* - the messages are left encoded in the format it was received.</w:t>
      </w:r>
    </w:p>
    <w:p w14:paraId="47B16555" w14:textId="77777777" w:rsidR="00DE6B4B" w:rsidRDefault="00DE6B4B" w:rsidP="00DE6B4B">
      <w:pPr>
        <w:pStyle w:val="FP"/>
      </w:pPr>
    </w:p>
    <w:p w14:paraId="7B893C1A" w14:textId="77777777" w:rsidR="00DE6B4B" w:rsidRDefault="00DE6B4B" w:rsidP="00DE6B4B">
      <w:pPr>
        <w:pStyle w:val="Heading2"/>
        <w:rPr>
          <w:lang w:val="en-US"/>
        </w:rPr>
      </w:pPr>
      <w:bookmarkStart w:id="307" w:name="_Toc10820436"/>
      <w:bookmarkStart w:id="308" w:name="_Toc36135557"/>
      <w:bookmarkStart w:id="309" w:name="_Toc36138402"/>
      <w:bookmarkStart w:id="310" w:name="_Toc44690768"/>
      <w:bookmarkStart w:id="311" w:name="_Toc51853302"/>
      <w:bookmarkStart w:id="312" w:name="_Toc178168244"/>
      <w:bookmarkStart w:id="313" w:name="_CR4_19"/>
      <w:bookmarkEnd w:id="313"/>
      <w:r>
        <w:rPr>
          <w:lang w:val="en-US"/>
        </w:rPr>
        <w:t>4.19</w:t>
      </w:r>
      <w:r>
        <w:rPr>
          <w:lang w:val="en-US"/>
        </w:rPr>
        <w:tab/>
        <w:t>SMF Trace Record Content</w:t>
      </w:r>
      <w:bookmarkEnd w:id="307"/>
      <w:bookmarkEnd w:id="308"/>
      <w:bookmarkEnd w:id="309"/>
      <w:bookmarkEnd w:id="310"/>
      <w:bookmarkEnd w:id="311"/>
      <w:bookmarkEnd w:id="312"/>
    </w:p>
    <w:p w14:paraId="5AD3A38F" w14:textId="77777777" w:rsidR="00DE6B4B" w:rsidRDefault="00DE6B4B" w:rsidP="00DE6B4B">
      <w:pPr>
        <w:keepNext/>
      </w:pPr>
      <w:r>
        <w:t xml:space="preserve">The following table shows the trace record content for SMF. </w:t>
      </w:r>
    </w:p>
    <w:p w14:paraId="0436975E" w14:textId="77777777" w:rsidR="00DE6B4B" w:rsidRDefault="00DE6B4B" w:rsidP="00DE6B4B">
      <w:pPr>
        <w:keepNext/>
      </w:pPr>
      <w:r>
        <w:t xml:space="preserve">The trace record is the same for management based activation and for signalling based activation. </w:t>
      </w:r>
    </w:p>
    <w:p w14:paraId="3D59B2A3" w14:textId="77777777" w:rsidR="00DE6B4B" w:rsidRDefault="00DE6B4B" w:rsidP="00DE6B4B">
      <w:pPr>
        <w:rPr>
          <w:rFonts w:eastAsia="SimSun"/>
          <w:lang w:val="en-US" w:eastAsia="zh-CN"/>
        </w:rPr>
      </w:pPr>
      <w:r>
        <w:rPr>
          <w:rFonts w:eastAsia="SimSun"/>
          <w:lang w:val="en-US" w:eastAsia="zh-CN"/>
        </w:rPr>
        <w:t>SMF shall support at least one of the following trace depth levels – Maximum, Medium or Minimum.</w:t>
      </w:r>
    </w:p>
    <w:p w14:paraId="3526E79D" w14:textId="77777777" w:rsidR="00DE6B4B" w:rsidRDefault="00DE6B4B" w:rsidP="00DE6B4B">
      <w:pPr>
        <w:pStyle w:val="TH"/>
        <w:rPr>
          <w:lang w:val="fr-FR"/>
        </w:rPr>
      </w:pPr>
      <w:bookmarkStart w:id="314" w:name="_CRTable4_19_1"/>
      <w:r>
        <w:rPr>
          <w:lang w:val="fr-FR"/>
        </w:rPr>
        <w:t xml:space="preserve">Table </w:t>
      </w:r>
      <w:bookmarkEnd w:id="314"/>
      <w:r>
        <w:rPr>
          <w:lang w:val="fr-FR"/>
        </w:rPr>
        <w:t>4.19.1 : SMF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4"/>
        <w:gridCol w:w="910"/>
        <w:gridCol w:w="492"/>
        <w:gridCol w:w="536"/>
        <w:gridCol w:w="528"/>
        <w:gridCol w:w="5369"/>
      </w:tblGrid>
      <w:tr w:rsidR="00DE6B4B" w14:paraId="6E9E78C1" w14:textId="77777777" w:rsidTr="00166756">
        <w:trPr>
          <w:cantSplit/>
          <w:jc w:val="center"/>
        </w:trPr>
        <w:tc>
          <w:tcPr>
            <w:tcW w:w="0" w:type="auto"/>
            <w:vMerge w:val="restart"/>
            <w:shd w:val="clear" w:color="auto" w:fill="CCCCCC"/>
            <w:vAlign w:val="center"/>
          </w:tcPr>
          <w:p w14:paraId="3090480E"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2A2908A5"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033D6754"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65B1BCA2" w14:textId="77777777" w:rsidR="00DE6B4B" w:rsidRDefault="00DE6B4B" w:rsidP="00166756">
            <w:pPr>
              <w:pStyle w:val="TAL"/>
              <w:jc w:val="center"/>
              <w:rPr>
                <w:b/>
                <w:bCs/>
                <w:sz w:val="16"/>
                <w:szCs w:val="16"/>
              </w:rPr>
            </w:pPr>
            <w:r>
              <w:rPr>
                <w:b/>
                <w:bCs/>
                <w:sz w:val="16"/>
                <w:szCs w:val="16"/>
              </w:rPr>
              <w:t>Description</w:t>
            </w:r>
          </w:p>
        </w:tc>
      </w:tr>
      <w:tr w:rsidR="00DE6B4B" w14:paraId="4FCAD6AB" w14:textId="77777777" w:rsidTr="00166756">
        <w:trPr>
          <w:cantSplit/>
          <w:jc w:val="center"/>
        </w:trPr>
        <w:tc>
          <w:tcPr>
            <w:tcW w:w="0" w:type="auto"/>
            <w:vMerge/>
            <w:vAlign w:val="center"/>
          </w:tcPr>
          <w:p w14:paraId="508B7627" w14:textId="77777777" w:rsidR="00DE6B4B" w:rsidRDefault="00DE6B4B" w:rsidP="00166756">
            <w:pPr>
              <w:pStyle w:val="TAL"/>
              <w:rPr>
                <w:sz w:val="16"/>
                <w:szCs w:val="16"/>
              </w:rPr>
            </w:pPr>
          </w:p>
        </w:tc>
        <w:tc>
          <w:tcPr>
            <w:tcW w:w="0" w:type="auto"/>
            <w:vMerge/>
            <w:vAlign w:val="center"/>
          </w:tcPr>
          <w:p w14:paraId="1140A1B1" w14:textId="77777777" w:rsidR="00DE6B4B" w:rsidRDefault="00DE6B4B" w:rsidP="00166756">
            <w:pPr>
              <w:pStyle w:val="TAL"/>
              <w:rPr>
                <w:sz w:val="16"/>
                <w:szCs w:val="16"/>
              </w:rPr>
            </w:pPr>
          </w:p>
        </w:tc>
        <w:tc>
          <w:tcPr>
            <w:tcW w:w="0" w:type="auto"/>
            <w:shd w:val="clear" w:color="auto" w:fill="CCCCCC"/>
            <w:vAlign w:val="center"/>
          </w:tcPr>
          <w:p w14:paraId="7787CFE0"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303EB6A4"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0F18B90"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D841948" w14:textId="77777777" w:rsidR="00DE6B4B" w:rsidRDefault="00DE6B4B" w:rsidP="00166756">
            <w:pPr>
              <w:pStyle w:val="TAL"/>
              <w:rPr>
                <w:bCs/>
                <w:sz w:val="16"/>
                <w:szCs w:val="16"/>
              </w:rPr>
            </w:pPr>
          </w:p>
        </w:tc>
      </w:tr>
      <w:tr w:rsidR="00DE6B4B" w14:paraId="627C4907" w14:textId="77777777" w:rsidTr="00166756">
        <w:trPr>
          <w:cantSplit/>
          <w:jc w:val="center"/>
        </w:trPr>
        <w:tc>
          <w:tcPr>
            <w:tcW w:w="0" w:type="auto"/>
            <w:vMerge w:val="restart"/>
            <w:vAlign w:val="center"/>
          </w:tcPr>
          <w:p w14:paraId="339A2D2C" w14:textId="77777777" w:rsidR="00DE6B4B" w:rsidRDefault="00DE6B4B" w:rsidP="00166756">
            <w:pPr>
              <w:pStyle w:val="TAL"/>
              <w:rPr>
                <w:sz w:val="16"/>
                <w:szCs w:val="16"/>
              </w:rPr>
            </w:pPr>
            <w:r>
              <w:rPr>
                <w:sz w:val="16"/>
                <w:szCs w:val="16"/>
              </w:rPr>
              <w:t>N4</w:t>
            </w:r>
          </w:p>
        </w:tc>
        <w:tc>
          <w:tcPr>
            <w:tcW w:w="0" w:type="auto"/>
            <w:vMerge w:val="restart"/>
            <w:vAlign w:val="center"/>
          </w:tcPr>
          <w:p w14:paraId="3CC3BCAA" w14:textId="77777777" w:rsidR="00DE6B4B" w:rsidRDefault="00DE6B4B" w:rsidP="00166756">
            <w:pPr>
              <w:pStyle w:val="TAL"/>
              <w:rPr>
                <w:sz w:val="16"/>
                <w:szCs w:val="16"/>
              </w:rPr>
            </w:pPr>
            <w:r>
              <w:rPr>
                <w:sz w:val="16"/>
                <w:szCs w:val="16"/>
              </w:rPr>
              <w:t>Decoded</w:t>
            </w:r>
          </w:p>
        </w:tc>
        <w:tc>
          <w:tcPr>
            <w:tcW w:w="0" w:type="auto"/>
            <w:vAlign w:val="center"/>
          </w:tcPr>
          <w:p w14:paraId="3C298AC4" w14:textId="77777777" w:rsidR="00DE6B4B" w:rsidRDefault="00DE6B4B" w:rsidP="00166756">
            <w:pPr>
              <w:pStyle w:val="TAL"/>
              <w:jc w:val="center"/>
              <w:rPr>
                <w:b/>
                <w:sz w:val="16"/>
                <w:szCs w:val="16"/>
              </w:rPr>
            </w:pPr>
            <w:r>
              <w:rPr>
                <w:b/>
                <w:sz w:val="16"/>
                <w:szCs w:val="16"/>
              </w:rPr>
              <w:t>M</w:t>
            </w:r>
          </w:p>
        </w:tc>
        <w:tc>
          <w:tcPr>
            <w:tcW w:w="0" w:type="auto"/>
            <w:vAlign w:val="center"/>
          </w:tcPr>
          <w:p w14:paraId="20BD6635" w14:textId="77777777" w:rsidR="00DE6B4B" w:rsidRDefault="00DE6B4B" w:rsidP="00166756">
            <w:pPr>
              <w:pStyle w:val="TAL"/>
              <w:jc w:val="center"/>
              <w:rPr>
                <w:b/>
                <w:sz w:val="16"/>
                <w:szCs w:val="16"/>
              </w:rPr>
            </w:pPr>
            <w:r>
              <w:rPr>
                <w:b/>
                <w:sz w:val="16"/>
                <w:szCs w:val="16"/>
              </w:rPr>
              <w:t>M</w:t>
            </w:r>
          </w:p>
        </w:tc>
        <w:tc>
          <w:tcPr>
            <w:tcW w:w="0" w:type="auto"/>
            <w:vAlign w:val="center"/>
          </w:tcPr>
          <w:p w14:paraId="1D06D367" w14:textId="77777777" w:rsidR="00DE6B4B" w:rsidRDefault="00DE6B4B" w:rsidP="00166756">
            <w:pPr>
              <w:pStyle w:val="TAL"/>
              <w:jc w:val="center"/>
              <w:rPr>
                <w:b/>
                <w:sz w:val="16"/>
                <w:szCs w:val="16"/>
              </w:rPr>
            </w:pPr>
            <w:r>
              <w:rPr>
                <w:b/>
                <w:sz w:val="16"/>
                <w:szCs w:val="16"/>
              </w:rPr>
              <w:t>O</w:t>
            </w:r>
          </w:p>
        </w:tc>
        <w:tc>
          <w:tcPr>
            <w:tcW w:w="0" w:type="auto"/>
            <w:vAlign w:val="center"/>
          </w:tcPr>
          <w:p w14:paraId="29E8C939" w14:textId="77777777" w:rsidR="00DE6B4B" w:rsidRDefault="00DE6B4B" w:rsidP="00166756">
            <w:pPr>
              <w:pStyle w:val="TAL"/>
              <w:rPr>
                <w:sz w:val="16"/>
                <w:szCs w:val="16"/>
              </w:rPr>
            </w:pPr>
            <w:r>
              <w:rPr>
                <w:sz w:val="16"/>
                <w:szCs w:val="16"/>
              </w:rPr>
              <w:t xml:space="preserve">Message name </w:t>
            </w:r>
          </w:p>
        </w:tc>
      </w:tr>
      <w:tr w:rsidR="00DE6B4B" w14:paraId="326D2B1A" w14:textId="77777777" w:rsidTr="00166756">
        <w:trPr>
          <w:cantSplit/>
          <w:jc w:val="center"/>
        </w:trPr>
        <w:tc>
          <w:tcPr>
            <w:tcW w:w="0" w:type="auto"/>
            <w:vMerge/>
            <w:vAlign w:val="center"/>
          </w:tcPr>
          <w:p w14:paraId="550A69A8" w14:textId="77777777" w:rsidR="00DE6B4B" w:rsidRDefault="00DE6B4B" w:rsidP="00166756">
            <w:pPr>
              <w:pStyle w:val="TAL"/>
              <w:rPr>
                <w:sz w:val="16"/>
                <w:szCs w:val="16"/>
              </w:rPr>
            </w:pPr>
          </w:p>
        </w:tc>
        <w:tc>
          <w:tcPr>
            <w:tcW w:w="0" w:type="auto"/>
            <w:vMerge/>
            <w:vAlign w:val="center"/>
          </w:tcPr>
          <w:p w14:paraId="0B844340" w14:textId="77777777" w:rsidR="00DE6B4B" w:rsidRDefault="00DE6B4B" w:rsidP="00166756">
            <w:pPr>
              <w:pStyle w:val="TAL"/>
              <w:rPr>
                <w:sz w:val="16"/>
                <w:szCs w:val="16"/>
              </w:rPr>
            </w:pPr>
          </w:p>
        </w:tc>
        <w:tc>
          <w:tcPr>
            <w:tcW w:w="0" w:type="auto"/>
            <w:vAlign w:val="center"/>
          </w:tcPr>
          <w:p w14:paraId="6C14B355" w14:textId="77777777" w:rsidR="00DE6B4B" w:rsidRDefault="00DE6B4B" w:rsidP="00166756">
            <w:pPr>
              <w:pStyle w:val="TAL"/>
              <w:jc w:val="center"/>
              <w:rPr>
                <w:b/>
                <w:sz w:val="16"/>
                <w:szCs w:val="16"/>
              </w:rPr>
            </w:pPr>
            <w:r>
              <w:rPr>
                <w:b/>
                <w:sz w:val="16"/>
                <w:szCs w:val="16"/>
              </w:rPr>
              <w:t>O</w:t>
            </w:r>
          </w:p>
        </w:tc>
        <w:tc>
          <w:tcPr>
            <w:tcW w:w="0" w:type="auto"/>
            <w:vAlign w:val="center"/>
          </w:tcPr>
          <w:p w14:paraId="7130AFD9" w14:textId="77777777" w:rsidR="00DE6B4B" w:rsidRDefault="00DE6B4B" w:rsidP="00166756">
            <w:pPr>
              <w:pStyle w:val="TAL"/>
              <w:jc w:val="center"/>
              <w:rPr>
                <w:b/>
                <w:sz w:val="16"/>
                <w:szCs w:val="16"/>
              </w:rPr>
            </w:pPr>
            <w:r>
              <w:rPr>
                <w:b/>
                <w:sz w:val="16"/>
                <w:szCs w:val="16"/>
              </w:rPr>
              <w:t>O</w:t>
            </w:r>
          </w:p>
        </w:tc>
        <w:tc>
          <w:tcPr>
            <w:tcW w:w="0" w:type="auto"/>
            <w:vAlign w:val="center"/>
          </w:tcPr>
          <w:p w14:paraId="73D70E4A" w14:textId="77777777" w:rsidR="00DE6B4B" w:rsidRDefault="00DE6B4B" w:rsidP="00166756">
            <w:pPr>
              <w:pStyle w:val="TAL"/>
              <w:jc w:val="center"/>
              <w:rPr>
                <w:b/>
                <w:sz w:val="16"/>
                <w:szCs w:val="16"/>
              </w:rPr>
            </w:pPr>
            <w:r>
              <w:rPr>
                <w:b/>
                <w:sz w:val="16"/>
                <w:szCs w:val="16"/>
              </w:rPr>
              <w:t>O</w:t>
            </w:r>
          </w:p>
        </w:tc>
        <w:tc>
          <w:tcPr>
            <w:tcW w:w="0" w:type="auto"/>
            <w:vAlign w:val="center"/>
          </w:tcPr>
          <w:p w14:paraId="1C4C33D5" w14:textId="77777777" w:rsidR="00DE6B4B" w:rsidRDefault="00DE6B4B" w:rsidP="00166756">
            <w:pPr>
              <w:pStyle w:val="TAL"/>
              <w:rPr>
                <w:sz w:val="16"/>
                <w:szCs w:val="16"/>
              </w:rPr>
            </w:pPr>
            <w:r>
              <w:rPr>
                <w:sz w:val="16"/>
                <w:szCs w:val="16"/>
              </w:rPr>
              <w:t>Record extensions</w:t>
            </w:r>
          </w:p>
        </w:tc>
      </w:tr>
      <w:tr w:rsidR="00DE6B4B" w14:paraId="20A28FE1" w14:textId="77777777" w:rsidTr="00166756">
        <w:trPr>
          <w:cantSplit/>
          <w:jc w:val="center"/>
        </w:trPr>
        <w:tc>
          <w:tcPr>
            <w:tcW w:w="0" w:type="auto"/>
            <w:vMerge/>
            <w:vAlign w:val="center"/>
          </w:tcPr>
          <w:p w14:paraId="211B4B2E" w14:textId="77777777" w:rsidR="00DE6B4B" w:rsidRDefault="00DE6B4B" w:rsidP="00166756">
            <w:pPr>
              <w:pStyle w:val="TAL"/>
              <w:rPr>
                <w:sz w:val="16"/>
                <w:szCs w:val="16"/>
              </w:rPr>
            </w:pPr>
          </w:p>
        </w:tc>
        <w:tc>
          <w:tcPr>
            <w:tcW w:w="0" w:type="auto"/>
            <w:vMerge/>
            <w:vAlign w:val="center"/>
          </w:tcPr>
          <w:p w14:paraId="2F1FE92C" w14:textId="77777777" w:rsidR="00DE6B4B" w:rsidRDefault="00DE6B4B" w:rsidP="00166756">
            <w:pPr>
              <w:pStyle w:val="TAL"/>
              <w:rPr>
                <w:sz w:val="16"/>
                <w:szCs w:val="16"/>
              </w:rPr>
            </w:pPr>
          </w:p>
        </w:tc>
        <w:tc>
          <w:tcPr>
            <w:tcW w:w="0" w:type="auto"/>
            <w:vAlign w:val="center"/>
          </w:tcPr>
          <w:p w14:paraId="7640FF11" w14:textId="77777777" w:rsidR="00DE6B4B" w:rsidRDefault="00DE6B4B" w:rsidP="00166756">
            <w:pPr>
              <w:pStyle w:val="TAL"/>
              <w:jc w:val="center"/>
              <w:rPr>
                <w:b/>
                <w:sz w:val="16"/>
                <w:szCs w:val="16"/>
              </w:rPr>
            </w:pPr>
            <w:r>
              <w:rPr>
                <w:b/>
                <w:sz w:val="16"/>
                <w:szCs w:val="16"/>
              </w:rPr>
              <w:t>M</w:t>
            </w:r>
          </w:p>
        </w:tc>
        <w:tc>
          <w:tcPr>
            <w:tcW w:w="0" w:type="auto"/>
            <w:vAlign w:val="center"/>
          </w:tcPr>
          <w:p w14:paraId="36863752" w14:textId="77777777" w:rsidR="00DE6B4B" w:rsidRDefault="00DE6B4B" w:rsidP="00166756">
            <w:pPr>
              <w:pStyle w:val="TAL"/>
              <w:jc w:val="center"/>
              <w:rPr>
                <w:b/>
                <w:sz w:val="16"/>
                <w:szCs w:val="16"/>
              </w:rPr>
            </w:pPr>
            <w:r>
              <w:rPr>
                <w:b/>
                <w:sz w:val="16"/>
                <w:szCs w:val="16"/>
              </w:rPr>
              <w:t>M</w:t>
            </w:r>
          </w:p>
        </w:tc>
        <w:tc>
          <w:tcPr>
            <w:tcW w:w="0" w:type="auto"/>
            <w:vAlign w:val="center"/>
          </w:tcPr>
          <w:p w14:paraId="56052047" w14:textId="77777777" w:rsidR="00DE6B4B" w:rsidRDefault="00DE6B4B" w:rsidP="00166756">
            <w:pPr>
              <w:pStyle w:val="TAL"/>
              <w:jc w:val="center"/>
              <w:rPr>
                <w:b/>
                <w:sz w:val="16"/>
                <w:szCs w:val="16"/>
              </w:rPr>
            </w:pPr>
            <w:r>
              <w:rPr>
                <w:b/>
                <w:sz w:val="16"/>
                <w:szCs w:val="16"/>
              </w:rPr>
              <w:t>X</w:t>
            </w:r>
          </w:p>
        </w:tc>
        <w:tc>
          <w:tcPr>
            <w:tcW w:w="0" w:type="auto"/>
            <w:vAlign w:val="center"/>
          </w:tcPr>
          <w:p w14:paraId="1DB41551" w14:textId="77777777" w:rsidR="00DE6B4B" w:rsidRDefault="00DE6B4B" w:rsidP="00166756">
            <w:pPr>
              <w:pStyle w:val="TAL"/>
              <w:rPr>
                <w:sz w:val="16"/>
                <w:szCs w:val="16"/>
              </w:rPr>
            </w:pPr>
            <w:r>
              <w:rPr>
                <w:sz w:val="16"/>
                <w:szCs w:val="16"/>
              </w:rPr>
              <w:t>UPF ID of the connected UPF node</w:t>
            </w:r>
            <w:r>
              <w:rPr>
                <w:sz w:val="16"/>
                <w:szCs w:val="16"/>
              </w:rPr>
              <w:br/>
              <w:t>SMF ID of the traced SMF</w:t>
            </w:r>
          </w:p>
        </w:tc>
      </w:tr>
      <w:tr w:rsidR="00DE6B4B" w14:paraId="705C73BF" w14:textId="77777777" w:rsidTr="00166756">
        <w:trPr>
          <w:cantSplit/>
          <w:jc w:val="center"/>
        </w:trPr>
        <w:tc>
          <w:tcPr>
            <w:tcW w:w="0" w:type="auto"/>
            <w:vMerge/>
            <w:vAlign w:val="center"/>
          </w:tcPr>
          <w:p w14:paraId="17768135" w14:textId="77777777" w:rsidR="00DE6B4B" w:rsidRDefault="00DE6B4B" w:rsidP="00166756">
            <w:pPr>
              <w:pStyle w:val="TAL"/>
              <w:rPr>
                <w:sz w:val="16"/>
                <w:szCs w:val="16"/>
              </w:rPr>
            </w:pPr>
          </w:p>
        </w:tc>
        <w:tc>
          <w:tcPr>
            <w:tcW w:w="0" w:type="auto"/>
            <w:vMerge/>
            <w:vAlign w:val="center"/>
          </w:tcPr>
          <w:p w14:paraId="38479942" w14:textId="77777777" w:rsidR="00DE6B4B" w:rsidRDefault="00DE6B4B" w:rsidP="00166756">
            <w:pPr>
              <w:pStyle w:val="TAL"/>
              <w:rPr>
                <w:sz w:val="16"/>
                <w:szCs w:val="16"/>
              </w:rPr>
            </w:pPr>
          </w:p>
        </w:tc>
        <w:tc>
          <w:tcPr>
            <w:tcW w:w="0" w:type="auto"/>
            <w:vAlign w:val="center"/>
          </w:tcPr>
          <w:p w14:paraId="2DCF4C00" w14:textId="77777777" w:rsidR="00DE6B4B" w:rsidRDefault="00DE6B4B" w:rsidP="00166756">
            <w:pPr>
              <w:pStyle w:val="TAL"/>
              <w:jc w:val="center"/>
              <w:rPr>
                <w:b/>
                <w:sz w:val="16"/>
                <w:szCs w:val="16"/>
              </w:rPr>
            </w:pPr>
            <w:r>
              <w:rPr>
                <w:b/>
                <w:sz w:val="16"/>
                <w:szCs w:val="16"/>
              </w:rPr>
              <w:t>O</w:t>
            </w:r>
          </w:p>
        </w:tc>
        <w:tc>
          <w:tcPr>
            <w:tcW w:w="0" w:type="auto"/>
            <w:vAlign w:val="center"/>
          </w:tcPr>
          <w:p w14:paraId="04A3595F" w14:textId="77777777" w:rsidR="00DE6B4B" w:rsidRDefault="00DE6B4B" w:rsidP="00166756">
            <w:pPr>
              <w:pStyle w:val="TAL"/>
              <w:jc w:val="center"/>
              <w:rPr>
                <w:b/>
                <w:sz w:val="16"/>
                <w:szCs w:val="16"/>
              </w:rPr>
            </w:pPr>
            <w:r>
              <w:rPr>
                <w:b/>
                <w:sz w:val="16"/>
                <w:szCs w:val="16"/>
              </w:rPr>
              <w:t>O</w:t>
            </w:r>
          </w:p>
        </w:tc>
        <w:tc>
          <w:tcPr>
            <w:tcW w:w="0" w:type="auto"/>
            <w:vAlign w:val="center"/>
          </w:tcPr>
          <w:p w14:paraId="09A83BED" w14:textId="77777777" w:rsidR="00DE6B4B" w:rsidRDefault="00DE6B4B" w:rsidP="00166756">
            <w:pPr>
              <w:pStyle w:val="TAL"/>
              <w:jc w:val="center"/>
              <w:rPr>
                <w:b/>
                <w:sz w:val="16"/>
                <w:szCs w:val="16"/>
              </w:rPr>
            </w:pPr>
            <w:r>
              <w:rPr>
                <w:b/>
                <w:sz w:val="16"/>
                <w:szCs w:val="16"/>
              </w:rPr>
              <w:t>X</w:t>
            </w:r>
          </w:p>
        </w:tc>
        <w:tc>
          <w:tcPr>
            <w:tcW w:w="0" w:type="auto"/>
            <w:vAlign w:val="center"/>
          </w:tcPr>
          <w:p w14:paraId="160F9F3C" w14:textId="77777777" w:rsidR="00DE6B4B" w:rsidRDefault="00DE6B4B" w:rsidP="00166756">
            <w:pPr>
              <w:pStyle w:val="TAL"/>
              <w:rPr>
                <w:sz w:val="16"/>
                <w:szCs w:val="16"/>
              </w:rPr>
            </w:pPr>
            <w:r>
              <w:rPr>
                <w:rFonts w:eastAsia="SimSun"/>
                <w:sz w:val="16"/>
                <w:szCs w:val="16"/>
                <w:lang w:eastAsia="zh-CN" w:bidi="he-IL"/>
              </w:rPr>
              <w:t>IE extracted from N4 messages between the traced SMF and the UPF.</w:t>
            </w:r>
          </w:p>
        </w:tc>
      </w:tr>
      <w:tr w:rsidR="00DE6B4B" w14:paraId="2D5FD998" w14:textId="77777777" w:rsidTr="00166756">
        <w:trPr>
          <w:cantSplit/>
          <w:jc w:val="center"/>
        </w:trPr>
        <w:tc>
          <w:tcPr>
            <w:tcW w:w="0" w:type="auto"/>
            <w:vMerge/>
            <w:vAlign w:val="center"/>
          </w:tcPr>
          <w:p w14:paraId="25D15402" w14:textId="77777777" w:rsidR="00DE6B4B" w:rsidRDefault="00DE6B4B" w:rsidP="00166756">
            <w:pPr>
              <w:pStyle w:val="TAL"/>
              <w:rPr>
                <w:sz w:val="16"/>
                <w:szCs w:val="16"/>
              </w:rPr>
            </w:pPr>
          </w:p>
        </w:tc>
        <w:tc>
          <w:tcPr>
            <w:tcW w:w="0" w:type="auto"/>
            <w:vAlign w:val="center"/>
          </w:tcPr>
          <w:p w14:paraId="6A90A0AC" w14:textId="77777777" w:rsidR="00DE6B4B" w:rsidRDefault="00DE6B4B" w:rsidP="00166756">
            <w:pPr>
              <w:pStyle w:val="TAL"/>
              <w:rPr>
                <w:sz w:val="16"/>
                <w:szCs w:val="16"/>
              </w:rPr>
            </w:pPr>
            <w:r>
              <w:rPr>
                <w:sz w:val="16"/>
                <w:szCs w:val="16"/>
              </w:rPr>
              <w:t>Encoded*</w:t>
            </w:r>
          </w:p>
        </w:tc>
        <w:tc>
          <w:tcPr>
            <w:tcW w:w="0" w:type="auto"/>
            <w:vAlign w:val="center"/>
          </w:tcPr>
          <w:p w14:paraId="4970DF6B" w14:textId="77777777" w:rsidR="00DE6B4B" w:rsidRDefault="00DE6B4B" w:rsidP="00166756">
            <w:pPr>
              <w:pStyle w:val="TAL"/>
              <w:jc w:val="center"/>
              <w:rPr>
                <w:b/>
                <w:sz w:val="16"/>
                <w:szCs w:val="16"/>
              </w:rPr>
            </w:pPr>
            <w:r>
              <w:rPr>
                <w:b/>
                <w:sz w:val="16"/>
                <w:szCs w:val="16"/>
              </w:rPr>
              <w:t>X</w:t>
            </w:r>
          </w:p>
        </w:tc>
        <w:tc>
          <w:tcPr>
            <w:tcW w:w="0" w:type="auto"/>
            <w:vAlign w:val="center"/>
          </w:tcPr>
          <w:p w14:paraId="0A37EC28" w14:textId="77777777" w:rsidR="00DE6B4B" w:rsidRDefault="00DE6B4B" w:rsidP="00166756">
            <w:pPr>
              <w:pStyle w:val="TAL"/>
              <w:jc w:val="center"/>
              <w:rPr>
                <w:b/>
                <w:sz w:val="16"/>
                <w:szCs w:val="16"/>
              </w:rPr>
            </w:pPr>
            <w:r>
              <w:rPr>
                <w:b/>
                <w:sz w:val="16"/>
                <w:szCs w:val="16"/>
              </w:rPr>
              <w:t>X</w:t>
            </w:r>
          </w:p>
        </w:tc>
        <w:tc>
          <w:tcPr>
            <w:tcW w:w="0" w:type="auto"/>
            <w:vAlign w:val="center"/>
          </w:tcPr>
          <w:p w14:paraId="1E6B7DAB" w14:textId="77777777" w:rsidR="00DE6B4B" w:rsidRDefault="00DE6B4B" w:rsidP="00166756">
            <w:pPr>
              <w:pStyle w:val="TAL"/>
              <w:jc w:val="center"/>
              <w:rPr>
                <w:b/>
                <w:sz w:val="16"/>
                <w:szCs w:val="16"/>
              </w:rPr>
            </w:pPr>
            <w:r>
              <w:rPr>
                <w:b/>
                <w:sz w:val="16"/>
                <w:szCs w:val="16"/>
              </w:rPr>
              <w:t>M</w:t>
            </w:r>
          </w:p>
        </w:tc>
        <w:tc>
          <w:tcPr>
            <w:tcW w:w="0" w:type="auto"/>
            <w:vAlign w:val="center"/>
          </w:tcPr>
          <w:p w14:paraId="1CC0D95F"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N4 messages between the traced SMF node and the UPF</w:t>
            </w:r>
            <w:r>
              <w:rPr>
                <w:sz w:val="16"/>
                <w:szCs w:val="16"/>
              </w:rPr>
              <w:t>. The encoded content of the message is provided.</w:t>
            </w:r>
          </w:p>
        </w:tc>
      </w:tr>
      <w:tr w:rsidR="00DE6B4B" w14:paraId="45EC2B03" w14:textId="77777777" w:rsidTr="00166756">
        <w:trPr>
          <w:cantSplit/>
          <w:jc w:val="center"/>
        </w:trPr>
        <w:tc>
          <w:tcPr>
            <w:tcW w:w="0" w:type="auto"/>
            <w:vMerge w:val="restart"/>
            <w:vAlign w:val="center"/>
          </w:tcPr>
          <w:p w14:paraId="512B6C04" w14:textId="77777777" w:rsidR="00DE6B4B" w:rsidRDefault="00DE6B4B" w:rsidP="00166756">
            <w:pPr>
              <w:pStyle w:val="TAL"/>
              <w:rPr>
                <w:sz w:val="16"/>
                <w:szCs w:val="16"/>
              </w:rPr>
            </w:pPr>
            <w:r>
              <w:rPr>
                <w:sz w:val="16"/>
                <w:szCs w:val="16"/>
              </w:rPr>
              <w:t>N7</w:t>
            </w:r>
          </w:p>
        </w:tc>
        <w:tc>
          <w:tcPr>
            <w:tcW w:w="0" w:type="auto"/>
            <w:vMerge w:val="restart"/>
            <w:vAlign w:val="center"/>
          </w:tcPr>
          <w:p w14:paraId="09DBC074" w14:textId="77777777" w:rsidR="00DE6B4B" w:rsidRDefault="00DE6B4B" w:rsidP="00166756">
            <w:pPr>
              <w:pStyle w:val="TAL"/>
              <w:rPr>
                <w:sz w:val="16"/>
                <w:szCs w:val="16"/>
              </w:rPr>
            </w:pPr>
            <w:r>
              <w:rPr>
                <w:sz w:val="16"/>
                <w:szCs w:val="16"/>
              </w:rPr>
              <w:t>Decoded</w:t>
            </w:r>
          </w:p>
        </w:tc>
        <w:tc>
          <w:tcPr>
            <w:tcW w:w="0" w:type="auto"/>
            <w:vAlign w:val="center"/>
          </w:tcPr>
          <w:p w14:paraId="4E72E44D" w14:textId="77777777" w:rsidR="00DE6B4B" w:rsidRDefault="00DE6B4B" w:rsidP="00166756">
            <w:pPr>
              <w:pStyle w:val="TAL"/>
              <w:jc w:val="center"/>
              <w:rPr>
                <w:b/>
                <w:sz w:val="16"/>
                <w:szCs w:val="16"/>
              </w:rPr>
            </w:pPr>
            <w:r>
              <w:rPr>
                <w:b/>
                <w:sz w:val="16"/>
                <w:szCs w:val="16"/>
              </w:rPr>
              <w:t>M</w:t>
            </w:r>
          </w:p>
        </w:tc>
        <w:tc>
          <w:tcPr>
            <w:tcW w:w="0" w:type="auto"/>
            <w:vAlign w:val="center"/>
          </w:tcPr>
          <w:p w14:paraId="28AD46B9" w14:textId="77777777" w:rsidR="00DE6B4B" w:rsidRDefault="00DE6B4B" w:rsidP="00166756">
            <w:pPr>
              <w:pStyle w:val="TAL"/>
              <w:jc w:val="center"/>
              <w:rPr>
                <w:b/>
                <w:sz w:val="16"/>
                <w:szCs w:val="16"/>
              </w:rPr>
            </w:pPr>
            <w:r>
              <w:rPr>
                <w:b/>
                <w:sz w:val="16"/>
                <w:szCs w:val="16"/>
              </w:rPr>
              <w:t>M</w:t>
            </w:r>
          </w:p>
        </w:tc>
        <w:tc>
          <w:tcPr>
            <w:tcW w:w="0" w:type="auto"/>
            <w:vAlign w:val="center"/>
          </w:tcPr>
          <w:p w14:paraId="1A7EFE80" w14:textId="77777777" w:rsidR="00DE6B4B" w:rsidRDefault="00DE6B4B" w:rsidP="00166756">
            <w:pPr>
              <w:pStyle w:val="TAL"/>
              <w:jc w:val="center"/>
              <w:rPr>
                <w:b/>
                <w:sz w:val="16"/>
                <w:szCs w:val="16"/>
              </w:rPr>
            </w:pPr>
            <w:r>
              <w:rPr>
                <w:b/>
                <w:sz w:val="16"/>
                <w:szCs w:val="16"/>
              </w:rPr>
              <w:t>O</w:t>
            </w:r>
          </w:p>
        </w:tc>
        <w:tc>
          <w:tcPr>
            <w:tcW w:w="0" w:type="auto"/>
            <w:vAlign w:val="center"/>
          </w:tcPr>
          <w:p w14:paraId="14F63F6E" w14:textId="77777777" w:rsidR="00DE6B4B" w:rsidRDefault="00DE6B4B" w:rsidP="00166756">
            <w:pPr>
              <w:pStyle w:val="TAL"/>
              <w:rPr>
                <w:sz w:val="16"/>
                <w:szCs w:val="16"/>
              </w:rPr>
            </w:pPr>
            <w:r>
              <w:rPr>
                <w:sz w:val="16"/>
                <w:szCs w:val="16"/>
              </w:rPr>
              <w:t xml:space="preserve">Message name </w:t>
            </w:r>
          </w:p>
        </w:tc>
      </w:tr>
      <w:tr w:rsidR="00DE6B4B" w14:paraId="4413CF5F" w14:textId="77777777" w:rsidTr="00166756">
        <w:trPr>
          <w:cantSplit/>
          <w:jc w:val="center"/>
        </w:trPr>
        <w:tc>
          <w:tcPr>
            <w:tcW w:w="0" w:type="auto"/>
            <w:vMerge/>
            <w:vAlign w:val="center"/>
          </w:tcPr>
          <w:p w14:paraId="103AF9F2" w14:textId="77777777" w:rsidR="00DE6B4B" w:rsidRDefault="00DE6B4B" w:rsidP="00166756">
            <w:pPr>
              <w:pStyle w:val="TAL"/>
              <w:rPr>
                <w:sz w:val="16"/>
                <w:szCs w:val="16"/>
              </w:rPr>
            </w:pPr>
          </w:p>
        </w:tc>
        <w:tc>
          <w:tcPr>
            <w:tcW w:w="0" w:type="auto"/>
            <w:vMerge/>
            <w:vAlign w:val="center"/>
          </w:tcPr>
          <w:p w14:paraId="419362F3" w14:textId="77777777" w:rsidR="00DE6B4B" w:rsidRDefault="00DE6B4B" w:rsidP="00166756">
            <w:pPr>
              <w:pStyle w:val="TAL"/>
              <w:rPr>
                <w:sz w:val="16"/>
                <w:szCs w:val="16"/>
              </w:rPr>
            </w:pPr>
          </w:p>
        </w:tc>
        <w:tc>
          <w:tcPr>
            <w:tcW w:w="0" w:type="auto"/>
            <w:vAlign w:val="center"/>
          </w:tcPr>
          <w:p w14:paraId="4E47DA4B" w14:textId="77777777" w:rsidR="00DE6B4B" w:rsidRDefault="00DE6B4B" w:rsidP="00166756">
            <w:pPr>
              <w:pStyle w:val="TAL"/>
              <w:jc w:val="center"/>
              <w:rPr>
                <w:b/>
                <w:sz w:val="16"/>
                <w:szCs w:val="16"/>
              </w:rPr>
            </w:pPr>
            <w:r>
              <w:rPr>
                <w:b/>
                <w:sz w:val="16"/>
                <w:szCs w:val="16"/>
              </w:rPr>
              <w:t>O</w:t>
            </w:r>
          </w:p>
        </w:tc>
        <w:tc>
          <w:tcPr>
            <w:tcW w:w="0" w:type="auto"/>
            <w:vAlign w:val="center"/>
          </w:tcPr>
          <w:p w14:paraId="358E5D2B" w14:textId="77777777" w:rsidR="00DE6B4B" w:rsidRDefault="00DE6B4B" w:rsidP="00166756">
            <w:pPr>
              <w:pStyle w:val="TAL"/>
              <w:jc w:val="center"/>
              <w:rPr>
                <w:b/>
                <w:sz w:val="16"/>
                <w:szCs w:val="16"/>
              </w:rPr>
            </w:pPr>
            <w:r>
              <w:rPr>
                <w:b/>
                <w:sz w:val="16"/>
                <w:szCs w:val="16"/>
              </w:rPr>
              <w:t>O</w:t>
            </w:r>
          </w:p>
        </w:tc>
        <w:tc>
          <w:tcPr>
            <w:tcW w:w="0" w:type="auto"/>
            <w:vAlign w:val="center"/>
          </w:tcPr>
          <w:p w14:paraId="31990002" w14:textId="77777777" w:rsidR="00DE6B4B" w:rsidRDefault="00DE6B4B" w:rsidP="00166756">
            <w:pPr>
              <w:pStyle w:val="TAL"/>
              <w:jc w:val="center"/>
              <w:rPr>
                <w:b/>
                <w:sz w:val="16"/>
                <w:szCs w:val="16"/>
              </w:rPr>
            </w:pPr>
            <w:r>
              <w:rPr>
                <w:b/>
                <w:sz w:val="16"/>
                <w:szCs w:val="16"/>
              </w:rPr>
              <w:t>O</w:t>
            </w:r>
          </w:p>
        </w:tc>
        <w:tc>
          <w:tcPr>
            <w:tcW w:w="0" w:type="auto"/>
            <w:vAlign w:val="center"/>
          </w:tcPr>
          <w:p w14:paraId="55A207D8" w14:textId="77777777" w:rsidR="00DE6B4B" w:rsidRDefault="00DE6B4B" w:rsidP="00166756">
            <w:pPr>
              <w:pStyle w:val="TAL"/>
              <w:rPr>
                <w:sz w:val="16"/>
                <w:szCs w:val="16"/>
              </w:rPr>
            </w:pPr>
            <w:r>
              <w:rPr>
                <w:sz w:val="16"/>
                <w:szCs w:val="16"/>
              </w:rPr>
              <w:t>Record extensions</w:t>
            </w:r>
          </w:p>
        </w:tc>
      </w:tr>
      <w:tr w:rsidR="00DE6B4B" w14:paraId="0F7CA4B6" w14:textId="77777777" w:rsidTr="00166756">
        <w:trPr>
          <w:cantSplit/>
          <w:jc w:val="center"/>
        </w:trPr>
        <w:tc>
          <w:tcPr>
            <w:tcW w:w="0" w:type="auto"/>
            <w:vMerge/>
            <w:vAlign w:val="center"/>
          </w:tcPr>
          <w:p w14:paraId="47074A8D" w14:textId="77777777" w:rsidR="00DE6B4B" w:rsidRDefault="00DE6B4B" w:rsidP="00166756">
            <w:pPr>
              <w:pStyle w:val="TAL"/>
              <w:rPr>
                <w:sz w:val="16"/>
                <w:szCs w:val="16"/>
              </w:rPr>
            </w:pPr>
          </w:p>
        </w:tc>
        <w:tc>
          <w:tcPr>
            <w:tcW w:w="0" w:type="auto"/>
            <w:vMerge/>
            <w:vAlign w:val="center"/>
          </w:tcPr>
          <w:p w14:paraId="7DC3D14B" w14:textId="77777777" w:rsidR="00DE6B4B" w:rsidRDefault="00DE6B4B" w:rsidP="00166756">
            <w:pPr>
              <w:pStyle w:val="TAL"/>
              <w:rPr>
                <w:sz w:val="16"/>
                <w:szCs w:val="16"/>
              </w:rPr>
            </w:pPr>
          </w:p>
        </w:tc>
        <w:tc>
          <w:tcPr>
            <w:tcW w:w="0" w:type="auto"/>
            <w:vAlign w:val="center"/>
          </w:tcPr>
          <w:p w14:paraId="5C4134C9" w14:textId="77777777" w:rsidR="00DE6B4B" w:rsidRDefault="00DE6B4B" w:rsidP="00166756">
            <w:pPr>
              <w:pStyle w:val="TAL"/>
              <w:jc w:val="center"/>
              <w:rPr>
                <w:b/>
                <w:sz w:val="16"/>
                <w:szCs w:val="16"/>
              </w:rPr>
            </w:pPr>
            <w:r>
              <w:rPr>
                <w:b/>
                <w:sz w:val="16"/>
                <w:szCs w:val="16"/>
              </w:rPr>
              <w:t>M</w:t>
            </w:r>
          </w:p>
        </w:tc>
        <w:tc>
          <w:tcPr>
            <w:tcW w:w="0" w:type="auto"/>
            <w:vAlign w:val="center"/>
          </w:tcPr>
          <w:p w14:paraId="4C92FDAD" w14:textId="77777777" w:rsidR="00DE6B4B" w:rsidRDefault="00DE6B4B" w:rsidP="00166756">
            <w:pPr>
              <w:pStyle w:val="TAL"/>
              <w:jc w:val="center"/>
              <w:rPr>
                <w:b/>
                <w:sz w:val="16"/>
                <w:szCs w:val="16"/>
              </w:rPr>
            </w:pPr>
            <w:r>
              <w:rPr>
                <w:b/>
                <w:sz w:val="16"/>
                <w:szCs w:val="16"/>
              </w:rPr>
              <w:t>M</w:t>
            </w:r>
          </w:p>
        </w:tc>
        <w:tc>
          <w:tcPr>
            <w:tcW w:w="0" w:type="auto"/>
            <w:vAlign w:val="center"/>
          </w:tcPr>
          <w:p w14:paraId="3E1ABCF3" w14:textId="77777777" w:rsidR="00DE6B4B" w:rsidRDefault="00DE6B4B" w:rsidP="00166756">
            <w:pPr>
              <w:pStyle w:val="TAL"/>
              <w:jc w:val="center"/>
              <w:rPr>
                <w:b/>
                <w:sz w:val="16"/>
                <w:szCs w:val="16"/>
              </w:rPr>
            </w:pPr>
            <w:r>
              <w:rPr>
                <w:b/>
                <w:sz w:val="16"/>
                <w:szCs w:val="16"/>
              </w:rPr>
              <w:t>X</w:t>
            </w:r>
          </w:p>
        </w:tc>
        <w:tc>
          <w:tcPr>
            <w:tcW w:w="0" w:type="auto"/>
            <w:vAlign w:val="center"/>
          </w:tcPr>
          <w:p w14:paraId="22CF8DB9" w14:textId="77777777" w:rsidR="00DE6B4B" w:rsidRDefault="00DE6B4B" w:rsidP="00166756">
            <w:pPr>
              <w:pStyle w:val="TAL"/>
              <w:rPr>
                <w:sz w:val="16"/>
                <w:szCs w:val="16"/>
              </w:rPr>
            </w:pPr>
            <w:r>
              <w:rPr>
                <w:sz w:val="16"/>
                <w:szCs w:val="16"/>
              </w:rPr>
              <w:t>PCF ID of the connected PCF</w:t>
            </w:r>
            <w:r>
              <w:rPr>
                <w:sz w:val="16"/>
                <w:szCs w:val="16"/>
              </w:rPr>
              <w:br/>
              <w:t>SMF ID of the traced SMF</w:t>
            </w:r>
          </w:p>
        </w:tc>
      </w:tr>
      <w:tr w:rsidR="00DE6B4B" w14:paraId="284B4DF7" w14:textId="77777777" w:rsidTr="00166756">
        <w:trPr>
          <w:cantSplit/>
          <w:jc w:val="center"/>
        </w:trPr>
        <w:tc>
          <w:tcPr>
            <w:tcW w:w="0" w:type="auto"/>
            <w:vMerge/>
            <w:vAlign w:val="center"/>
          </w:tcPr>
          <w:p w14:paraId="3BC79DEE" w14:textId="77777777" w:rsidR="00DE6B4B" w:rsidRDefault="00DE6B4B" w:rsidP="00166756">
            <w:pPr>
              <w:pStyle w:val="TAL"/>
              <w:rPr>
                <w:sz w:val="16"/>
                <w:szCs w:val="16"/>
              </w:rPr>
            </w:pPr>
          </w:p>
        </w:tc>
        <w:tc>
          <w:tcPr>
            <w:tcW w:w="0" w:type="auto"/>
            <w:vMerge/>
            <w:vAlign w:val="center"/>
          </w:tcPr>
          <w:p w14:paraId="740275B2" w14:textId="77777777" w:rsidR="00DE6B4B" w:rsidRDefault="00DE6B4B" w:rsidP="00166756">
            <w:pPr>
              <w:pStyle w:val="TAL"/>
              <w:rPr>
                <w:sz w:val="16"/>
                <w:szCs w:val="16"/>
              </w:rPr>
            </w:pPr>
          </w:p>
        </w:tc>
        <w:tc>
          <w:tcPr>
            <w:tcW w:w="0" w:type="auto"/>
            <w:vAlign w:val="center"/>
          </w:tcPr>
          <w:p w14:paraId="1D6A1D62" w14:textId="77777777" w:rsidR="00DE6B4B" w:rsidRDefault="00DE6B4B" w:rsidP="00166756">
            <w:pPr>
              <w:pStyle w:val="TAL"/>
              <w:jc w:val="center"/>
              <w:rPr>
                <w:b/>
                <w:sz w:val="16"/>
                <w:szCs w:val="16"/>
              </w:rPr>
            </w:pPr>
            <w:r>
              <w:rPr>
                <w:b/>
                <w:sz w:val="16"/>
                <w:szCs w:val="16"/>
              </w:rPr>
              <w:t>O</w:t>
            </w:r>
          </w:p>
        </w:tc>
        <w:tc>
          <w:tcPr>
            <w:tcW w:w="0" w:type="auto"/>
            <w:vAlign w:val="center"/>
          </w:tcPr>
          <w:p w14:paraId="0AF60BDA" w14:textId="77777777" w:rsidR="00DE6B4B" w:rsidRDefault="00DE6B4B" w:rsidP="00166756">
            <w:pPr>
              <w:pStyle w:val="TAL"/>
              <w:jc w:val="center"/>
              <w:rPr>
                <w:b/>
                <w:sz w:val="16"/>
                <w:szCs w:val="16"/>
              </w:rPr>
            </w:pPr>
            <w:r>
              <w:rPr>
                <w:b/>
                <w:sz w:val="16"/>
                <w:szCs w:val="16"/>
              </w:rPr>
              <w:t>O</w:t>
            </w:r>
          </w:p>
        </w:tc>
        <w:tc>
          <w:tcPr>
            <w:tcW w:w="0" w:type="auto"/>
            <w:vAlign w:val="center"/>
          </w:tcPr>
          <w:p w14:paraId="1C31561B" w14:textId="77777777" w:rsidR="00DE6B4B" w:rsidRDefault="00DE6B4B" w:rsidP="00166756">
            <w:pPr>
              <w:pStyle w:val="TAL"/>
              <w:jc w:val="center"/>
              <w:rPr>
                <w:b/>
                <w:sz w:val="16"/>
                <w:szCs w:val="16"/>
              </w:rPr>
            </w:pPr>
            <w:r>
              <w:rPr>
                <w:b/>
                <w:sz w:val="16"/>
                <w:szCs w:val="16"/>
              </w:rPr>
              <w:t>X</w:t>
            </w:r>
          </w:p>
        </w:tc>
        <w:tc>
          <w:tcPr>
            <w:tcW w:w="0" w:type="auto"/>
            <w:vAlign w:val="center"/>
          </w:tcPr>
          <w:p w14:paraId="2BC10E38" w14:textId="77777777" w:rsidR="00DE6B4B" w:rsidRDefault="00DE6B4B" w:rsidP="00166756">
            <w:pPr>
              <w:pStyle w:val="TAL"/>
              <w:rPr>
                <w:sz w:val="16"/>
                <w:szCs w:val="16"/>
              </w:rPr>
            </w:pPr>
            <w:r w:rsidRPr="00D464DC">
              <w:rPr>
                <w:sz w:val="16"/>
                <w:szCs w:val="16"/>
              </w:rPr>
              <w:t xml:space="preserve">IE extracted from </w:t>
            </w:r>
            <w:r>
              <w:rPr>
                <w:sz w:val="16"/>
                <w:szCs w:val="16"/>
              </w:rPr>
              <w:t>N7</w:t>
            </w:r>
            <w:r w:rsidRPr="00D464DC">
              <w:rPr>
                <w:sz w:val="16"/>
                <w:szCs w:val="16"/>
              </w:rPr>
              <w:t xml:space="preserve"> messages bet</w:t>
            </w:r>
            <w:r>
              <w:rPr>
                <w:sz w:val="16"/>
                <w:szCs w:val="16"/>
              </w:rPr>
              <w:t>ween the traced SMF and PCF</w:t>
            </w:r>
            <w:r w:rsidRPr="00D464DC">
              <w:rPr>
                <w:sz w:val="16"/>
                <w:szCs w:val="16"/>
              </w:rPr>
              <w:t>.</w:t>
            </w:r>
          </w:p>
        </w:tc>
      </w:tr>
      <w:tr w:rsidR="00DE6B4B" w14:paraId="1952082A" w14:textId="77777777" w:rsidTr="00166756">
        <w:trPr>
          <w:cantSplit/>
          <w:jc w:val="center"/>
        </w:trPr>
        <w:tc>
          <w:tcPr>
            <w:tcW w:w="0" w:type="auto"/>
            <w:vMerge/>
            <w:vAlign w:val="center"/>
          </w:tcPr>
          <w:p w14:paraId="6BFACB7A" w14:textId="77777777" w:rsidR="00DE6B4B" w:rsidRDefault="00DE6B4B" w:rsidP="00166756">
            <w:pPr>
              <w:pStyle w:val="TAL"/>
              <w:rPr>
                <w:sz w:val="16"/>
                <w:szCs w:val="16"/>
              </w:rPr>
            </w:pPr>
          </w:p>
        </w:tc>
        <w:tc>
          <w:tcPr>
            <w:tcW w:w="0" w:type="auto"/>
            <w:vAlign w:val="center"/>
          </w:tcPr>
          <w:p w14:paraId="0F5D03DB" w14:textId="77777777" w:rsidR="00DE6B4B" w:rsidRDefault="00DE6B4B" w:rsidP="00166756">
            <w:pPr>
              <w:pStyle w:val="TAL"/>
              <w:rPr>
                <w:sz w:val="16"/>
                <w:szCs w:val="16"/>
              </w:rPr>
            </w:pPr>
            <w:r>
              <w:rPr>
                <w:sz w:val="16"/>
                <w:szCs w:val="16"/>
              </w:rPr>
              <w:t>Encoded*</w:t>
            </w:r>
          </w:p>
        </w:tc>
        <w:tc>
          <w:tcPr>
            <w:tcW w:w="0" w:type="auto"/>
            <w:vAlign w:val="center"/>
          </w:tcPr>
          <w:p w14:paraId="7E6997D6" w14:textId="77777777" w:rsidR="00DE6B4B" w:rsidRDefault="00DE6B4B" w:rsidP="00166756">
            <w:pPr>
              <w:pStyle w:val="TAL"/>
              <w:jc w:val="center"/>
              <w:rPr>
                <w:b/>
                <w:sz w:val="16"/>
                <w:szCs w:val="16"/>
              </w:rPr>
            </w:pPr>
            <w:r>
              <w:rPr>
                <w:b/>
                <w:sz w:val="16"/>
                <w:szCs w:val="16"/>
              </w:rPr>
              <w:t>X</w:t>
            </w:r>
          </w:p>
        </w:tc>
        <w:tc>
          <w:tcPr>
            <w:tcW w:w="0" w:type="auto"/>
            <w:vAlign w:val="center"/>
          </w:tcPr>
          <w:p w14:paraId="33F2DE2F" w14:textId="77777777" w:rsidR="00DE6B4B" w:rsidRDefault="00DE6B4B" w:rsidP="00166756">
            <w:pPr>
              <w:pStyle w:val="TAL"/>
              <w:jc w:val="center"/>
              <w:rPr>
                <w:b/>
                <w:sz w:val="16"/>
                <w:szCs w:val="16"/>
              </w:rPr>
            </w:pPr>
            <w:r>
              <w:rPr>
                <w:b/>
                <w:sz w:val="16"/>
                <w:szCs w:val="16"/>
              </w:rPr>
              <w:t>X</w:t>
            </w:r>
          </w:p>
        </w:tc>
        <w:tc>
          <w:tcPr>
            <w:tcW w:w="0" w:type="auto"/>
            <w:vAlign w:val="center"/>
          </w:tcPr>
          <w:p w14:paraId="07428B37" w14:textId="77777777" w:rsidR="00DE6B4B" w:rsidRDefault="00DE6B4B" w:rsidP="00166756">
            <w:pPr>
              <w:pStyle w:val="TAL"/>
              <w:jc w:val="center"/>
              <w:rPr>
                <w:b/>
                <w:sz w:val="16"/>
                <w:szCs w:val="16"/>
              </w:rPr>
            </w:pPr>
            <w:r>
              <w:rPr>
                <w:b/>
                <w:sz w:val="16"/>
                <w:szCs w:val="16"/>
              </w:rPr>
              <w:t>M</w:t>
            </w:r>
          </w:p>
        </w:tc>
        <w:tc>
          <w:tcPr>
            <w:tcW w:w="0" w:type="auto"/>
            <w:vAlign w:val="center"/>
          </w:tcPr>
          <w:p w14:paraId="1EE3842A" w14:textId="77777777" w:rsidR="00DE6B4B" w:rsidRDefault="00DE6B4B" w:rsidP="00166756">
            <w:pPr>
              <w:pStyle w:val="TAL"/>
              <w:rPr>
                <w:sz w:val="16"/>
                <w:szCs w:val="16"/>
              </w:rPr>
            </w:pPr>
            <w:r>
              <w:rPr>
                <w:sz w:val="16"/>
                <w:szCs w:val="16"/>
              </w:rPr>
              <w:t xml:space="preserve">Raw N7 </w:t>
            </w:r>
            <w:r w:rsidRPr="00D464DC">
              <w:rPr>
                <w:sz w:val="16"/>
                <w:szCs w:val="16"/>
              </w:rPr>
              <w:t xml:space="preserve">messages between the traced </w:t>
            </w:r>
            <w:r>
              <w:rPr>
                <w:sz w:val="16"/>
                <w:szCs w:val="16"/>
              </w:rPr>
              <w:t>SMF</w:t>
            </w:r>
            <w:r w:rsidRPr="00D464DC">
              <w:rPr>
                <w:sz w:val="16"/>
                <w:szCs w:val="16"/>
              </w:rPr>
              <w:t xml:space="preserve"> and </w:t>
            </w:r>
            <w:r>
              <w:rPr>
                <w:sz w:val="16"/>
                <w:szCs w:val="16"/>
              </w:rPr>
              <w:t>PCF</w:t>
            </w:r>
            <w:r w:rsidRPr="00D464DC">
              <w:rPr>
                <w:sz w:val="16"/>
                <w:szCs w:val="16"/>
              </w:rPr>
              <w:t>.</w:t>
            </w:r>
            <w:r>
              <w:rPr>
                <w:sz w:val="16"/>
                <w:szCs w:val="16"/>
              </w:rPr>
              <w:t xml:space="preserve"> The encoded content of the message is provided</w:t>
            </w:r>
          </w:p>
        </w:tc>
      </w:tr>
      <w:tr w:rsidR="00DE6B4B" w14:paraId="13B53933" w14:textId="77777777" w:rsidTr="00166756">
        <w:trPr>
          <w:cantSplit/>
          <w:jc w:val="center"/>
        </w:trPr>
        <w:tc>
          <w:tcPr>
            <w:tcW w:w="0" w:type="auto"/>
            <w:vMerge w:val="restart"/>
            <w:vAlign w:val="center"/>
          </w:tcPr>
          <w:p w14:paraId="7B1002FA" w14:textId="77777777" w:rsidR="00DE6B4B" w:rsidRDefault="00DE6B4B" w:rsidP="00166756">
            <w:pPr>
              <w:pStyle w:val="TAL"/>
              <w:rPr>
                <w:sz w:val="16"/>
                <w:szCs w:val="16"/>
              </w:rPr>
            </w:pPr>
            <w:r>
              <w:rPr>
                <w:sz w:val="16"/>
                <w:szCs w:val="16"/>
              </w:rPr>
              <w:t>N10</w:t>
            </w:r>
          </w:p>
        </w:tc>
        <w:tc>
          <w:tcPr>
            <w:tcW w:w="0" w:type="auto"/>
            <w:vMerge w:val="restart"/>
            <w:vAlign w:val="center"/>
          </w:tcPr>
          <w:p w14:paraId="304F3B37" w14:textId="77777777" w:rsidR="00DE6B4B" w:rsidRDefault="00DE6B4B" w:rsidP="00166756">
            <w:pPr>
              <w:pStyle w:val="TAL"/>
              <w:rPr>
                <w:sz w:val="16"/>
                <w:szCs w:val="16"/>
              </w:rPr>
            </w:pPr>
            <w:r>
              <w:rPr>
                <w:sz w:val="16"/>
                <w:szCs w:val="16"/>
              </w:rPr>
              <w:t>Decoded</w:t>
            </w:r>
          </w:p>
        </w:tc>
        <w:tc>
          <w:tcPr>
            <w:tcW w:w="0" w:type="auto"/>
            <w:vAlign w:val="center"/>
          </w:tcPr>
          <w:p w14:paraId="6A9F7356" w14:textId="77777777" w:rsidR="00DE6B4B" w:rsidRDefault="00DE6B4B" w:rsidP="00166756">
            <w:pPr>
              <w:pStyle w:val="TAL"/>
              <w:jc w:val="center"/>
              <w:rPr>
                <w:b/>
                <w:sz w:val="16"/>
                <w:szCs w:val="16"/>
              </w:rPr>
            </w:pPr>
            <w:r>
              <w:rPr>
                <w:b/>
                <w:sz w:val="16"/>
                <w:szCs w:val="16"/>
              </w:rPr>
              <w:t>M</w:t>
            </w:r>
          </w:p>
        </w:tc>
        <w:tc>
          <w:tcPr>
            <w:tcW w:w="0" w:type="auto"/>
            <w:vAlign w:val="center"/>
          </w:tcPr>
          <w:p w14:paraId="02189997" w14:textId="77777777" w:rsidR="00DE6B4B" w:rsidRDefault="00DE6B4B" w:rsidP="00166756">
            <w:pPr>
              <w:pStyle w:val="TAL"/>
              <w:jc w:val="center"/>
              <w:rPr>
                <w:b/>
                <w:sz w:val="16"/>
                <w:szCs w:val="16"/>
              </w:rPr>
            </w:pPr>
            <w:r>
              <w:rPr>
                <w:b/>
                <w:sz w:val="16"/>
                <w:szCs w:val="16"/>
              </w:rPr>
              <w:t>M</w:t>
            </w:r>
          </w:p>
        </w:tc>
        <w:tc>
          <w:tcPr>
            <w:tcW w:w="0" w:type="auto"/>
            <w:vAlign w:val="center"/>
          </w:tcPr>
          <w:p w14:paraId="04C8E630" w14:textId="77777777" w:rsidR="00DE6B4B" w:rsidRDefault="00DE6B4B" w:rsidP="00166756">
            <w:pPr>
              <w:pStyle w:val="TAL"/>
              <w:jc w:val="center"/>
              <w:rPr>
                <w:b/>
                <w:sz w:val="16"/>
                <w:szCs w:val="16"/>
              </w:rPr>
            </w:pPr>
            <w:r>
              <w:rPr>
                <w:b/>
                <w:sz w:val="16"/>
                <w:szCs w:val="16"/>
              </w:rPr>
              <w:t>O</w:t>
            </w:r>
          </w:p>
        </w:tc>
        <w:tc>
          <w:tcPr>
            <w:tcW w:w="0" w:type="auto"/>
            <w:vAlign w:val="center"/>
          </w:tcPr>
          <w:p w14:paraId="2A3378FD" w14:textId="77777777" w:rsidR="00DE6B4B" w:rsidRDefault="00DE6B4B" w:rsidP="00166756">
            <w:pPr>
              <w:pStyle w:val="TAL"/>
              <w:rPr>
                <w:sz w:val="16"/>
                <w:szCs w:val="16"/>
              </w:rPr>
            </w:pPr>
            <w:r>
              <w:rPr>
                <w:sz w:val="16"/>
                <w:szCs w:val="16"/>
              </w:rPr>
              <w:t xml:space="preserve">Message name </w:t>
            </w:r>
          </w:p>
        </w:tc>
      </w:tr>
      <w:tr w:rsidR="00DE6B4B" w14:paraId="784108E8" w14:textId="77777777" w:rsidTr="00166756">
        <w:trPr>
          <w:cantSplit/>
          <w:jc w:val="center"/>
        </w:trPr>
        <w:tc>
          <w:tcPr>
            <w:tcW w:w="0" w:type="auto"/>
            <w:vMerge/>
            <w:vAlign w:val="center"/>
          </w:tcPr>
          <w:p w14:paraId="2A602611" w14:textId="77777777" w:rsidR="00DE6B4B" w:rsidRDefault="00DE6B4B" w:rsidP="00166756">
            <w:pPr>
              <w:pStyle w:val="TAL"/>
              <w:rPr>
                <w:sz w:val="16"/>
                <w:szCs w:val="16"/>
              </w:rPr>
            </w:pPr>
          </w:p>
        </w:tc>
        <w:tc>
          <w:tcPr>
            <w:tcW w:w="0" w:type="auto"/>
            <w:vMerge/>
            <w:vAlign w:val="center"/>
          </w:tcPr>
          <w:p w14:paraId="45A135C7" w14:textId="77777777" w:rsidR="00DE6B4B" w:rsidRDefault="00DE6B4B" w:rsidP="00166756">
            <w:pPr>
              <w:pStyle w:val="TAL"/>
              <w:rPr>
                <w:sz w:val="16"/>
                <w:szCs w:val="16"/>
              </w:rPr>
            </w:pPr>
          </w:p>
        </w:tc>
        <w:tc>
          <w:tcPr>
            <w:tcW w:w="0" w:type="auto"/>
            <w:vAlign w:val="center"/>
          </w:tcPr>
          <w:p w14:paraId="5498DC16" w14:textId="77777777" w:rsidR="00DE6B4B" w:rsidRDefault="00DE6B4B" w:rsidP="00166756">
            <w:pPr>
              <w:pStyle w:val="TAL"/>
              <w:jc w:val="center"/>
              <w:rPr>
                <w:b/>
                <w:sz w:val="16"/>
                <w:szCs w:val="16"/>
              </w:rPr>
            </w:pPr>
            <w:r>
              <w:rPr>
                <w:b/>
                <w:sz w:val="16"/>
                <w:szCs w:val="16"/>
              </w:rPr>
              <w:t>O</w:t>
            </w:r>
          </w:p>
        </w:tc>
        <w:tc>
          <w:tcPr>
            <w:tcW w:w="0" w:type="auto"/>
            <w:vAlign w:val="center"/>
          </w:tcPr>
          <w:p w14:paraId="07401069" w14:textId="77777777" w:rsidR="00DE6B4B" w:rsidRDefault="00DE6B4B" w:rsidP="00166756">
            <w:pPr>
              <w:pStyle w:val="TAL"/>
              <w:jc w:val="center"/>
              <w:rPr>
                <w:b/>
                <w:sz w:val="16"/>
                <w:szCs w:val="16"/>
              </w:rPr>
            </w:pPr>
            <w:r>
              <w:rPr>
                <w:b/>
                <w:sz w:val="16"/>
                <w:szCs w:val="16"/>
              </w:rPr>
              <w:t>O</w:t>
            </w:r>
          </w:p>
        </w:tc>
        <w:tc>
          <w:tcPr>
            <w:tcW w:w="0" w:type="auto"/>
            <w:vAlign w:val="center"/>
          </w:tcPr>
          <w:p w14:paraId="3FC24C82" w14:textId="77777777" w:rsidR="00DE6B4B" w:rsidRDefault="00DE6B4B" w:rsidP="00166756">
            <w:pPr>
              <w:pStyle w:val="TAL"/>
              <w:jc w:val="center"/>
              <w:rPr>
                <w:b/>
                <w:sz w:val="16"/>
                <w:szCs w:val="16"/>
              </w:rPr>
            </w:pPr>
            <w:r>
              <w:rPr>
                <w:b/>
                <w:sz w:val="16"/>
                <w:szCs w:val="16"/>
              </w:rPr>
              <w:t>O</w:t>
            </w:r>
          </w:p>
        </w:tc>
        <w:tc>
          <w:tcPr>
            <w:tcW w:w="0" w:type="auto"/>
            <w:vAlign w:val="center"/>
          </w:tcPr>
          <w:p w14:paraId="1BFDF231" w14:textId="77777777" w:rsidR="00DE6B4B" w:rsidRDefault="00DE6B4B" w:rsidP="00166756">
            <w:pPr>
              <w:pStyle w:val="TAL"/>
              <w:rPr>
                <w:sz w:val="16"/>
                <w:szCs w:val="16"/>
              </w:rPr>
            </w:pPr>
            <w:r>
              <w:rPr>
                <w:sz w:val="16"/>
                <w:szCs w:val="16"/>
              </w:rPr>
              <w:t>Record extensions</w:t>
            </w:r>
          </w:p>
        </w:tc>
      </w:tr>
      <w:tr w:rsidR="00DE6B4B" w14:paraId="216D56A8" w14:textId="77777777" w:rsidTr="00166756">
        <w:trPr>
          <w:cantSplit/>
          <w:jc w:val="center"/>
        </w:trPr>
        <w:tc>
          <w:tcPr>
            <w:tcW w:w="0" w:type="auto"/>
            <w:vMerge/>
            <w:vAlign w:val="center"/>
          </w:tcPr>
          <w:p w14:paraId="71FF9494" w14:textId="77777777" w:rsidR="00DE6B4B" w:rsidRDefault="00DE6B4B" w:rsidP="00166756">
            <w:pPr>
              <w:pStyle w:val="TAL"/>
              <w:rPr>
                <w:sz w:val="16"/>
                <w:szCs w:val="16"/>
              </w:rPr>
            </w:pPr>
          </w:p>
        </w:tc>
        <w:tc>
          <w:tcPr>
            <w:tcW w:w="0" w:type="auto"/>
            <w:vMerge/>
            <w:vAlign w:val="center"/>
          </w:tcPr>
          <w:p w14:paraId="74F3EBF9" w14:textId="77777777" w:rsidR="00DE6B4B" w:rsidRDefault="00DE6B4B" w:rsidP="00166756">
            <w:pPr>
              <w:pStyle w:val="TAL"/>
              <w:rPr>
                <w:sz w:val="16"/>
                <w:szCs w:val="16"/>
              </w:rPr>
            </w:pPr>
          </w:p>
        </w:tc>
        <w:tc>
          <w:tcPr>
            <w:tcW w:w="0" w:type="auto"/>
            <w:vAlign w:val="center"/>
          </w:tcPr>
          <w:p w14:paraId="4CB09330" w14:textId="77777777" w:rsidR="00DE6B4B" w:rsidRDefault="00DE6B4B" w:rsidP="00166756">
            <w:pPr>
              <w:pStyle w:val="TAL"/>
              <w:jc w:val="center"/>
              <w:rPr>
                <w:b/>
                <w:sz w:val="16"/>
                <w:szCs w:val="16"/>
              </w:rPr>
            </w:pPr>
            <w:r>
              <w:rPr>
                <w:b/>
                <w:sz w:val="16"/>
                <w:szCs w:val="16"/>
              </w:rPr>
              <w:t>M</w:t>
            </w:r>
          </w:p>
        </w:tc>
        <w:tc>
          <w:tcPr>
            <w:tcW w:w="0" w:type="auto"/>
            <w:vAlign w:val="center"/>
          </w:tcPr>
          <w:p w14:paraId="2D0B6949" w14:textId="77777777" w:rsidR="00DE6B4B" w:rsidRDefault="00DE6B4B" w:rsidP="00166756">
            <w:pPr>
              <w:pStyle w:val="TAL"/>
              <w:jc w:val="center"/>
              <w:rPr>
                <w:b/>
                <w:sz w:val="16"/>
                <w:szCs w:val="16"/>
              </w:rPr>
            </w:pPr>
            <w:r>
              <w:rPr>
                <w:b/>
                <w:sz w:val="16"/>
                <w:szCs w:val="16"/>
              </w:rPr>
              <w:t>M</w:t>
            </w:r>
          </w:p>
        </w:tc>
        <w:tc>
          <w:tcPr>
            <w:tcW w:w="0" w:type="auto"/>
            <w:vAlign w:val="center"/>
          </w:tcPr>
          <w:p w14:paraId="29D2EEFC" w14:textId="77777777" w:rsidR="00DE6B4B" w:rsidRDefault="00DE6B4B" w:rsidP="00166756">
            <w:pPr>
              <w:pStyle w:val="TAL"/>
              <w:jc w:val="center"/>
              <w:rPr>
                <w:b/>
                <w:sz w:val="16"/>
                <w:szCs w:val="16"/>
              </w:rPr>
            </w:pPr>
            <w:r>
              <w:rPr>
                <w:b/>
                <w:sz w:val="16"/>
                <w:szCs w:val="16"/>
              </w:rPr>
              <w:t>X</w:t>
            </w:r>
          </w:p>
        </w:tc>
        <w:tc>
          <w:tcPr>
            <w:tcW w:w="0" w:type="auto"/>
            <w:vAlign w:val="center"/>
          </w:tcPr>
          <w:p w14:paraId="1C270EBE" w14:textId="77777777" w:rsidR="00DE6B4B" w:rsidRDefault="00DE6B4B" w:rsidP="00166756">
            <w:pPr>
              <w:pStyle w:val="TAL"/>
              <w:rPr>
                <w:sz w:val="16"/>
                <w:szCs w:val="16"/>
              </w:rPr>
            </w:pPr>
            <w:r>
              <w:rPr>
                <w:sz w:val="16"/>
                <w:szCs w:val="16"/>
              </w:rPr>
              <w:t>UDM ID of the connected UDM</w:t>
            </w:r>
            <w:r>
              <w:rPr>
                <w:sz w:val="16"/>
                <w:szCs w:val="16"/>
              </w:rPr>
              <w:br/>
              <w:t>SMF ID of the traced SMF</w:t>
            </w:r>
          </w:p>
        </w:tc>
      </w:tr>
      <w:tr w:rsidR="00DE6B4B" w14:paraId="7C2684F5" w14:textId="77777777" w:rsidTr="00166756">
        <w:trPr>
          <w:cantSplit/>
          <w:jc w:val="center"/>
        </w:trPr>
        <w:tc>
          <w:tcPr>
            <w:tcW w:w="0" w:type="auto"/>
            <w:vMerge/>
            <w:vAlign w:val="center"/>
          </w:tcPr>
          <w:p w14:paraId="7AA23761" w14:textId="77777777" w:rsidR="00DE6B4B" w:rsidRDefault="00DE6B4B" w:rsidP="00166756">
            <w:pPr>
              <w:pStyle w:val="TAL"/>
              <w:rPr>
                <w:sz w:val="16"/>
                <w:szCs w:val="16"/>
              </w:rPr>
            </w:pPr>
          </w:p>
        </w:tc>
        <w:tc>
          <w:tcPr>
            <w:tcW w:w="0" w:type="auto"/>
            <w:vMerge/>
            <w:vAlign w:val="center"/>
          </w:tcPr>
          <w:p w14:paraId="3C3387F6" w14:textId="77777777" w:rsidR="00DE6B4B" w:rsidRDefault="00DE6B4B" w:rsidP="00166756">
            <w:pPr>
              <w:pStyle w:val="TAL"/>
              <w:rPr>
                <w:sz w:val="16"/>
                <w:szCs w:val="16"/>
              </w:rPr>
            </w:pPr>
          </w:p>
        </w:tc>
        <w:tc>
          <w:tcPr>
            <w:tcW w:w="0" w:type="auto"/>
            <w:vAlign w:val="center"/>
          </w:tcPr>
          <w:p w14:paraId="1FF3CECC" w14:textId="77777777" w:rsidR="00DE6B4B" w:rsidRDefault="00DE6B4B" w:rsidP="00166756">
            <w:pPr>
              <w:pStyle w:val="TAL"/>
              <w:jc w:val="center"/>
              <w:rPr>
                <w:b/>
                <w:sz w:val="16"/>
                <w:szCs w:val="16"/>
              </w:rPr>
            </w:pPr>
            <w:r>
              <w:rPr>
                <w:b/>
                <w:sz w:val="16"/>
                <w:szCs w:val="16"/>
              </w:rPr>
              <w:t>O</w:t>
            </w:r>
          </w:p>
        </w:tc>
        <w:tc>
          <w:tcPr>
            <w:tcW w:w="0" w:type="auto"/>
            <w:vAlign w:val="center"/>
          </w:tcPr>
          <w:p w14:paraId="67512732" w14:textId="77777777" w:rsidR="00DE6B4B" w:rsidRDefault="00DE6B4B" w:rsidP="00166756">
            <w:pPr>
              <w:pStyle w:val="TAL"/>
              <w:jc w:val="center"/>
              <w:rPr>
                <w:b/>
                <w:sz w:val="16"/>
                <w:szCs w:val="16"/>
              </w:rPr>
            </w:pPr>
            <w:r>
              <w:rPr>
                <w:b/>
                <w:sz w:val="16"/>
                <w:szCs w:val="16"/>
              </w:rPr>
              <w:t>O</w:t>
            </w:r>
          </w:p>
        </w:tc>
        <w:tc>
          <w:tcPr>
            <w:tcW w:w="0" w:type="auto"/>
            <w:vAlign w:val="center"/>
          </w:tcPr>
          <w:p w14:paraId="2F59A71F" w14:textId="77777777" w:rsidR="00DE6B4B" w:rsidRDefault="00DE6B4B" w:rsidP="00166756">
            <w:pPr>
              <w:pStyle w:val="TAL"/>
              <w:jc w:val="center"/>
              <w:rPr>
                <w:b/>
                <w:sz w:val="16"/>
                <w:szCs w:val="16"/>
              </w:rPr>
            </w:pPr>
            <w:r>
              <w:rPr>
                <w:b/>
                <w:sz w:val="16"/>
                <w:szCs w:val="16"/>
              </w:rPr>
              <w:t>X</w:t>
            </w:r>
          </w:p>
        </w:tc>
        <w:tc>
          <w:tcPr>
            <w:tcW w:w="0" w:type="auto"/>
            <w:vAlign w:val="center"/>
          </w:tcPr>
          <w:p w14:paraId="1D6D10B4" w14:textId="77777777" w:rsidR="00DE6B4B" w:rsidRDefault="00DE6B4B" w:rsidP="00166756">
            <w:pPr>
              <w:pStyle w:val="TAL"/>
              <w:rPr>
                <w:sz w:val="16"/>
                <w:szCs w:val="16"/>
              </w:rPr>
            </w:pPr>
            <w:r>
              <w:rPr>
                <w:rFonts w:eastAsia="SimSun"/>
                <w:sz w:val="16"/>
                <w:szCs w:val="16"/>
                <w:lang w:eastAsia="zh-CN" w:bidi="he-IL"/>
              </w:rPr>
              <w:t>IE extracted from N10 messages between the traced SMF and the UDM.</w:t>
            </w:r>
          </w:p>
        </w:tc>
      </w:tr>
      <w:tr w:rsidR="00DE6B4B" w14:paraId="28AE1E5E" w14:textId="77777777" w:rsidTr="00166756">
        <w:trPr>
          <w:cantSplit/>
          <w:jc w:val="center"/>
        </w:trPr>
        <w:tc>
          <w:tcPr>
            <w:tcW w:w="0" w:type="auto"/>
            <w:vMerge/>
            <w:vAlign w:val="center"/>
          </w:tcPr>
          <w:p w14:paraId="6CC7945A" w14:textId="77777777" w:rsidR="00DE6B4B" w:rsidRDefault="00DE6B4B" w:rsidP="00166756">
            <w:pPr>
              <w:pStyle w:val="TAL"/>
              <w:rPr>
                <w:sz w:val="16"/>
                <w:szCs w:val="16"/>
              </w:rPr>
            </w:pPr>
          </w:p>
        </w:tc>
        <w:tc>
          <w:tcPr>
            <w:tcW w:w="0" w:type="auto"/>
            <w:vAlign w:val="center"/>
          </w:tcPr>
          <w:p w14:paraId="3F932985" w14:textId="77777777" w:rsidR="00DE6B4B" w:rsidRDefault="00DE6B4B" w:rsidP="00166756">
            <w:pPr>
              <w:pStyle w:val="TAL"/>
              <w:rPr>
                <w:sz w:val="16"/>
                <w:szCs w:val="16"/>
              </w:rPr>
            </w:pPr>
            <w:r>
              <w:rPr>
                <w:sz w:val="16"/>
                <w:szCs w:val="16"/>
              </w:rPr>
              <w:t>Encoded*</w:t>
            </w:r>
          </w:p>
        </w:tc>
        <w:tc>
          <w:tcPr>
            <w:tcW w:w="0" w:type="auto"/>
            <w:vAlign w:val="center"/>
          </w:tcPr>
          <w:p w14:paraId="0BACB1A8" w14:textId="77777777" w:rsidR="00DE6B4B" w:rsidRDefault="00DE6B4B" w:rsidP="00166756">
            <w:pPr>
              <w:pStyle w:val="TAL"/>
              <w:jc w:val="center"/>
              <w:rPr>
                <w:b/>
                <w:sz w:val="16"/>
                <w:szCs w:val="16"/>
              </w:rPr>
            </w:pPr>
            <w:r>
              <w:rPr>
                <w:b/>
                <w:sz w:val="16"/>
                <w:szCs w:val="16"/>
              </w:rPr>
              <w:t>X</w:t>
            </w:r>
          </w:p>
        </w:tc>
        <w:tc>
          <w:tcPr>
            <w:tcW w:w="0" w:type="auto"/>
            <w:vAlign w:val="center"/>
          </w:tcPr>
          <w:p w14:paraId="7B282171" w14:textId="77777777" w:rsidR="00DE6B4B" w:rsidRDefault="00DE6B4B" w:rsidP="00166756">
            <w:pPr>
              <w:pStyle w:val="TAL"/>
              <w:jc w:val="center"/>
              <w:rPr>
                <w:b/>
                <w:sz w:val="16"/>
                <w:szCs w:val="16"/>
              </w:rPr>
            </w:pPr>
            <w:r>
              <w:rPr>
                <w:b/>
                <w:sz w:val="16"/>
                <w:szCs w:val="16"/>
              </w:rPr>
              <w:t>X</w:t>
            </w:r>
          </w:p>
        </w:tc>
        <w:tc>
          <w:tcPr>
            <w:tcW w:w="0" w:type="auto"/>
            <w:vAlign w:val="center"/>
          </w:tcPr>
          <w:p w14:paraId="4D97DAB8" w14:textId="77777777" w:rsidR="00DE6B4B" w:rsidRDefault="00DE6B4B" w:rsidP="00166756">
            <w:pPr>
              <w:pStyle w:val="TAL"/>
              <w:jc w:val="center"/>
              <w:rPr>
                <w:b/>
                <w:sz w:val="16"/>
                <w:szCs w:val="16"/>
              </w:rPr>
            </w:pPr>
            <w:r>
              <w:rPr>
                <w:b/>
                <w:sz w:val="16"/>
                <w:szCs w:val="16"/>
              </w:rPr>
              <w:t>M</w:t>
            </w:r>
          </w:p>
        </w:tc>
        <w:tc>
          <w:tcPr>
            <w:tcW w:w="0" w:type="auto"/>
            <w:vAlign w:val="center"/>
          </w:tcPr>
          <w:p w14:paraId="55AEA99F" w14:textId="77777777" w:rsidR="00DE6B4B" w:rsidRDefault="00DE6B4B" w:rsidP="00166756">
            <w:pPr>
              <w:pStyle w:val="TAL"/>
              <w:rPr>
                <w:sz w:val="16"/>
                <w:szCs w:val="16"/>
              </w:rPr>
            </w:pPr>
            <w:r>
              <w:rPr>
                <w:sz w:val="16"/>
                <w:szCs w:val="16"/>
              </w:rPr>
              <w:t xml:space="preserve">Raw N10 </w:t>
            </w:r>
            <w:r>
              <w:rPr>
                <w:rFonts w:eastAsia="SimSun"/>
                <w:sz w:val="16"/>
                <w:szCs w:val="16"/>
                <w:lang w:eastAsia="zh-CN" w:bidi="he-IL"/>
              </w:rPr>
              <w:t>messages between the traced SMF and the UDM.</w:t>
            </w:r>
            <w:r>
              <w:rPr>
                <w:sz w:val="16"/>
                <w:szCs w:val="16"/>
              </w:rPr>
              <w:t xml:space="preserve"> The encoded content of the message is provided</w:t>
            </w:r>
          </w:p>
        </w:tc>
      </w:tr>
      <w:tr w:rsidR="00DE6B4B" w14:paraId="67925277" w14:textId="77777777" w:rsidTr="00166756">
        <w:trPr>
          <w:cantSplit/>
          <w:jc w:val="center"/>
        </w:trPr>
        <w:tc>
          <w:tcPr>
            <w:tcW w:w="0" w:type="auto"/>
            <w:vMerge w:val="restart"/>
            <w:vAlign w:val="center"/>
          </w:tcPr>
          <w:p w14:paraId="3ACFBB50" w14:textId="77777777" w:rsidR="00DE6B4B" w:rsidRDefault="00DE6B4B" w:rsidP="00166756">
            <w:pPr>
              <w:pStyle w:val="TAL"/>
              <w:rPr>
                <w:sz w:val="16"/>
                <w:szCs w:val="16"/>
              </w:rPr>
            </w:pPr>
            <w:r>
              <w:rPr>
                <w:sz w:val="16"/>
                <w:szCs w:val="16"/>
              </w:rPr>
              <w:t>N11</w:t>
            </w:r>
          </w:p>
        </w:tc>
        <w:tc>
          <w:tcPr>
            <w:tcW w:w="0" w:type="auto"/>
            <w:vMerge w:val="restart"/>
            <w:vAlign w:val="center"/>
          </w:tcPr>
          <w:p w14:paraId="4E51CA9F" w14:textId="77777777" w:rsidR="00DE6B4B" w:rsidRDefault="00DE6B4B" w:rsidP="00166756">
            <w:pPr>
              <w:pStyle w:val="TAL"/>
              <w:rPr>
                <w:sz w:val="16"/>
                <w:szCs w:val="16"/>
              </w:rPr>
            </w:pPr>
            <w:r>
              <w:rPr>
                <w:sz w:val="16"/>
                <w:szCs w:val="16"/>
              </w:rPr>
              <w:t>Decoded</w:t>
            </w:r>
          </w:p>
        </w:tc>
        <w:tc>
          <w:tcPr>
            <w:tcW w:w="0" w:type="auto"/>
            <w:vAlign w:val="center"/>
          </w:tcPr>
          <w:p w14:paraId="32D71872" w14:textId="77777777" w:rsidR="00DE6B4B" w:rsidRDefault="00DE6B4B" w:rsidP="00166756">
            <w:pPr>
              <w:pStyle w:val="TAL"/>
              <w:jc w:val="center"/>
              <w:rPr>
                <w:b/>
                <w:sz w:val="16"/>
                <w:szCs w:val="16"/>
              </w:rPr>
            </w:pPr>
            <w:r>
              <w:rPr>
                <w:b/>
                <w:sz w:val="16"/>
                <w:szCs w:val="16"/>
              </w:rPr>
              <w:t>M</w:t>
            </w:r>
          </w:p>
        </w:tc>
        <w:tc>
          <w:tcPr>
            <w:tcW w:w="0" w:type="auto"/>
            <w:vAlign w:val="center"/>
          </w:tcPr>
          <w:p w14:paraId="00D1895C" w14:textId="77777777" w:rsidR="00DE6B4B" w:rsidRDefault="00DE6B4B" w:rsidP="00166756">
            <w:pPr>
              <w:pStyle w:val="TAL"/>
              <w:jc w:val="center"/>
              <w:rPr>
                <w:b/>
                <w:sz w:val="16"/>
                <w:szCs w:val="16"/>
              </w:rPr>
            </w:pPr>
            <w:r>
              <w:rPr>
                <w:b/>
                <w:sz w:val="16"/>
                <w:szCs w:val="16"/>
              </w:rPr>
              <w:t>M</w:t>
            </w:r>
          </w:p>
        </w:tc>
        <w:tc>
          <w:tcPr>
            <w:tcW w:w="0" w:type="auto"/>
            <w:vAlign w:val="center"/>
          </w:tcPr>
          <w:p w14:paraId="018F4DE4" w14:textId="77777777" w:rsidR="00DE6B4B" w:rsidRDefault="00DE6B4B" w:rsidP="00166756">
            <w:pPr>
              <w:pStyle w:val="TAL"/>
              <w:jc w:val="center"/>
              <w:rPr>
                <w:b/>
                <w:sz w:val="16"/>
                <w:szCs w:val="16"/>
              </w:rPr>
            </w:pPr>
            <w:r>
              <w:rPr>
                <w:b/>
                <w:sz w:val="16"/>
                <w:szCs w:val="16"/>
              </w:rPr>
              <w:t>O</w:t>
            </w:r>
          </w:p>
        </w:tc>
        <w:tc>
          <w:tcPr>
            <w:tcW w:w="0" w:type="auto"/>
            <w:vAlign w:val="center"/>
          </w:tcPr>
          <w:p w14:paraId="71ABD188" w14:textId="77777777" w:rsidR="00DE6B4B" w:rsidRDefault="00DE6B4B" w:rsidP="00166756">
            <w:pPr>
              <w:pStyle w:val="TAL"/>
              <w:rPr>
                <w:sz w:val="16"/>
                <w:szCs w:val="16"/>
              </w:rPr>
            </w:pPr>
            <w:r>
              <w:rPr>
                <w:sz w:val="16"/>
                <w:szCs w:val="16"/>
              </w:rPr>
              <w:t xml:space="preserve">Message name </w:t>
            </w:r>
          </w:p>
        </w:tc>
      </w:tr>
      <w:tr w:rsidR="00DE6B4B" w14:paraId="4684DE46" w14:textId="77777777" w:rsidTr="00166756">
        <w:trPr>
          <w:cantSplit/>
          <w:jc w:val="center"/>
        </w:trPr>
        <w:tc>
          <w:tcPr>
            <w:tcW w:w="0" w:type="auto"/>
            <w:vMerge/>
            <w:vAlign w:val="center"/>
          </w:tcPr>
          <w:p w14:paraId="73727AB7" w14:textId="77777777" w:rsidR="00DE6B4B" w:rsidRDefault="00DE6B4B" w:rsidP="00166756">
            <w:pPr>
              <w:pStyle w:val="TAL"/>
              <w:rPr>
                <w:sz w:val="16"/>
                <w:szCs w:val="16"/>
              </w:rPr>
            </w:pPr>
          </w:p>
        </w:tc>
        <w:tc>
          <w:tcPr>
            <w:tcW w:w="0" w:type="auto"/>
            <w:vMerge/>
            <w:vAlign w:val="center"/>
          </w:tcPr>
          <w:p w14:paraId="09DAB65F" w14:textId="77777777" w:rsidR="00DE6B4B" w:rsidRDefault="00DE6B4B" w:rsidP="00166756">
            <w:pPr>
              <w:pStyle w:val="TAL"/>
              <w:rPr>
                <w:sz w:val="16"/>
                <w:szCs w:val="16"/>
              </w:rPr>
            </w:pPr>
          </w:p>
        </w:tc>
        <w:tc>
          <w:tcPr>
            <w:tcW w:w="0" w:type="auto"/>
            <w:vAlign w:val="center"/>
          </w:tcPr>
          <w:p w14:paraId="2692FF9A" w14:textId="77777777" w:rsidR="00DE6B4B" w:rsidRDefault="00DE6B4B" w:rsidP="00166756">
            <w:pPr>
              <w:pStyle w:val="TAL"/>
              <w:jc w:val="center"/>
              <w:rPr>
                <w:b/>
                <w:sz w:val="16"/>
                <w:szCs w:val="16"/>
              </w:rPr>
            </w:pPr>
            <w:r>
              <w:rPr>
                <w:b/>
                <w:sz w:val="16"/>
                <w:szCs w:val="16"/>
              </w:rPr>
              <w:t>O</w:t>
            </w:r>
          </w:p>
        </w:tc>
        <w:tc>
          <w:tcPr>
            <w:tcW w:w="0" w:type="auto"/>
            <w:vAlign w:val="center"/>
          </w:tcPr>
          <w:p w14:paraId="70648D69" w14:textId="77777777" w:rsidR="00DE6B4B" w:rsidRDefault="00DE6B4B" w:rsidP="00166756">
            <w:pPr>
              <w:pStyle w:val="TAL"/>
              <w:jc w:val="center"/>
              <w:rPr>
                <w:b/>
                <w:sz w:val="16"/>
                <w:szCs w:val="16"/>
              </w:rPr>
            </w:pPr>
            <w:r>
              <w:rPr>
                <w:b/>
                <w:sz w:val="16"/>
                <w:szCs w:val="16"/>
              </w:rPr>
              <w:t>O</w:t>
            </w:r>
          </w:p>
        </w:tc>
        <w:tc>
          <w:tcPr>
            <w:tcW w:w="0" w:type="auto"/>
            <w:vAlign w:val="center"/>
          </w:tcPr>
          <w:p w14:paraId="5C91E682" w14:textId="77777777" w:rsidR="00DE6B4B" w:rsidRDefault="00DE6B4B" w:rsidP="00166756">
            <w:pPr>
              <w:pStyle w:val="TAL"/>
              <w:jc w:val="center"/>
              <w:rPr>
                <w:b/>
                <w:sz w:val="16"/>
                <w:szCs w:val="16"/>
              </w:rPr>
            </w:pPr>
            <w:r>
              <w:rPr>
                <w:b/>
                <w:sz w:val="16"/>
                <w:szCs w:val="16"/>
              </w:rPr>
              <w:t>O</w:t>
            </w:r>
          </w:p>
        </w:tc>
        <w:tc>
          <w:tcPr>
            <w:tcW w:w="0" w:type="auto"/>
            <w:vAlign w:val="center"/>
          </w:tcPr>
          <w:p w14:paraId="644502AF" w14:textId="77777777" w:rsidR="00DE6B4B" w:rsidRDefault="00DE6B4B" w:rsidP="00166756">
            <w:pPr>
              <w:pStyle w:val="TAL"/>
              <w:rPr>
                <w:sz w:val="16"/>
                <w:szCs w:val="16"/>
              </w:rPr>
            </w:pPr>
            <w:r>
              <w:rPr>
                <w:sz w:val="16"/>
                <w:szCs w:val="16"/>
              </w:rPr>
              <w:t>Record extensions</w:t>
            </w:r>
          </w:p>
        </w:tc>
      </w:tr>
      <w:tr w:rsidR="00DE6B4B" w14:paraId="568DB7BD" w14:textId="77777777" w:rsidTr="00166756">
        <w:trPr>
          <w:cantSplit/>
          <w:jc w:val="center"/>
        </w:trPr>
        <w:tc>
          <w:tcPr>
            <w:tcW w:w="0" w:type="auto"/>
            <w:vMerge/>
            <w:vAlign w:val="center"/>
          </w:tcPr>
          <w:p w14:paraId="724FF014" w14:textId="77777777" w:rsidR="00DE6B4B" w:rsidRDefault="00DE6B4B" w:rsidP="00166756">
            <w:pPr>
              <w:pStyle w:val="TAL"/>
              <w:rPr>
                <w:sz w:val="16"/>
                <w:szCs w:val="16"/>
              </w:rPr>
            </w:pPr>
          </w:p>
        </w:tc>
        <w:tc>
          <w:tcPr>
            <w:tcW w:w="0" w:type="auto"/>
            <w:vMerge/>
            <w:vAlign w:val="center"/>
          </w:tcPr>
          <w:p w14:paraId="7FBA287F" w14:textId="77777777" w:rsidR="00DE6B4B" w:rsidRDefault="00DE6B4B" w:rsidP="00166756">
            <w:pPr>
              <w:pStyle w:val="TAL"/>
              <w:rPr>
                <w:sz w:val="16"/>
                <w:szCs w:val="16"/>
              </w:rPr>
            </w:pPr>
          </w:p>
        </w:tc>
        <w:tc>
          <w:tcPr>
            <w:tcW w:w="0" w:type="auto"/>
            <w:vAlign w:val="center"/>
          </w:tcPr>
          <w:p w14:paraId="23B08C72" w14:textId="77777777" w:rsidR="00DE6B4B" w:rsidRDefault="00DE6B4B" w:rsidP="00166756">
            <w:pPr>
              <w:pStyle w:val="TAL"/>
              <w:jc w:val="center"/>
              <w:rPr>
                <w:b/>
                <w:sz w:val="16"/>
                <w:szCs w:val="16"/>
              </w:rPr>
            </w:pPr>
            <w:r>
              <w:rPr>
                <w:b/>
                <w:sz w:val="16"/>
                <w:szCs w:val="16"/>
              </w:rPr>
              <w:t>M</w:t>
            </w:r>
          </w:p>
        </w:tc>
        <w:tc>
          <w:tcPr>
            <w:tcW w:w="0" w:type="auto"/>
            <w:vAlign w:val="center"/>
          </w:tcPr>
          <w:p w14:paraId="4708B214" w14:textId="77777777" w:rsidR="00DE6B4B" w:rsidRDefault="00DE6B4B" w:rsidP="00166756">
            <w:pPr>
              <w:pStyle w:val="TAL"/>
              <w:jc w:val="center"/>
              <w:rPr>
                <w:b/>
                <w:sz w:val="16"/>
                <w:szCs w:val="16"/>
              </w:rPr>
            </w:pPr>
            <w:r>
              <w:rPr>
                <w:b/>
                <w:sz w:val="16"/>
                <w:szCs w:val="16"/>
              </w:rPr>
              <w:t>M</w:t>
            </w:r>
          </w:p>
        </w:tc>
        <w:tc>
          <w:tcPr>
            <w:tcW w:w="0" w:type="auto"/>
            <w:vAlign w:val="center"/>
          </w:tcPr>
          <w:p w14:paraId="33A479BD" w14:textId="77777777" w:rsidR="00DE6B4B" w:rsidRDefault="00DE6B4B" w:rsidP="00166756">
            <w:pPr>
              <w:pStyle w:val="TAL"/>
              <w:jc w:val="center"/>
              <w:rPr>
                <w:b/>
                <w:sz w:val="16"/>
                <w:szCs w:val="16"/>
              </w:rPr>
            </w:pPr>
            <w:r>
              <w:rPr>
                <w:b/>
                <w:sz w:val="16"/>
                <w:szCs w:val="16"/>
              </w:rPr>
              <w:t>X</w:t>
            </w:r>
          </w:p>
        </w:tc>
        <w:tc>
          <w:tcPr>
            <w:tcW w:w="0" w:type="auto"/>
            <w:vAlign w:val="center"/>
          </w:tcPr>
          <w:p w14:paraId="47DF24A5" w14:textId="77777777" w:rsidR="00DE6B4B" w:rsidRDefault="00DE6B4B" w:rsidP="00166756">
            <w:pPr>
              <w:pStyle w:val="TAL"/>
              <w:rPr>
                <w:sz w:val="16"/>
                <w:szCs w:val="16"/>
              </w:rPr>
            </w:pPr>
            <w:r>
              <w:rPr>
                <w:sz w:val="16"/>
                <w:szCs w:val="16"/>
              </w:rPr>
              <w:t>AMF ID of the connected AMF</w:t>
            </w:r>
            <w:r>
              <w:rPr>
                <w:sz w:val="16"/>
                <w:szCs w:val="16"/>
              </w:rPr>
              <w:br/>
              <w:t>SMF ID of the traced SMF</w:t>
            </w:r>
          </w:p>
        </w:tc>
      </w:tr>
      <w:tr w:rsidR="00DE6B4B" w14:paraId="0A608970" w14:textId="77777777" w:rsidTr="00166756">
        <w:trPr>
          <w:cantSplit/>
          <w:jc w:val="center"/>
        </w:trPr>
        <w:tc>
          <w:tcPr>
            <w:tcW w:w="0" w:type="auto"/>
            <w:vMerge/>
            <w:vAlign w:val="center"/>
          </w:tcPr>
          <w:p w14:paraId="15CEB9C9" w14:textId="77777777" w:rsidR="00DE6B4B" w:rsidRDefault="00DE6B4B" w:rsidP="00166756">
            <w:pPr>
              <w:pStyle w:val="TAL"/>
              <w:rPr>
                <w:sz w:val="16"/>
                <w:szCs w:val="16"/>
              </w:rPr>
            </w:pPr>
          </w:p>
        </w:tc>
        <w:tc>
          <w:tcPr>
            <w:tcW w:w="0" w:type="auto"/>
            <w:vMerge/>
            <w:vAlign w:val="center"/>
          </w:tcPr>
          <w:p w14:paraId="36BA0B9E" w14:textId="77777777" w:rsidR="00DE6B4B" w:rsidRDefault="00DE6B4B" w:rsidP="00166756">
            <w:pPr>
              <w:pStyle w:val="TAL"/>
              <w:rPr>
                <w:sz w:val="16"/>
                <w:szCs w:val="16"/>
              </w:rPr>
            </w:pPr>
          </w:p>
        </w:tc>
        <w:tc>
          <w:tcPr>
            <w:tcW w:w="0" w:type="auto"/>
            <w:vAlign w:val="center"/>
          </w:tcPr>
          <w:p w14:paraId="1A5C7DB3" w14:textId="77777777" w:rsidR="00DE6B4B" w:rsidRDefault="00DE6B4B" w:rsidP="00166756">
            <w:pPr>
              <w:pStyle w:val="TAL"/>
              <w:jc w:val="center"/>
              <w:rPr>
                <w:b/>
                <w:sz w:val="16"/>
                <w:szCs w:val="16"/>
              </w:rPr>
            </w:pPr>
            <w:r>
              <w:rPr>
                <w:b/>
                <w:sz w:val="16"/>
                <w:szCs w:val="16"/>
              </w:rPr>
              <w:t>O</w:t>
            </w:r>
          </w:p>
        </w:tc>
        <w:tc>
          <w:tcPr>
            <w:tcW w:w="0" w:type="auto"/>
            <w:vAlign w:val="center"/>
          </w:tcPr>
          <w:p w14:paraId="694EF293" w14:textId="77777777" w:rsidR="00DE6B4B" w:rsidRDefault="00DE6B4B" w:rsidP="00166756">
            <w:pPr>
              <w:pStyle w:val="TAL"/>
              <w:jc w:val="center"/>
              <w:rPr>
                <w:b/>
                <w:sz w:val="16"/>
                <w:szCs w:val="16"/>
              </w:rPr>
            </w:pPr>
            <w:r>
              <w:rPr>
                <w:b/>
                <w:sz w:val="16"/>
                <w:szCs w:val="16"/>
              </w:rPr>
              <w:t>O</w:t>
            </w:r>
          </w:p>
        </w:tc>
        <w:tc>
          <w:tcPr>
            <w:tcW w:w="0" w:type="auto"/>
            <w:vAlign w:val="center"/>
          </w:tcPr>
          <w:p w14:paraId="14BCD43C" w14:textId="77777777" w:rsidR="00DE6B4B" w:rsidRDefault="00DE6B4B" w:rsidP="00166756">
            <w:pPr>
              <w:pStyle w:val="TAL"/>
              <w:jc w:val="center"/>
              <w:rPr>
                <w:b/>
                <w:sz w:val="16"/>
                <w:szCs w:val="16"/>
              </w:rPr>
            </w:pPr>
            <w:r>
              <w:rPr>
                <w:b/>
                <w:sz w:val="16"/>
                <w:szCs w:val="16"/>
              </w:rPr>
              <w:t>X</w:t>
            </w:r>
          </w:p>
        </w:tc>
        <w:tc>
          <w:tcPr>
            <w:tcW w:w="0" w:type="auto"/>
            <w:vAlign w:val="center"/>
          </w:tcPr>
          <w:p w14:paraId="2B26CBAE" w14:textId="77777777" w:rsidR="00DE6B4B" w:rsidRDefault="00DE6B4B" w:rsidP="00166756">
            <w:pPr>
              <w:pStyle w:val="TAL"/>
              <w:rPr>
                <w:sz w:val="16"/>
                <w:szCs w:val="16"/>
              </w:rPr>
            </w:pPr>
            <w:r>
              <w:rPr>
                <w:rFonts w:eastAsia="SimSun"/>
                <w:sz w:val="16"/>
                <w:szCs w:val="16"/>
                <w:lang w:eastAsia="zh-CN" w:bidi="he-IL"/>
              </w:rPr>
              <w:t>IE extracted from N11 messages between the traced SMF and the AMF.</w:t>
            </w:r>
          </w:p>
        </w:tc>
      </w:tr>
      <w:tr w:rsidR="00DE6B4B" w14:paraId="34C4DB68" w14:textId="77777777" w:rsidTr="00166756">
        <w:trPr>
          <w:cantSplit/>
          <w:jc w:val="center"/>
        </w:trPr>
        <w:tc>
          <w:tcPr>
            <w:tcW w:w="0" w:type="auto"/>
            <w:vMerge/>
            <w:vAlign w:val="center"/>
          </w:tcPr>
          <w:p w14:paraId="34853C25" w14:textId="77777777" w:rsidR="00DE6B4B" w:rsidRDefault="00DE6B4B" w:rsidP="00166756">
            <w:pPr>
              <w:pStyle w:val="TAL"/>
              <w:rPr>
                <w:sz w:val="16"/>
                <w:szCs w:val="16"/>
              </w:rPr>
            </w:pPr>
          </w:p>
        </w:tc>
        <w:tc>
          <w:tcPr>
            <w:tcW w:w="0" w:type="auto"/>
            <w:vAlign w:val="center"/>
          </w:tcPr>
          <w:p w14:paraId="76612297" w14:textId="77777777" w:rsidR="00DE6B4B" w:rsidRDefault="00DE6B4B" w:rsidP="00166756">
            <w:pPr>
              <w:pStyle w:val="TAL"/>
              <w:rPr>
                <w:sz w:val="16"/>
                <w:szCs w:val="16"/>
              </w:rPr>
            </w:pPr>
            <w:r>
              <w:rPr>
                <w:sz w:val="16"/>
                <w:szCs w:val="16"/>
              </w:rPr>
              <w:t>Encoded*</w:t>
            </w:r>
          </w:p>
        </w:tc>
        <w:tc>
          <w:tcPr>
            <w:tcW w:w="0" w:type="auto"/>
            <w:vAlign w:val="center"/>
          </w:tcPr>
          <w:p w14:paraId="0779022E" w14:textId="77777777" w:rsidR="00DE6B4B" w:rsidRDefault="00DE6B4B" w:rsidP="00166756">
            <w:pPr>
              <w:pStyle w:val="TAL"/>
              <w:jc w:val="center"/>
              <w:rPr>
                <w:b/>
                <w:sz w:val="16"/>
                <w:szCs w:val="16"/>
              </w:rPr>
            </w:pPr>
            <w:r>
              <w:rPr>
                <w:b/>
                <w:sz w:val="16"/>
                <w:szCs w:val="16"/>
              </w:rPr>
              <w:t>X</w:t>
            </w:r>
          </w:p>
        </w:tc>
        <w:tc>
          <w:tcPr>
            <w:tcW w:w="0" w:type="auto"/>
            <w:vAlign w:val="center"/>
          </w:tcPr>
          <w:p w14:paraId="485553FC" w14:textId="77777777" w:rsidR="00DE6B4B" w:rsidRDefault="00DE6B4B" w:rsidP="00166756">
            <w:pPr>
              <w:pStyle w:val="TAL"/>
              <w:jc w:val="center"/>
              <w:rPr>
                <w:b/>
                <w:sz w:val="16"/>
                <w:szCs w:val="16"/>
              </w:rPr>
            </w:pPr>
            <w:r>
              <w:rPr>
                <w:b/>
                <w:sz w:val="16"/>
                <w:szCs w:val="16"/>
              </w:rPr>
              <w:t>X</w:t>
            </w:r>
          </w:p>
        </w:tc>
        <w:tc>
          <w:tcPr>
            <w:tcW w:w="0" w:type="auto"/>
            <w:vAlign w:val="center"/>
          </w:tcPr>
          <w:p w14:paraId="0C83CA02" w14:textId="77777777" w:rsidR="00DE6B4B" w:rsidRDefault="00DE6B4B" w:rsidP="00166756">
            <w:pPr>
              <w:pStyle w:val="TAL"/>
              <w:jc w:val="center"/>
              <w:rPr>
                <w:b/>
                <w:sz w:val="16"/>
                <w:szCs w:val="16"/>
              </w:rPr>
            </w:pPr>
            <w:r>
              <w:rPr>
                <w:b/>
                <w:sz w:val="16"/>
                <w:szCs w:val="16"/>
              </w:rPr>
              <w:t>M</w:t>
            </w:r>
          </w:p>
        </w:tc>
        <w:tc>
          <w:tcPr>
            <w:tcW w:w="0" w:type="auto"/>
            <w:vAlign w:val="center"/>
          </w:tcPr>
          <w:p w14:paraId="36E971F0" w14:textId="77777777" w:rsidR="00DE6B4B" w:rsidRDefault="00DE6B4B" w:rsidP="00166756">
            <w:pPr>
              <w:pStyle w:val="TAL"/>
              <w:rPr>
                <w:sz w:val="16"/>
                <w:szCs w:val="16"/>
              </w:rPr>
            </w:pPr>
            <w:r>
              <w:rPr>
                <w:sz w:val="16"/>
                <w:szCs w:val="16"/>
              </w:rPr>
              <w:t xml:space="preserve">Raw N11 </w:t>
            </w:r>
            <w:r>
              <w:rPr>
                <w:rFonts w:eastAsia="SimSun"/>
                <w:sz w:val="16"/>
                <w:szCs w:val="16"/>
                <w:lang w:eastAsia="zh-CN" w:bidi="he-IL"/>
              </w:rPr>
              <w:t>messages between the traced SMF and the AMF.</w:t>
            </w:r>
            <w:r>
              <w:rPr>
                <w:sz w:val="16"/>
                <w:szCs w:val="16"/>
              </w:rPr>
              <w:t xml:space="preserve"> The encoded content of the message is provided</w:t>
            </w:r>
          </w:p>
        </w:tc>
      </w:tr>
      <w:tr w:rsidR="00DE6B4B" w14:paraId="5B3A775B" w14:textId="77777777" w:rsidTr="00166756">
        <w:trPr>
          <w:cantSplit/>
          <w:jc w:val="center"/>
        </w:trPr>
        <w:tc>
          <w:tcPr>
            <w:tcW w:w="0" w:type="auto"/>
            <w:vMerge w:val="restart"/>
            <w:vAlign w:val="center"/>
          </w:tcPr>
          <w:p w14:paraId="7F21E8BD" w14:textId="77777777" w:rsidR="00DE6B4B" w:rsidRDefault="00DE6B4B" w:rsidP="00166756">
            <w:pPr>
              <w:pStyle w:val="TAL"/>
              <w:rPr>
                <w:sz w:val="16"/>
                <w:szCs w:val="16"/>
              </w:rPr>
            </w:pPr>
            <w:r>
              <w:rPr>
                <w:sz w:val="16"/>
                <w:szCs w:val="16"/>
              </w:rPr>
              <w:t>S5-C</w:t>
            </w:r>
          </w:p>
        </w:tc>
        <w:tc>
          <w:tcPr>
            <w:tcW w:w="0" w:type="auto"/>
            <w:vMerge w:val="restart"/>
            <w:vAlign w:val="center"/>
          </w:tcPr>
          <w:p w14:paraId="52EA9132" w14:textId="77777777" w:rsidR="00DE6B4B" w:rsidRDefault="00DE6B4B" w:rsidP="00166756">
            <w:pPr>
              <w:pStyle w:val="TAL"/>
              <w:rPr>
                <w:sz w:val="16"/>
                <w:szCs w:val="16"/>
              </w:rPr>
            </w:pPr>
            <w:r>
              <w:rPr>
                <w:sz w:val="16"/>
                <w:szCs w:val="16"/>
              </w:rPr>
              <w:t>Decoded</w:t>
            </w:r>
          </w:p>
        </w:tc>
        <w:tc>
          <w:tcPr>
            <w:tcW w:w="0" w:type="auto"/>
            <w:vAlign w:val="center"/>
          </w:tcPr>
          <w:p w14:paraId="0BD112CB" w14:textId="77777777" w:rsidR="00DE6B4B" w:rsidRDefault="00DE6B4B" w:rsidP="00166756">
            <w:pPr>
              <w:pStyle w:val="TAL"/>
              <w:jc w:val="center"/>
              <w:rPr>
                <w:b/>
                <w:sz w:val="16"/>
                <w:szCs w:val="16"/>
              </w:rPr>
            </w:pPr>
            <w:r>
              <w:rPr>
                <w:b/>
                <w:sz w:val="16"/>
                <w:szCs w:val="16"/>
              </w:rPr>
              <w:t>M</w:t>
            </w:r>
          </w:p>
        </w:tc>
        <w:tc>
          <w:tcPr>
            <w:tcW w:w="0" w:type="auto"/>
            <w:vAlign w:val="center"/>
          </w:tcPr>
          <w:p w14:paraId="6ECAB13D" w14:textId="77777777" w:rsidR="00DE6B4B" w:rsidRDefault="00DE6B4B" w:rsidP="00166756">
            <w:pPr>
              <w:pStyle w:val="TAL"/>
              <w:jc w:val="center"/>
              <w:rPr>
                <w:b/>
                <w:sz w:val="16"/>
                <w:szCs w:val="16"/>
              </w:rPr>
            </w:pPr>
            <w:r>
              <w:rPr>
                <w:b/>
                <w:sz w:val="16"/>
                <w:szCs w:val="16"/>
              </w:rPr>
              <w:t>M</w:t>
            </w:r>
          </w:p>
        </w:tc>
        <w:tc>
          <w:tcPr>
            <w:tcW w:w="0" w:type="auto"/>
            <w:vAlign w:val="center"/>
          </w:tcPr>
          <w:p w14:paraId="70FE538A" w14:textId="77777777" w:rsidR="00DE6B4B" w:rsidRDefault="00DE6B4B" w:rsidP="00166756">
            <w:pPr>
              <w:pStyle w:val="TAL"/>
              <w:jc w:val="center"/>
              <w:rPr>
                <w:b/>
                <w:sz w:val="16"/>
                <w:szCs w:val="16"/>
              </w:rPr>
            </w:pPr>
            <w:r>
              <w:rPr>
                <w:b/>
                <w:sz w:val="16"/>
                <w:szCs w:val="16"/>
              </w:rPr>
              <w:t>O</w:t>
            </w:r>
          </w:p>
        </w:tc>
        <w:tc>
          <w:tcPr>
            <w:tcW w:w="0" w:type="auto"/>
            <w:vAlign w:val="center"/>
          </w:tcPr>
          <w:p w14:paraId="67D7C200" w14:textId="77777777" w:rsidR="00DE6B4B" w:rsidRDefault="00DE6B4B" w:rsidP="00166756">
            <w:pPr>
              <w:pStyle w:val="TAL"/>
              <w:rPr>
                <w:sz w:val="16"/>
                <w:szCs w:val="16"/>
              </w:rPr>
            </w:pPr>
            <w:r>
              <w:rPr>
                <w:sz w:val="16"/>
                <w:szCs w:val="16"/>
              </w:rPr>
              <w:t xml:space="preserve">Message name </w:t>
            </w:r>
          </w:p>
        </w:tc>
      </w:tr>
      <w:tr w:rsidR="00DE6B4B" w14:paraId="2352260F" w14:textId="77777777" w:rsidTr="00166756">
        <w:trPr>
          <w:cantSplit/>
          <w:jc w:val="center"/>
        </w:trPr>
        <w:tc>
          <w:tcPr>
            <w:tcW w:w="0" w:type="auto"/>
            <w:vMerge/>
            <w:vAlign w:val="center"/>
          </w:tcPr>
          <w:p w14:paraId="6D01B379" w14:textId="77777777" w:rsidR="00DE6B4B" w:rsidRDefault="00DE6B4B" w:rsidP="00166756">
            <w:pPr>
              <w:pStyle w:val="TAL"/>
              <w:rPr>
                <w:sz w:val="16"/>
                <w:szCs w:val="16"/>
              </w:rPr>
            </w:pPr>
          </w:p>
        </w:tc>
        <w:tc>
          <w:tcPr>
            <w:tcW w:w="0" w:type="auto"/>
            <w:vMerge/>
            <w:vAlign w:val="center"/>
          </w:tcPr>
          <w:p w14:paraId="754F2BDB" w14:textId="77777777" w:rsidR="00DE6B4B" w:rsidRDefault="00DE6B4B" w:rsidP="00166756">
            <w:pPr>
              <w:pStyle w:val="TAL"/>
              <w:rPr>
                <w:sz w:val="16"/>
                <w:szCs w:val="16"/>
              </w:rPr>
            </w:pPr>
          </w:p>
        </w:tc>
        <w:tc>
          <w:tcPr>
            <w:tcW w:w="0" w:type="auto"/>
            <w:vAlign w:val="center"/>
          </w:tcPr>
          <w:p w14:paraId="795256FB" w14:textId="77777777" w:rsidR="00DE6B4B" w:rsidRDefault="00DE6B4B" w:rsidP="00166756">
            <w:pPr>
              <w:pStyle w:val="TAL"/>
              <w:jc w:val="center"/>
              <w:rPr>
                <w:b/>
                <w:sz w:val="16"/>
                <w:szCs w:val="16"/>
              </w:rPr>
            </w:pPr>
            <w:r>
              <w:rPr>
                <w:b/>
                <w:sz w:val="16"/>
                <w:szCs w:val="16"/>
              </w:rPr>
              <w:t>O</w:t>
            </w:r>
          </w:p>
        </w:tc>
        <w:tc>
          <w:tcPr>
            <w:tcW w:w="0" w:type="auto"/>
            <w:vAlign w:val="center"/>
          </w:tcPr>
          <w:p w14:paraId="66DFE713" w14:textId="77777777" w:rsidR="00DE6B4B" w:rsidRDefault="00DE6B4B" w:rsidP="00166756">
            <w:pPr>
              <w:pStyle w:val="TAL"/>
              <w:jc w:val="center"/>
              <w:rPr>
                <w:b/>
                <w:sz w:val="16"/>
                <w:szCs w:val="16"/>
              </w:rPr>
            </w:pPr>
            <w:r>
              <w:rPr>
                <w:b/>
                <w:sz w:val="16"/>
                <w:szCs w:val="16"/>
              </w:rPr>
              <w:t>O</w:t>
            </w:r>
          </w:p>
        </w:tc>
        <w:tc>
          <w:tcPr>
            <w:tcW w:w="0" w:type="auto"/>
            <w:vAlign w:val="center"/>
          </w:tcPr>
          <w:p w14:paraId="36B0A28A" w14:textId="77777777" w:rsidR="00DE6B4B" w:rsidRDefault="00DE6B4B" w:rsidP="00166756">
            <w:pPr>
              <w:pStyle w:val="TAL"/>
              <w:jc w:val="center"/>
              <w:rPr>
                <w:b/>
                <w:sz w:val="16"/>
                <w:szCs w:val="16"/>
              </w:rPr>
            </w:pPr>
            <w:r>
              <w:rPr>
                <w:b/>
                <w:sz w:val="16"/>
                <w:szCs w:val="16"/>
              </w:rPr>
              <w:t>O</w:t>
            </w:r>
          </w:p>
        </w:tc>
        <w:tc>
          <w:tcPr>
            <w:tcW w:w="0" w:type="auto"/>
            <w:vAlign w:val="center"/>
          </w:tcPr>
          <w:p w14:paraId="31584B6B" w14:textId="77777777" w:rsidR="00DE6B4B" w:rsidRDefault="00DE6B4B" w:rsidP="00166756">
            <w:pPr>
              <w:pStyle w:val="TAL"/>
              <w:rPr>
                <w:sz w:val="16"/>
                <w:szCs w:val="16"/>
              </w:rPr>
            </w:pPr>
            <w:r>
              <w:rPr>
                <w:sz w:val="16"/>
                <w:szCs w:val="16"/>
              </w:rPr>
              <w:t>Record extensions</w:t>
            </w:r>
          </w:p>
        </w:tc>
      </w:tr>
      <w:tr w:rsidR="00DE6B4B" w14:paraId="1AA148E1" w14:textId="77777777" w:rsidTr="00166756">
        <w:trPr>
          <w:cantSplit/>
          <w:jc w:val="center"/>
        </w:trPr>
        <w:tc>
          <w:tcPr>
            <w:tcW w:w="0" w:type="auto"/>
            <w:vMerge/>
            <w:vAlign w:val="center"/>
          </w:tcPr>
          <w:p w14:paraId="218ACD4A" w14:textId="77777777" w:rsidR="00DE6B4B" w:rsidRDefault="00DE6B4B" w:rsidP="00166756">
            <w:pPr>
              <w:pStyle w:val="TAL"/>
              <w:rPr>
                <w:sz w:val="16"/>
                <w:szCs w:val="16"/>
              </w:rPr>
            </w:pPr>
          </w:p>
        </w:tc>
        <w:tc>
          <w:tcPr>
            <w:tcW w:w="0" w:type="auto"/>
            <w:vMerge/>
            <w:vAlign w:val="center"/>
          </w:tcPr>
          <w:p w14:paraId="64F2606E" w14:textId="77777777" w:rsidR="00DE6B4B" w:rsidRDefault="00DE6B4B" w:rsidP="00166756">
            <w:pPr>
              <w:pStyle w:val="TAL"/>
              <w:rPr>
                <w:sz w:val="16"/>
                <w:szCs w:val="16"/>
              </w:rPr>
            </w:pPr>
          </w:p>
        </w:tc>
        <w:tc>
          <w:tcPr>
            <w:tcW w:w="0" w:type="auto"/>
            <w:vAlign w:val="center"/>
          </w:tcPr>
          <w:p w14:paraId="416A3FEA" w14:textId="77777777" w:rsidR="00DE6B4B" w:rsidRDefault="00DE6B4B" w:rsidP="00166756">
            <w:pPr>
              <w:pStyle w:val="TAL"/>
              <w:jc w:val="center"/>
              <w:rPr>
                <w:b/>
                <w:sz w:val="16"/>
                <w:szCs w:val="16"/>
              </w:rPr>
            </w:pPr>
            <w:r>
              <w:rPr>
                <w:b/>
                <w:sz w:val="16"/>
                <w:szCs w:val="16"/>
              </w:rPr>
              <w:t>M</w:t>
            </w:r>
          </w:p>
        </w:tc>
        <w:tc>
          <w:tcPr>
            <w:tcW w:w="0" w:type="auto"/>
            <w:vAlign w:val="center"/>
          </w:tcPr>
          <w:p w14:paraId="2422D9B0" w14:textId="77777777" w:rsidR="00DE6B4B" w:rsidRDefault="00DE6B4B" w:rsidP="00166756">
            <w:pPr>
              <w:pStyle w:val="TAL"/>
              <w:jc w:val="center"/>
              <w:rPr>
                <w:b/>
                <w:sz w:val="16"/>
                <w:szCs w:val="16"/>
              </w:rPr>
            </w:pPr>
            <w:r>
              <w:rPr>
                <w:b/>
                <w:sz w:val="16"/>
                <w:szCs w:val="16"/>
              </w:rPr>
              <w:t>M</w:t>
            </w:r>
          </w:p>
        </w:tc>
        <w:tc>
          <w:tcPr>
            <w:tcW w:w="0" w:type="auto"/>
            <w:vAlign w:val="center"/>
          </w:tcPr>
          <w:p w14:paraId="6805FB11" w14:textId="77777777" w:rsidR="00DE6B4B" w:rsidRDefault="00DE6B4B" w:rsidP="00166756">
            <w:pPr>
              <w:pStyle w:val="TAL"/>
              <w:jc w:val="center"/>
              <w:rPr>
                <w:b/>
                <w:sz w:val="16"/>
                <w:szCs w:val="16"/>
              </w:rPr>
            </w:pPr>
            <w:r>
              <w:rPr>
                <w:b/>
                <w:sz w:val="16"/>
                <w:szCs w:val="16"/>
              </w:rPr>
              <w:t>X</w:t>
            </w:r>
          </w:p>
        </w:tc>
        <w:tc>
          <w:tcPr>
            <w:tcW w:w="0" w:type="auto"/>
            <w:vAlign w:val="center"/>
          </w:tcPr>
          <w:p w14:paraId="487DBBFA" w14:textId="77777777" w:rsidR="00DE6B4B" w:rsidRDefault="00DE6B4B" w:rsidP="00166756">
            <w:pPr>
              <w:pStyle w:val="TAL"/>
              <w:rPr>
                <w:sz w:val="16"/>
                <w:szCs w:val="16"/>
              </w:rPr>
            </w:pPr>
            <w:r>
              <w:rPr>
                <w:sz w:val="16"/>
                <w:szCs w:val="16"/>
              </w:rPr>
              <w:t>PGW ID of the connected PGW</w:t>
            </w:r>
            <w:r>
              <w:rPr>
                <w:sz w:val="16"/>
                <w:szCs w:val="16"/>
              </w:rPr>
              <w:br/>
              <w:t>SMF ID of the traced SMF</w:t>
            </w:r>
          </w:p>
        </w:tc>
      </w:tr>
      <w:tr w:rsidR="00DE6B4B" w14:paraId="41D7A2D0" w14:textId="77777777" w:rsidTr="00166756">
        <w:trPr>
          <w:cantSplit/>
          <w:jc w:val="center"/>
        </w:trPr>
        <w:tc>
          <w:tcPr>
            <w:tcW w:w="0" w:type="auto"/>
            <w:vMerge/>
            <w:vAlign w:val="center"/>
          </w:tcPr>
          <w:p w14:paraId="38759829" w14:textId="77777777" w:rsidR="00DE6B4B" w:rsidRDefault="00DE6B4B" w:rsidP="00166756">
            <w:pPr>
              <w:pStyle w:val="TAL"/>
              <w:rPr>
                <w:sz w:val="16"/>
                <w:szCs w:val="16"/>
              </w:rPr>
            </w:pPr>
          </w:p>
        </w:tc>
        <w:tc>
          <w:tcPr>
            <w:tcW w:w="0" w:type="auto"/>
            <w:vMerge/>
            <w:vAlign w:val="center"/>
          </w:tcPr>
          <w:p w14:paraId="125B2E1F" w14:textId="77777777" w:rsidR="00DE6B4B" w:rsidRDefault="00DE6B4B" w:rsidP="00166756">
            <w:pPr>
              <w:pStyle w:val="TAL"/>
              <w:rPr>
                <w:sz w:val="16"/>
                <w:szCs w:val="16"/>
              </w:rPr>
            </w:pPr>
          </w:p>
        </w:tc>
        <w:tc>
          <w:tcPr>
            <w:tcW w:w="0" w:type="auto"/>
            <w:vAlign w:val="center"/>
          </w:tcPr>
          <w:p w14:paraId="4F050AD7" w14:textId="77777777" w:rsidR="00DE6B4B" w:rsidRDefault="00DE6B4B" w:rsidP="00166756">
            <w:pPr>
              <w:pStyle w:val="TAL"/>
              <w:jc w:val="center"/>
              <w:rPr>
                <w:b/>
                <w:sz w:val="16"/>
                <w:szCs w:val="16"/>
              </w:rPr>
            </w:pPr>
            <w:r>
              <w:rPr>
                <w:b/>
                <w:sz w:val="16"/>
                <w:szCs w:val="16"/>
              </w:rPr>
              <w:t>O</w:t>
            </w:r>
          </w:p>
        </w:tc>
        <w:tc>
          <w:tcPr>
            <w:tcW w:w="0" w:type="auto"/>
            <w:vAlign w:val="center"/>
          </w:tcPr>
          <w:p w14:paraId="0F7DC10F" w14:textId="77777777" w:rsidR="00DE6B4B" w:rsidRDefault="00DE6B4B" w:rsidP="00166756">
            <w:pPr>
              <w:pStyle w:val="TAL"/>
              <w:jc w:val="center"/>
              <w:rPr>
                <w:b/>
                <w:sz w:val="16"/>
                <w:szCs w:val="16"/>
              </w:rPr>
            </w:pPr>
            <w:r>
              <w:rPr>
                <w:b/>
                <w:sz w:val="16"/>
                <w:szCs w:val="16"/>
              </w:rPr>
              <w:t>O</w:t>
            </w:r>
          </w:p>
        </w:tc>
        <w:tc>
          <w:tcPr>
            <w:tcW w:w="0" w:type="auto"/>
            <w:vAlign w:val="center"/>
          </w:tcPr>
          <w:p w14:paraId="666425F4" w14:textId="77777777" w:rsidR="00DE6B4B" w:rsidRDefault="00DE6B4B" w:rsidP="00166756">
            <w:pPr>
              <w:pStyle w:val="TAL"/>
              <w:jc w:val="center"/>
              <w:rPr>
                <w:b/>
                <w:sz w:val="16"/>
                <w:szCs w:val="16"/>
              </w:rPr>
            </w:pPr>
            <w:r>
              <w:rPr>
                <w:b/>
                <w:sz w:val="16"/>
                <w:szCs w:val="16"/>
              </w:rPr>
              <w:t>X</w:t>
            </w:r>
          </w:p>
        </w:tc>
        <w:tc>
          <w:tcPr>
            <w:tcW w:w="0" w:type="auto"/>
            <w:vAlign w:val="center"/>
          </w:tcPr>
          <w:p w14:paraId="2B10E2C0" w14:textId="77777777" w:rsidR="00DE6B4B" w:rsidRDefault="00DE6B4B" w:rsidP="00166756">
            <w:pPr>
              <w:pStyle w:val="TAL"/>
              <w:rPr>
                <w:sz w:val="16"/>
                <w:szCs w:val="16"/>
              </w:rPr>
            </w:pPr>
            <w:r>
              <w:rPr>
                <w:rFonts w:eastAsia="SimSun"/>
                <w:sz w:val="16"/>
                <w:szCs w:val="16"/>
                <w:lang w:eastAsia="zh-CN" w:bidi="he-IL"/>
              </w:rPr>
              <w:t>IE extracted from S5-C messages between the traced SMF and PGW.</w:t>
            </w:r>
          </w:p>
        </w:tc>
      </w:tr>
      <w:tr w:rsidR="00DE6B4B" w14:paraId="2AD066EA" w14:textId="77777777" w:rsidTr="00166756">
        <w:trPr>
          <w:cantSplit/>
          <w:jc w:val="center"/>
        </w:trPr>
        <w:tc>
          <w:tcPr>
            <w:tcW w:w="0" w:type="auto"/>
            <w:vMerge/>
            <w:vAlign w:val="center"/>
          </w:tcPr>
          <w:p w14:paraId="088DCED9" w14:textId="77777777" w:rsidR="00DE6B4B" w:rsidRDefault="00DE6B4B" w:rsidP="00166756">
            <w:pPr>
              <w:pStyle w:val="TAL"/>
              <w:rPr>
                <w:sz w:val="16"/>
                <w:szCs w:val="16"/>
              </w:rPr>
            </w:pPr>
          </w:p>
        </w:tc>
        <w:tc>
          <w:tcPr>
            <w:tcW w:w="0" w:type="auto"/>
            <w:vAlign w:val="center"/>
          </w:tcPr>
          <w:p w14:paraId="434500AC" w14:textId="77777777" w:rsidR="00DE6B4B" w:rsidRDefault="00DE6B4B" w:rsidP="00166756">
            <w:pPr>
              <w:pStyle w:val="TAL"/>
              <w:rPr>
                <w:sz w:val="16"/>
                <w:szCs w:val="16"/>
              </w:rPr>
            </w:pPr>
            <w:r>
              <w:rPr>
                <w:sz w:val="16"/>
                <w:szCs w:val="16"/>
              </w:rPr>
              <w:t>Encoded*</w:t>
            </w:r>
          </w:p>
        </w:tc>
        <w:tc>
          <w:tcPr>
            <w:tcW w:w="0" w:type="auto"/>
            <w:vAlign w:val="center"/>
          </w:tcPr>
          <w:p w14:paraId="493795E8" w14:textId="77777777" w:rsidR="00DE6B4B" w:rsidRDefault="00DE6B4B" w:rsidP="00166756">
            <w:pPr>
              <w:pStyle w:val="TAL"/>
              <w:jc w:val="center"/>
              <w:rPr>
                <w:b/>
                <w:sz w:val="16"/>
                <w:szCs w:val="16"/>
              </w:rPr>
            </w:pPr>
            <w:r>
              <w:rPr>
                <w:b/>
                <w:sz w:val="16"/>
                <w:szCs w:val="16"/>
              </w:rPr>
              <w:t>X</w:t>
            </w:r>
          </w:p>
        </w:tc>
        <w:tc>
          <w:tcPr>
            <w:tcW w:w="0" w:type="auto"/>
            <w:vAlign w:val="center"/>
          </w:tcPr>
          <w:p w14:paraId="747ED3CC" w14:textId="77777777" w:rsidR="00DE6B4B" w:rsidRDefault="00DE6B4B" w:rsidP="00166756">
            <w:pPr>
              <w:pStyle w:val="TAL"/>
              <w:jc w:val="center"/>
              <w:rPr>
                <w:b/>
                <w:sz w:val="16"/>
                <w:szCs w:val="16"/>
              </w:rPr>
            </w:pPr>
            <w:r>
              <w:rPr>
                <w:b/>
                <w:sz w:val="16"/>
                <w:szCs w:val="16"/>
              </w:rPr>
              <w:t>X</w:t>
            </w:r>
          </w:p>
        </w:tc>
        <w:tc>
          <w:tcPr>
            <w:tcW w:w="0" w:type="auto"/>
            <w:vAlign w:val="center"/>
          </w:tcPr>
          <w:p w14:paraId="4090363D" w14:textId="77777777" w:rsidR="00DE6B4B" w:rsidRDefault="00DE6B4B" w:rsidP="00166756">
            <w:pPr>
              <w:pStyle w:val="TAL"/>
              <w:jc w:val="center"/>
              <w:rPr>
                <w:b/>
                <w:sz w:val="16"/>
                <w:szCs w:val="16"/>
              </w:rPr>
            </w:pPr>
            <w:r>
              <w:rPr>
                <w:b/>
                <w:sz w:val="16"/>
                <w:szCs w:val="16"/>
              </w:rPr>
              <w:t>M</w:t>
            </w:r>
          </w:p>
        </w:tc>
        <w:tc>
          <w:tcPr>
            <w:tcW w:w="0" w:type="auto"/>
            <w:vAlign w:val="center"/>
          </w:tcPr>
          <w:p w14:paraId="777DA92F" w14:textId="77777777" w:rsidR="00DE6B4B" w:rsidRDefault="00DE6B4B" w:rsidP="00166756">
            <w:pPr>
              <w:pStyle w:val="TAL"/>
              <w:rPr>
                <w:sz w:val="16"/>
                <w:szCs w:val="16"/>
              </w:rPr>
            </w:pPr>
            <w:r>
              <w:rPr>
                <w:sz w:val="16"/>
                <w:szCs w:val="16"/>
              </w:rPr>
              <w:t xml:space="preserve">Raw S5-C </w:t>
            </w:r>
            <w:r>
              <w:rPr>
                <w:rFonts w:eastAsia="SimSun"/>
                <w:sz w:val="16"/>
                <w:szCs w:val="16"/>
                <w:lang w:eastAsia="zh-CN" w:bidi="he-IL"/>
              </w:rPr>
              <w:t>messages between the traced SMF and PGW.</w:t>
            </w:r>
            <w:r>
              <w:rPr>
                <w:sz w:val="16"/>
                <w:szCs w:val="16"/>
              </w:rPr>
              <w:t xml:space="preserve"> The encoded content of the message is provided</w:t>
            </w:r>
          </w:p>
        </w:tc>
      </w:tr>
      <w:tr w:rsidR="00AC6AF5" w14:paraId="01B15D28" w14:textId="77777777" w:rsidTr="00166756">
        <w:trPr>
          <w:cantSplit/>
          <w:jc w:val="center"/>
        </w:trPr>
        <w:tc>
          <w:tcPr>
            <w:tcW w:w="0" w:type="auto"/>
            <w:vMerge w:val="restart"/>
            <w:vAlign w:val="center"/>
          </w:tcPr>
          <w:p w14:paraId="1808D5C8" w14:textId="77777777" w:rsidR="00AC6AF5" w:rsidRDefault="00AC6AF5" w:rsidP="00AC6AF5">
            <w:pPr>
              <w:pStyle w:val="TAL"/>
              <w:rPr>
                <w:sz w:val="16"/>
                <w:szCs w:val="16"/>
              </w:rPr>
            </w:pPr>
            <w:r>
              <w:rPr>
                <w:rFonts w:eastAsia="SimSun"/>
                <w:sz w:val="16"/>
                <w:szCs w:val="16"/>
                <w:lang w:val="fr-FR"/>
              </w:rPr>
              <w:t>N16</w:t>
            </w:r>
          </w:p>
        </w:tc>
        <w:tc>
          <w:tcPr>
            <w:tcW w:w="0" w:type="auto"/>
            <w:vMerge w:val="restart"/>
            <w:vAlign w:val="center"/>
          </w:tcPr>
          <w:p w14:paraId="25FE2B08" w14:textId="77777777" w:rsidR="00AC6AF5" w:rsidRDefault="00AC6AF5" w:rsidP="00AC6AF5">
            <w:pPr>
              <w:pStyle w:val="TAL"/>
              <w:rPr>
                <w:sz w:val="16"/>
                <w:szCs w:val="16"/>
              </w:rPr>
            </w:pPr>
            <w:proofErr w:type="spellStart"/>
            <w:r>
              <w:rPr>
                <w:rFonts w:eastAsia="SimSun"/>
                <w:sz w:val="16"/>
                <w:szCs w:val="16"/>
                <w:lang w:val="fr-FR"/>
              </w:rPr>
              <w:t>Decoded</w:t>
            </w:r>
            <w:proofErr w:type="spellEnd"/>
          </w:p>
        </w:tc>
        <w:tc>
          <w:tcPr>
            <w:tcW w:w="0" w:type="auto"/>
            <w:vAlign w:val="center"/>
          </w:tcPr>
          <w:p w14:paraId="22C58F6D"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101C00F2"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1D5D0E2C"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15F561B0" w14:textId="77777777" w:rsidR="00AC6AF5" w:rsidRDefault="00AC6AF5" w:rsidP="00AC6AF5">
            <w:pPr>
              <w:pStyle w:val="TAL"/>
              <w:rPr>
                <w:sz w:val="16"/>
                <w:szCs w:val="16"/>
              </w:rPr>
            </w:pPr>
            <w:r>
              <w:rPr>
                <w:rFonts w:eastAsia="SimSun"/>
                <w:sz w:val="16"/>
                <w:szCs w:val="16"/>
                <w:lang w:val="fr-FR"/>
              </w:rPr>
              <w:t xml:space="preserve">Message </w:t>
            </w:r>
            <w:proofErr w:type="spellStart"/>
            <w:r>
              <w:rPr>
                <w:rFonts w:eastAsia="SimSun"/>
                <w:sz w:val="16"/>
                <w:szCs w:val="16"/>
                <w:lang w:val="fr-FR"/>
              </w:rPr>
              <w:t>name</w:t>
            </w:r>
            <w:proofErr w:type="spellEnd"/>
            <w:r>
              <w:rPr>
                <w:rFonts w:eastAsia="SimSun"/>
                <w:sz w:val="16"/>
                <w:szCs w:val="16"/>
                <w:lang w:val="fr-FR"/>
              </w:rPr>
              <w:t xml:space="preserve"> </w:t>
            </w:r>
          </w:p>
        </w:tc>
      </w:tr>
      <w:tr w:rsidR="00AC6AF5" w14:paraId="5D89BE42" w14:textId="77777777" w:rsidTr="00166756">
        <w:trPr>
          <w:cantSplit/>
          <w:jc w:val="center"/>
        </w:trPr>
        <w:tc>
          <w:tcPr>
            <w:tcW w:w="0" w:type="auto"/>
            <w:vMerge/>
            <w:vAlign w:val="center"/>
          </w:tcPr>
          <w:p w14:paraId="0C4F6E33" w14:textId="77777777" w:rsidR="00AC6AF5" w:rsidRDefault="00AC6AF5" w:rsidP="00AC6AF5">
            <w:pPr>
              <w:pStyle w:val="TAL"/>
              <w:rPr>
                <w:sz w:val="16"/>
                <w:szCs w:val="16"/>
              </w:rPr>
            </w:pPr>
          </w:p>
        </w:tc>
        <w:tc>
          <w:tcPr>
            <w:tcW w:w="0" w:type="auto"/>
            <w:vMerge/>
            <w:vAlign w:val="center"/>
          </w:tcPr>
          <w:p w14:paraId="5E434384" w14:textId="77777777" w:rsidR="00AC6AF5" w:rsidRDefault="00AC6AF5" w:rsidP="00AC6AF5">
            <w:pPr>
              <w:pStyle w:val="TAL"/>
              <w:rPr>
                <w:sz w:val="16"/>
                <w:szCs w:val="16"/>
              </w:rPr>
            </w:pPr>
          </w:p>
        </w:tc>
        <w:tc>
          <w:tcPr>
            <w:tcW w:w="0" w:type="auto"/>
            <w:vAlign w:val="center"/>
          </w:tcPr>
          <w:p w14:paraId="5581F722"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75F2BC40"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7C2CC87A"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5D13D971" w14:textId="77777777" w:rsidR="00AC6AF5" w:rsidRDefault="00AC6AF5" w:rsidP="00AC6AF5">
            <w:pPr>
              <w:pStyle w:val="TAL"/>
              <w:rPr>
                <w:sz w:val="16"/>
                <w:szCs w:val="16"/>
              </w:rPr>
            </w:pPr>
            <w:r>
              <w:rPr>
                <w:rFonts w:eastAsia="SimSun"/>
                <w:sz w:val="16"/>
                <w:szCs w:val="16"/>
                <w:lang w:val="fr-FR"/>
              </w:rPr>
              <w:t>Record extensions</w:t>
            </w:r>
          </w:p>
        </w:tc>
      </w:tr>
      <w:tr w:rsidR="00AC6AF5" w14:paraId="1E674BE4" w14:textId="77777777" w:rsidTr="00166756">
        <w:trPr>
          <w:cantSplit/>
          <w:jc w:val="center"/>
        </w:trPr>
        <w:tc>
          <w:tcPr>
            <w:tcW w:w="0" w:type="auto"/>
            <w:vMerge/>
            <w:vAlign w:val="center"/>
          </w:tcPr>
          <w:p w14:paraId="0854CDA3" w14:textId="77777777" w:rsidR="00AC6AF5" w:rsidRDefault="00AC6AF5" w:rsidP="00AC6AF5">
            <w:pPr>
              <w:pStyle w:val="TAL"/>
              <w:rPr>
                <w:sz w:val="16"/>
                <w:szCs w:val="16"/>
              </w:rPr>
            </w:pPr>
          </w:p>
        </w:tc>
        <w:tc>
          <w:tcPr>
            <w:tcW w:w="0" w:type="auto"/>
            <w:vMerge/>
            <w:vAlign w:val="center"/>
          </w:tcPr>
          <w:p w14:paraId="386189A8" w14:textId="77777777" w:rsidR="00AC6AF5" w:rsidRDefault="00AC6AF5" w:rsidP="00AC6AF5">
            <w:pPr>
              <w:pStyle w:val="TAL"/>
              <w:rPr>
                <w:sz w:val="16"/>
                <w:szCs w:val="16"/>
              </w:rPr>
            </w:pPr>
          </w:p>
        </w:tc>
        <w:tc>
          <w:tcPr>
            <w:tcW w:w="0" w:type="auto"/>
            <w:vAlign w:val="center"/>
          </w:tcPr>
          <w:p w14:paraId="10EAC8A7"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1A20613F"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673F78AA"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0904F63E" w14:textId="77777777" w:rsidR="00AC6AF5" w:rsidRDefault="00AC6AF5" w:rsidP="00AC6AF5">
            <w:pPr>
              <w:pStyle w:val="TAL"/>
              <w:rPr>
                <w:sz w:val="16"/>
                <w:szCs w:val="16"/>
              </w:rPr>
            </w:pPr>
            <w:r w:rsidRPr="00E65939">
              <w:rPr>
                <w:rFonts w:eastAsia="SimSun"/>
                <w:sz w:val="16"/>
                <w:szCs w:val="16"/>
              </w:rPr>
              <w:t>V-SMF ID of the connected V-SMF</w:t>
            </w:r>
            <w:r w:rsidRPr="00E65939">
              <w:rPr>
                <w:rFonts w:eastAsia="SimSun"/>
                <w:sz w:val="16"/>
                <w:szCs w:val="16"/>
              </w:rPr>
              <w:br/>
              <w:t>SMF ID of the traced SMF</w:t>
            </w:r>
          </w:p>
        </w:tc>
      </w:tr>
      <w:tr w:rsidR="00AC6AF5" w14:paraId="40E90D8C" w14:textId="77777777" w:rsidTr="00166756">
        <w:trPr>
          <w:cantSplit/>
          <w:jc w:val="center"/>
        </w:trPr>
        <w:tc>
          <w:tcPr>
            <w:tcW w:w="0" w:type="auto"/>
            <w:vMerge/>
            <w:vAlign w:val="center"/>
          </w:tcPr>
          <w:p w14:paraId="7BD73979" w14:textId="77777777" w:rsidR="00AC6AF5" w:rsidRDefault="00AC6AF5" w:rsidP="00AC6AF5">
            <w:pPr>
              <w:pStyle w:val="TAL"/>
              <w:rPr>
                <w:sz w:val="16"/>
                <w:szCs w:val="16"/>
              </w:rPr>
            </w:pPr>
          </w:p>
        </w:tc>
        <w:tc>
          <w:tcPr>
            <w:tcW w:w="0" w:type="auto"/>
            <w:vMerge/>
            <w:vAlign w:val="center"/>
          </w:tcPr>
          <w:p w14:paraId="0AC4DA63" w14:textId="77777777" w:rsidR="00AC6AF5" w:rsidRDefault="00AC6AF5" w:rsidP="00AC6AF5">
            <w:pPr>
              <w:pStyle w:val="TAL"/>
              <w:rPr>
                <w:sz w:val="16"/>
                <w:szCs w:val="16"/>
              </w:rPr>
            </w:pPr>
          </w:p>
        </w:tc>
        <w:tc>
          <w:tcPr>
            <w:tcW w:w="0" w:type="auto"/>
            <w:vAlign w:val="center"/>
          </w:tcPr>
          <w:p w14:paraId="3CFAAC28"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77AB4A1A"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0146C3E8"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12D64385" w14:textId="77777777" w:rsidR="00AC6AF5" w:rsidRDefault="00AC6AF5" w:rsidP="00AC6AF5">
            <w:pPr>
              <w:pStyle w:val="TAL"/>
              <w:rPr>
                <w:sz w:val="16"/>
                <w:szCs w:val="16"/>
              </w:rPr>
            </w:pPr>
            <w:r w:rsidRPr="00E65939">
              <w:rPr>
                <w:rFonts w:eastAsia="SimSun"/>
                <w:sz w:val="16"/>
                <w:szCs w:val="16"/>
                <w:lang w:eastAsia="zh-CN" w:bidi="he-IL"/>
              </w:rPr>
              <w:t>IE extracted from N16 messages between the traced SMF and V-SMF.</w:t>
            </w:r>
          </w:p>
        </w:tc>
      </w:tr>
      <w:tr w:rsidR="00AC6AF5" w14:paraId="23708FCB" w14:textId="77777777" w:rsidTr="00166756">
        <w:trPr>
          <w:cantSplit/>
          <w:jc w:val="center"/>
        </w:trPr>
        <w:tc>
          <w:tcPr>
            <w:tcW w:w="0" w:type="auto"/>
            <w:vMerge/>
            <w:vAlign w:val="center"/>
          </w:tcPr>
          <w:p w14:paraId="47B99D19" w14:textId="77777777" w:rsidR="00AC6AF5" w:rsidRDefault="00AC6AF5" w:rsidP="00AC6AF5">
            <w:pPr>
              <w:pStyle w:val="TAL"/>
              <w:rPr>
                <w:sz w:val="16"/>
                <w:szCs w:val="16"/>
              </w:rPr>
            </w:pPr>
          </w:p>
        </w:tc>
        <w:tc>
          <w:tcPr>
            <w:tcW w:w="0" w:type="auto"/>
            <w:vAlign w:val="center"/>
          </w:tcPr>
          <w:p w14:paraId="36CC9329" w14:textId="77777777" w:rsidR="00AC6AF5" w:rsidRDefault="00AC6AF5" w:rsidP="00AC6AF5">
            <w:pPr>
              <w:pStyle w:val="TAL"/>
              <w:rPr>
                <w:sz w:val="16"/>
                <w:szCs w:val="16"/>
              </w:rPr>
            </w:pPr>
            <w:proofErr w:type="spellStart"/>
            <w:r>
              <w:rPr>
                <w:rFonts w:eastAsia="SimSun"/>
                <w:sz w:val="16"/>
                <w:szCs w:val="16"/>
                <w:lang w:val="fr-FR"/>
              </w:rPr>
              <w:t>Encoded</w:t>
            </w:r>
            <w:proofErr w:type="spellEnd"/>
            <w:r>
              <w:rPr>
                <w:rFonts w:eastAsia="SimSun"/>
                <w:sz w:val="16"/>
                <w:szCs w:val="16"/>
                <w:lang w:val="fr-FR"/>
              </w:rPr>
              <w:t>*</w:t>
            </w:r>
          </w:p>
        </w:tc>
        <w:tc>
          <w:tcPr>
            <w:tcW w:w="0" w:type="auto"/>
            <w:vAlign w:val="center"/>
          </w:tcPr>
          <w:p w14:paraId="613665E2"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7EEF6EB5"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42770D44"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6C44B8C0" w14:textId="77777777" w:rsidR="00AC6AF5" w:rsidRDefault="00AC6AF5" w:rsidP="00AC6AF5">
            <w:pPr>
              <w:pStyle w:val="TAL"/>
              <w:rPr>
                <w:sz w:val="16"/>
                <w:szCs w:val="16"/>
              </w:rPr>
            </w:pPr>
            <w:r w:rsidRPr="00E65939">
              <w:rPr>
                <w:rFonts w:eastAsia="SimSun"/>
                <w:sz w:val="16"/>
                <w:szCs w:val="16"/>
              </w:rPr>
              <w:t xml:space="preserve">Raw </w:t>
            </w:r>
            <w:r w:rsidRPr="00E65939">
              <w:rPr>
                <w:rFonts w:eastAsia="SimSun"/>
                <w:sz w:val="16"/>
                <w:szCs w:val="16"/>
                <w:lang w:eastAsia="zh-CN" w:bidi="he-IL"/>
              </w:rPr>
              <w:t>N16</w:t>
            </w:r>
            <w:r w:rsidRPr="00E65939">
              <w:rPr>
                <w:rFonts w:eastAsia="SimSun"/>
                <w:sz w:val="16"/>
                <w:szCs w:val="16"/>
              </w:rPr>
              <w:t xml:space="preserve"> </w:t>
            </w:r>
            <w:r w:rsidRPr="00E65939">
              <w:rPr>
                <w:rFonts w:eastAsia="SimSun"/>
                <w:sz w:val="16"/>
                <w:szCs w:val="16"/>
                <w:lang w:eastAsia="zh-CN" w:bidi="he-IL"/>
              </w:rPr>
              <w:t>messages between the traced SMF and V-SMF.</w:t>
            </w:r>
            <w:r w:rsidRPr="00E65939">
              <w:rPr>
                <w:rFonts w:eastAsia="SimSun"/>
                <w:sz w:val="16"/>
                <w:szCs w:val="16"/>
              </w:rPr>
              <w:t xml:space="preserve"> The encoded content of the message is provided</w:t>
            </w:r>
          </w:p>
        </w:tc>
      </w:tr>
      <w:tr w:rsidR="00AC6AF5" w14:paraId="3BBAC272" w14:textId="77777777" w:rsidTr="00166756">
        <w:trPr>
          <w:cantSplit/>
          <w:jc w:val="center"/>
        </w:trPr>
        <w:tc>
          <w:tcPr>
            <w:tcW w:w="0" w:type="auto"/>
            <w:vMerge w:val="restart"/>
            <w:vAlign w:val="center"/>
          </w:tcPr>
          <w:p w14:paraId="304923E8" w14:textId="77777777" w:rsidR="00AC6AF5" w:rsidRDefault="00AC6AF5" w:rsidP="00AC6AF5">
            <w:pPr>
              <w:pStyle w:val="TAL"/>
              <w:rPr>
                <w:sz w:val="16"/>
                <w:szCs w:val="16"/>
              </w:rPr>
            </w:pPr>
            <w:r>
              <w:rPr>
                <w:rFonts w:eastAsia="SimSun"/>
                <w:sz w:val="16"/>
                <w:szCs w:val="16"/>
                <w:lang w:val="fr-FR"/>
              </w:rPr>
              <w:t>N16a</w:t>
            </w:r>
          </w:p>
        </w:tc>
        <w:tc>
          <w:tcPr>
            <w:tcW w:w="0" w:type="auto"/>
            <w:vMerge w:val="restart"/>
            <w:vAlign w:val="center"/>
          </w:tcPr>
          <w:p w14:paraId="00F347DD" w14:textId="77777777" w:rsidR="00AC6AF5" w:rsidRDefault="00AC6AF5" w:rsidP="00AC6AF5">
            <w:pPr>
              <w:pStyle w:val="TAL"/>
              <w:rPr>
                <w:sz w:val="16"/>
                <w:szCs w:val="16"/>
              </w:rPr>
            </w:pPr>
            <w:proofErr w:type="spellStart"/>
            <w:r>
              <w:rPr>
                <w:rFonts w:eastAsia="SimSun"/>
                <w:sz w:val="16"/>
                <w:szCs w:val="16"/>
                <w:lang w:val="fr-FR"/>
              </w:rPr>
              <w:t>Decoded</w:t>
            </w:r>
            <w:proofErr w:type="spellEnd"/>
          </w:p>
        </w:tc>
        <w:tc>
          <w:tcPr>
            <w:tcW w:w="0" w:type="auto"/>
            <w:vAlign w:val="center"/>
          </w:tcPr>
          <w:p w14:paraId="10188ED4"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192C0E92"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4A37B4D1"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562099D7" w14:textId="77777777" w:rsidR="00AC6AF5" w:rsidRDefault="00AC6AF5" w:rsidP="00AC6AF5">
            <w:pPr>
              <w:pStyle w:val="TAL"/>
              <w:rPr>
                <w:sz w:val="16"/>
                <w:szCs w:val="16"/>
              </w:rPr>
            </w:pPr>
            <w:r>
              <w:rPr>
                <w:rFonts w:eastAsia="SimSun"/>
                <w:sz w:val="16"/>
                <w:szCs w:val="16"/>
                <w:lang w:val="fr-FR"/>
              </w:rPr>
              <w:t xml:space="preserve">Message </w:t>
            </w:r>
            <w:proofErr w:type="spellStart"/>
            <w:r>
              <w:rPr>
                <w:rFonts w:eastAsia="SimSun"/>
                <w:sz w:val="16"/>
                <w:szCs w:val="16"/>
                <w:lang w:val="fr-FR"/>
              </w:rPr>
              <w:t>name</w:t>
            </w:r>
            <w:proofErr w:type="spellEnd"/>
            <w:r>
              <w:rPr>
                <w:rFonts w:eastAsia="SimSun"/>
                <w:sz w:val="16"/>
                <w:szCs w:val="16"/>
                <w:lang w:val="fr-FR"/>
              </w:rPr>
              <w:t xml:space="preserve"> </w:t>
            </w:r>
          </w:p>
        </w:tc>
      </w:tr>
      <w:tr w:rsidR="00AC6AF5" w14:paraId="0CCA47F9" w14:textId="77777777" w:rsidTr="00166756">
        <w:trPr>
          <w:cantSplit/>
          <w:jc w:val="center"/>
        </w:trPr>
        <w:tc>
          <w:tcPr>
            <w:tcW w:w="0" w:type="auto"/>
            <w:vMerge/>
            <w:vAlign w:val="center"/>
          </w:tcPr>
          <w:p w14:paraId="06C25421" w14:textId="77777777" w:rsidR="00AC6AF5" w:rsidRDefault="00AC6AF5" w:rsidP="00AC6AF5">
            <w:pPr>
              <w:pStyle w:val="TAL"/>
              <w:rPr>
                <w:sz w:val="16"/>
                <w:szCs w:val="16"/>
              </w:rPr>
            </w:pPr>
          </w:p>
        </w:tc>
        <w:tc>
          <w:tcPr>
            <w:tcW w:w="0" w:type="auto"/>
            <w:vMerge/>
            <w:vAlign w:val="center"/>
          </w:tcPr>
          <w:p w14:paraId="682218C1" w14:textId="77777777" w:rsidR="00AC6AF5" w:rsidRDefault="00AC6AF5" w:rsidP="00AC6AF5">
            <w:pPr>
              <w:pStyle w:val="TAL"/>
              <w:rPr>
                <w:sz w:val="16"/>
                <w:szCs w:val="16"/>
              </w:rPr>
            </w:pPr>
          </w:p>
        </w:tc>
        <w:tc>
          <w:tcPr>
            <w:tcW w:w="0" w:type="auto"/>
            <w:vAlign w:val="center"/>
          </w:tcPr>
          <w:p w14:paraId="7F1C88BD"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04B6B8B2"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70D825DB"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2F312E4F" w14:textId="77777777" w:rsidR="00AC6AF5" w:rsidRDefault="00AC6AF5" w:rsidP="00AC6AF5">
            <w:pPr>
              <w:pStyle w:val="TAL"/>
              <w:rPr>
                <w:sz w:val="16"/>
                <w:szCs w:val="16"/>
              </w:rPr>
            </w:pPr>
            <w:r>
              <w:rPr>
                <w:rFonts w:eastAsia="SimSun"/>
                <w:sz w:val="16"/>
                <w:szCs w:val="16"/>
                <w:lang w:val="fr-FR"/>
              </w:rPr>
              <w:t>Record extensions</w:t>
            </w:r>
          </w:p>
        </w:tc>
      </w:tr>
      <w:tr w:rsidR="00AC6AF5" w14:paraId="087CDDDD" w14:textId="77777777" w:rsidTr="00166756">
        <w:trPr>
          <w:cantSplit/>
          <w:jc w:val="center"/>
        </w:trPr>
        <w:tc>
          <w:tcPr>
            <w:tcW w:w="0" w:type="auto"/>
            <w:vMerge/>
            <w:vAlign w:val="center"/>
          </w:tcPr>
          <w:p w14:paraId="4737C292" w14:textId="77777777" w:rsidR="00AC6AF5" w:rsidRDefault="00AC6AF5" w:rsidP="00AC6AF5">
            <w:pPr>
              <w:pStyle w:val="TAL"/>
              <w:rPr>
                <w:sz w:val="16"/>
                <w:szCs w:val="16"/>
              </w:rPr>
            </w:pPr>
          </w:p>
        </w:tc>
        <w:tc>
          <w:tcPr>
            <w:tcW w:w="0" w:type="auto"/>
            <w:vMerge/>
            <w:vAlign w:val="center"/>
          </w:tcPr>
          <w:p w14:paraId="41302DD6" w14:textId="77777777" w:rsidR="00AC6AF5" w:rsidRDefault="00AC6AF5" w:rsidP="00AC6AF5">
            <w:pPr>
              <w:pStyle w:val="TAL"/>
              <w:rPr>
                <w:sz w:val="16"/>
                <w:szCs w:val="16"/>
              </w:rPr>
            </w:pPr>
          </w:p>
        </w:tc>
        <w:tc>
          <w:tcPr>
            <w:tcW w:w="0" w:type="auto"/>
            <w:vAlign w:val="center"/>
          </w:tcPr>
          <w:p w14:paraId="705B3990"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76BC4CCF"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30DB9903"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7389CCA5" w14:textId="77777777" w:rsidR="00AC6AF5" w:rsidRDefault="00AC6AF5" w:rsidP="00AC6AF5">
            <w:pPr>
              <w:pStyle w:val="TAL"/>
              <w:rPr>
                <w:sz w:val="16"/>
                <w:szCs w:val="16"/>
              </w:rPr>
            </w:pPr>
            <w:r w:rsidRPr="00E65939">
              <w:rPr>
                <w:rFonts w:eastAsia="SimSun"/>
                <w:sz w:val="16"/>
                <w:szCs w:val="16"/>
              </w:rPr>
              <w:t>I-SMF ID of the connected I-SMF</w:t>
            </w:r>
            <w:r w:rsidRPr="00E65939">
              <w:rPr>
                <w:rFonts w:eastAsia="SimSun"/>
                <w:sz w:val="16"/>
                <w:szCs w:val="16"/>
              </w:rPr>
              <w:br/>
              <w:t>SMF ID of the traced SMF</w:t>
            </w:r>
          </w:p>
        </w:tc>
      </w:tr>
      <w:tr w:rsidR="00AC6AF5" w14:paraId="3B3B3CD5" w14:textId="77777777" w:rsidTr="00166756">
        <w:trPr>
          <w:cantSplit/>
          <w:jc w:val="center"/>
        </w:trPr>
        <w:tc>
          <w:tcPr>
            <w:tcW w:w="0" w:type="auto"/>
            <w:vMerge/>
            <w:vAlign w:val="center"/>
          </w:tcPr>
          <w:p w14:paraId="39582DF1" w14:textId="77777777" w:rsidR="00AC6AF5" w:rsidRDefault="00AC6AF5" w:rsidP="00AC6AF5">
            <w:pPr>
              <w:pStyle w:val="TAL"/>
              <w:rPr>
                <w:sz w:val="16"/>
                <w:szCs w:val="16"/>
              </w:rPr>
            </w:pPr>
          </w:p>
        </w:tc>
        <w:tc>
          <w:tcPr>
            <w:tcW w:w="0" w:type="auto"/>
            <w:vMerge/>
            <w:vAlign w:val="center"/>
          </w:tcPr>
          <w:p w14:paraId="06E75B68" w14:textId="77777777" w:rsidR="00AC6AF5" w:rsidRDefault="00AC6AF5" w:rsidP="00AC6AF5">
            <w:pPr>
              <w:pStyle w:val="TAL"/>
              <w:rPr>
                <w:sz w:val="16"/>
                <w:szCs w:val="16"/>
              </w:rPr>
            </w:pPr>
          </w:p>
        </w:tc>
        <w:tc>
          <w:tcPr>
            <w:tcW w:w="0" w:type="auto"/>
            <w:vAlign w:val="center"/>
          </w:tcPr>
          <w:p w14:paraId="74AA6AFC"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48D74D51"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06BDFB5D"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4160D795" w14:textId="77777777" w:rsidR="00AC6AF5" w:rsidRDefault="00AC6AF5" w:rsidP="00AC6AF5">
            <w:pPr>
              <w:pStyle w:val="TAL"/>
              <w:rPr>
                <w:sz w:val="16"/>
                <w:szCs w:val="16"/>
              </w:rPr>
            </w:pPr>
            <w:r w:rsidRPr="00E65939">
              <w:rPr>
                <w:rFonts w:eastAsia="SimSun"/>
                <w:sz w:val="16"/>
                <w:szCs w:val="16"/>
                <w:lang w:eastAsia="zh-CN" w:bidi="he-IL"/>
              </w:rPr>
              <w:t>IE extracted from N16a messages between the traced SMF and I-SMF.</w:t>
            </w:r>
          </w:p>
        </w:tc>
      </w:tr>
      <w:tr w:rsidR="00AC6AF5" w14:paraId="23AF8E0C" w14:textId="77777777" w:rsidTr="00166756">
        <w:trPr>
          <w:cantSplit/>
          <w:jc w:val="center"/>
        </w:trPr>
        <w:tc>
          <w:tcPr>
            <w:tcW w:w="0" w:type="auto"/>
            <w:vMerge/>
            <w:vAlign w:val="center"/>
          </w:tcPr>
          <w:p w14:paraId="6A9978B7" w14:textId="77777777" w:rsidR="00AC6AF5" w:rsidRDefault="00AC6AF5" w:rsidP="00AC6AF5">
            <w:pPr>
              <w:pStyle w:val="TAL"/>
              <w:rPr>
                <w:sz w:val="16"/>
                <w:szCs w:val="16"/>
              </w:rPr>
            </w:pPr>
          </w:p>
        </w:tc>
        <w:tc>
          <w:tcPr>
            <w:tcW w:w="0" w:type="auto"/>
            <w:vAlign w:val="center"/>
          </w:tcPr>
          <w:p w14:paraId="1CB8ED4F" w14:textId="77777777" w:rsidR="00AC6AF5" w:rsidRDefault="00AC6AF5" w:rsidP="00AC6AF5">
            <w:pPr>
              <w:pStyle w:val="TAL"/>
              <w:rPr>
                <w:sz w:val="16"/>
                <w:szCs w:val="16"/>
              </w:rPr>
            </w:pPr>
            <w:proofErr w:type="spellStart"/>
            <w:r>
              <w:rPr>
                <w:rFonts w:eastAsia="SimSun"/>
                <w:sz w:val="16"/>
                <w:szCs w:val="16"/>
                <w:lang w:val="fr-FR"/>
              </w:rPr>
              <w:t>Encoded</w:t>
            </w:r>
            <w:proofErr w:type="spellEnd"/>
            <w:r>
              <w:rPr>
                <w:rFonts w:eastAsia="SimSun"/>
                <w:sz w:val="16"/>
                <w:szCs w:val="16"/>
                <w:lang w:val="fr-FR"/>
              </w:rPr>
              <w:t>*</w:t>
            </w:r>
          </w:p>
        </w:tc>
        <w:tc>
          <w:tcPr>
            <w:tcW w:w="0" w:type="auto"/>
            <w:vAlign w:val="center"/>
          </w:tcPr>
          <w:p w14:paraId="7D74A798"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7F4E5F63"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7CAE4BD4"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459FEF63" w14:textId="77777777" w:rsidR="00AC6AF5" w:rsidRDefault="00AC6AF5" w:rsidP="00AC6AF5">
            <w:pPr>
              <w:pStyle w:val="TAL"/>
              <w:rPr>
                <w:sz w:val="16"/>
                <w:szCs w:val="16"/>
              </w:rPr>
            </w:pPr>
            <w:r w:rsidRPr="00E65939">
              <w:rPr>
                <w:rFonts w:eastAsia="SimSun"/>
                <w:sz w:val="16"/>
                <w:szCs w:val="16"/>
              </w:rPr>
              <w:t xml:space="preserve">Raw N16a </w:t>
            </w:r>
            <w:r w:rsidRPr="00E65939">
              <w:rPr>
                <w:rFonts w:eastAsia="SimSun"/>
                <w:sz w:val="16"/>
                <w:szCs w:val="16"/>
                <w:lang w:eastAsia="zh-CN" w:bidi="he-IL"/>
              </w:rPr>
              <w:t>messages between the traced SMF and I-SMF.</w:t>
            </w:r>
            <w:r w:rsidRPr="00E65939">
              <w:rPr>
                <w:rFonts w:eastAsia="SimSun"/>
                <w:sz w:val="16"/>
                <w:szCs w:val="16"/>
              </w:rPr>
              <w:t xml:space="preserve"> The encoded content of the message is provided</w:t>
            </w:r>
          </w:p>
        </w:tc>
      </w:tr>
      <w:tr w:rsidR="008438A0" w14:paraId="50E2CCD8" w14:textId="77777777" w:rsidTr="00166756">
        <w:trPr>
          <w:cantSplit/>
          <w:jc w:val="center"/>
        </w:trPr>
        <w:tc>
          <w:tcPr>
            <w:tcW w:w="0" w:type="auto"/>
            <w:vMerge w:val="restart"/>
            <w:vAlign w:val="center"/>
          </w:tcPr>
          <w:p w14:paraId="20E9171C" w14:textId="77777777" w:rsidR="008438A0" w:rsidRDefault="008438A0" w:rsidP="008438A0">
            <w:pPr>
              <w:pStyle w:val="TAL"/>
              <w:rPr>
                <w:sz w:val="16"/>
                <w:szCs w:val="16"/>
              </w:rPr>
            </w:pPr>
            <w:r>
              <w:rPr>
                <w:rFonts w:eastAsia="SimSun"/>
                <w:sz w:val="16"/>
                <w:szCs w:val="16"/>
                <w:lang w:val="fr-FR"/>
              </w:rPr>
              <w:t>N38</w:t>
            </w:r>
          </w:p>
        </w:tc>
        <w:tc>
          <w:tcPr>
            <w:tcW w:w="0" w:type="auto"/>
            <w:vMerge w:val="restart"/>
            <w:vAlign w:val="center"/>
          </w:tcPr>
          <w:p w14:paraId="29286238" w14:textId="77777777" w:rsidR="008438A0" w:rsidRDefault="008438A0" w:rsidP="008438A0">
            <w:pPr>
              <w:pStyle w:val="TAL"/>
              <w:rPr>
                <w:rFonts w:eastAsia="SimSun"/>
                <w:sz w:val="16"/>
                <w:szCs w:val="16"/>
                <w:lang w:val="fr-FR"/>
              </w:rPr>
            </w:pPr>
            <w:proofErr w:type="spellStart"/>
            <w:r>
              <w:rPr>
                <w:rFonts w:eastAsia="SimSun"/>
                <w:sz w:val="16"/>
                <w:szCs w:val="16"/>
                <w:lang w:val="fr-FR"/>
              </w:rPr>
              <w:t>Decoded</w:t>
            </w:r>
            <w:proofErr w:type="spellEnd"/>
          </w:p>
        </w:tc>
        <w:tc>
          <w:tcPr>
            <w:tcW w:w="0" w:type="auto"/>
            <w:vAlign w:val="center"/>
          </w:tcPr>
          <w:p w14:paraId="0D4CB80B" w14:textId="77777777" w:rsidR="008438A0" w:rsidRDefault="008438A0" w:rsidP="008438A0">
            <w:pPr>
              <w:pStyle w:val="TAL"/>
              <w:jc w:val="center"/>
              <w:rPr>
                <w:rFonts w:eastAsia="SimSun"/>
                <w:b/>
                <w:sz w:val="16"/>
                <w:szCs w:val="16"/>
                <w:lang w:val="fr-FR"/>
              </w:rPr>
            </w:pPr>
            <w:r>
              <w:rPr>
                <w:rFonts w:eastAsia="SimSun"/>
                <w:b/>
                <w:sz w:val="16"/>
                <w:szCs w:val="16"/>
                <w:lang w:val="fr-FR"/>
              </w:rPr>
              <w:t>M</w:t>
            </w:r>
          </w:p>
        </w:tc>
        <w:tc>
          <w:tcPr>
            <w:tcW w:w="0" w:type="auto"/>
            <w:vAlign w:val="center"/>
          </w:tcPr>
          <w:p w14:paraId="533D2C3A" w14:textId="77777777" w:rsidR="008438A0" w:rsidRDefault="008438A0" w:rsidP="008438A0">
            <w:pPr>
              <w:pStyle w:val="TAL"/>
              <w:jc w:val="center"/>
              <w:rPr>
                <w:rFonts w:eastAsia="SimSun"/>
                <w:b/>
                <w:sz w:val="16"/>
                <w:szCs w:val="16"/>
                <w:lang w:val="fr-FR"/>
              </w:rPr>
            </w:pPr>
            <w:r>
              <w:rPr>
                <w:rFonts w:eastAsia="SimSun"/>
                <w:b/>
                <w:sz w:val="16"/>
                <w:szCs w:val="16"/>
                <w:lang w:val="fr-FR"/>
              </w:rPr>
              <w:t>M</w:t>
            </w:r>
          </w:p>
        </w:tc>
        <w:tc>
          <w:tcPr>
            <w:tcW w:w="0" w:type="auto"/>
            <w:vAlign w:val="center"/>
          </w:tcPr>
          <w:p w14:paraId="6CD689AE" w14:textId="77777777" w:rsidR="008438A0" w:rsidRDefault="008438A0" w:rsidP="008438A0">
            <w:pPr>
              <w:pStyle w:val="TAL"/>
              <w:jc w:val="center"/>
              <w:rPr>
                <w:rFonts w:eastAsia="SimSun"/>
                <w:b/>
                <w:sz w:val="16"/>
                <w:szCs w:val="16"/>
                <w:lang w:val="fr-FR"/>
              </w:rPr>
            </w:pPr>
            <w:r>
              <w:rPr>
                <w:rFonts w:eastAsia="SimSun"/>
                <w:b/>
                <w:sz w:val="16"/>
                <w:szCs w:val="16"/>
                <w:lang w:val="fr-FR"/>
              </w:rPr>
              <w:t>O</w:t>
            </w:r>
          </w:p>
        </w:tc>
        <w:tc>
          <w:tcPr>
            <w:tcW w:w="0" w:type="auto"/>
            <w:vAlign w:val="center"/>
          </w:tcPr>
          <w:p w14:paraId="7D6CC587" w14:textId="77777777" w:rsidR="008438A0" w:rsidRPr="00E65939" w:rsidRDefault="008438A0" w:rsidP="008438A0">
            <w:pPr>
              <w:pStyle w:val="TAL"/>
              <w:rPr>
                <w:rFonts w:eastAsia="SimSun"/>
                <w:sz w:val="16"/>
                <w:szCs w:val="16"/>
              </w:rPr>
            </w:pPr>
            <w:r>
              <w:rPr>
                <w:rFonts w:eastAsia="SimSun"/>
                <w:sz w:val="16"/>
                <w:szCs w:val="16"/>
                <w:lang w:val="fr-FR"/>
              </w:rPr>
              <w:t xml:space="preserve">Message </w:t>
            </w:r>
            <w:proofErr w:type="spellStart"/>
            <w:r>
              <w:rPr>
                <w:rFonts w:eastAsia="SimSun"/>
                <w:sz w:val="16"/>
                <w:szCs w:val="16"/>
                <w:lang w:val="fr-FR"/>
              </w:rPr>
              <w:t>name</w:t>
            </w:r>
            <w:proofErr w:type="spellEnd"/>
            <w:r>
              <w:rPr>
                <w:rFonts w:eastAsia="SimSun"/>
                <w:sz w:val="16"/>
                <w:szCs w:val="16"/>
                <w:lang w:val="fr-FR"/>
              </w:rPr>
              <w:t xml:space="preserve"> </w:t>
            </w:r>
          </w:p>
        </w:tc>
      </w:tr>
      <w:tr w:rsidR="008438A0" w14:paraId="03A4871E" w14:textId="77777777" w:rsidTr="00166756">
        <w:trPr>
          <w:cantSplit/>
          <w:jc w:val="center"/>
        </w:trPr>
        <w:tc>
          <w:tcPr>
            <w:tcW w:w="0" w:type="auto"/>
            <w:vMerge/>
            <w:vAlign w:val="center"/>
          </w:tcPr>
          <w:p w14:paraId="27D95D9A" w14:textId="77777777" w:rsidR="008438A0" w:rsidRDefault="008438A0" w:rsidP="008438A0">
            <w:pPr>
              <w:pStyle w:val="TAL"/>
              <w:rPr>
                <w:sz w:val="16"/>
                <w:szCs w:val="16"/>
              </w:rPr>
            </w:pPr>
          </w:p>
        </w:tc>
        <w:tc>
          <w:tcPr>
            <w:tcW w:w="0" w:type="auto"/>
            <w:vMerge/>
            <w:vAlign w:val="center"/>
          </w:tcPr>
          <w:p w14:paraId="58E89C55" w14:textId="77777777" w:rsidR="008438A0" w:rsidRDefault="008438A0" w:rsidP="008438A0">
            <w:pPr>
              <w:pStyle w:val="TAL"/>
              <w:rPr>
                <w:rFonts w:eastAsia="SimSun"/>
                <w:sz w:val="16"/>
                <w:szCs w:val="16"/>
                <w:lang w:val="fr-FR"/>
              </w:rPr>
            </w:pPr>
          </w:p>
        </w:tc>
        <w:tc>
          <w:tcPr>
            <w:tcW w:w="0" w:type="auto"/>
            <w:vAlign w:val="center"/>
          </w:tcPr>
          <w:p w14:paraId="6EC25C57" w14:textId="77777777" w:rsidR="008438A0" w:rsidRDefault="008438A0" w:rsidP="008438A0">
            <w:pPr>
              <w:pStyle w:val="TAL"/>
              <w:jc w:val="center"/>
              <w:rPr>
                <w:rFonts w:eastAsia="SimSun"/>
                <w:b/>
                <w:sz w:val="16"/>
                <w:szCs w:val="16"/>
                <w:lang w:val="fr-FR"/>
              </w:rPr>
            </w:pPr>
            <w:r>
              <w:rPr>
                <w:rFonts w:eastAsia="SimSun"/>
                <w:b/>
                <w:sz w:val="16"/>
                <w:szCs w:val="16"/>
                <w:lang w:val="fr-FR"/>
              </w:rPr>
              <w:t>O</w:t>
            </w:r>
          </w:p>
        </w:tc>
        <w:tc>
          <w:tcPr>
            <w:tcW w:w="0" w:type="auto"/>
            <w:vAlign w:val="center"/>
          </w:tcPr>
          <w:p w14:paraId="315D724A" w14:textId="77777777" w:rsidR="008438A0" w:rsidRDefault="008438A0" w:rsidP="008438A0">
            <w:pPr>
              <w:pStyle w:val="TAL"/>
              <w:jc w:val="center"/>
              <w:rPr>
                <w:rFonts w:eastAsia="SimSun"/>
                <w:b/>
                <w:sz w:val="16"/>
                <w:szCs w:val="16"/>
                <w:lang w:val="fr-FR"/>
              </w:rPr>
            </w:pPr>
            <w:r>
              <w:rPr>
                <w:rFonts w:eastAsia="SimSun"/>
                <w:b/>
                <w:sz w:val="16"/>
                <w:szCs w:val="16"/>
                <w:lang w:val="fr-FR"/>
              </w:rPr>
              <w:t>O</w:t>
            </w:r>
          </w:p>
        </w:tc>
        <w:tc>
          <w:tcPr>
            <w:tcW w:w="0" w:type="auto"/>
            <w:vAlign w:val="center"/>
          </w:tcPr>
          <w:p w14:paraId="68F63DF2" w14:textId="77777777" w:rsidR="008438A0" w:rsidRDefault="008438A0" w:rsidP="008438A0">
            <w:pPr>
              <w:pStyle w:val="TAL"/>
              <w:jc w:val="center"/>
              <w:rPr>
                <w:rFonts w:eastAsia="SimSun"/>
                <w:b/>
                <w:sz w:val="16"/>
                <w:szCs w:val="16"/>
                <w:lang w:val="fr-FR"/>
              </w:rPr>
            </w:pPr>
            <w:r>
              <w:rPr>
                <w:rFonts w:eastAsia="SimSun"/>
                <w:b/>
                <w:sz w:val="16"/>
                <w:szCs w:val="16"/>
                <w:lang w:val="fr-FR"/>
              </w:rPr>
              <w:t>O</w:t>
            </w:r>
          </w:p>
        </w:tc>
        <w:tc>
          <w:tcPr>
            <w:tcW w:w="0" w:type="auto"/>
            <w:vAlign w:val="center"/>
          </w:tcPr>
          <w:p w14:paraId="49B36E8A" w14:textId="77777777" w:rsidR="008438A0" w:rsidRPr="00E65939" w:rsidRDefault="008438A0" w:rsidP="008438A0">
            <w:pPr>
              <w:pStyle w:val="TAL"/>
              <w:rPr>
                <w:rFonts w:eastAsia="SimSun"/>
                <w:sz w:val="16"/>
                <w:szCs w:val="16"/>
              </w:rPr>
            </w:pPr>
            <w:r>
              <w:rPr>
                <w:rFonts w:eastAsia="SimSun"/>
                <w:sz w:val="16"/>
                <w:szCs w:val="16"/>
                <w:lang w:val="fr-FR"/>
              </w:rPr>
              <w:t>Record extensions</w:t>
            </w:r>
          </w:p>
        </w:tc>
      </w:tr>
      <w:tr w:rsidR="008438A0" w14:paraId="7A8D2C56" w14:textId="77777777" w:rsidTr="00166756">
        <w:trPr>
          <w:cantSplit/>
          <w:jc w:val="center"/>
        </w:trPr>
        <w:tc>
          <w:tcPr>
            <w:tcW w:w="0" w:type="auto"/>
            <w:vMerge/>
            <w:vAlign w:val="center"/>
          </w:tcPr>
          <w:p w14:paraId="59E03B5A" w14:textId="77777777" w:rsidR="008438A0" w:rsidRDefault="008438A0" w:rsidP="008438A0">
            <w:pPr>
              <w:pStyle w:val="TAL"/>
              <w:rPr>
                <w:sz w:val="16"/>
                <w:szCs w:val="16"/>
              </w:rPr>
            </w:pPr>
          </w:p>
        </w:tc>
        <w:tc>
          <w:tcPr>
            <w:tcW w:w="0" w:type="auto"/>
            <w:vMerge/>
            <w:vAlign w:val="center"/>
          </w:tcPr>
          <w:p w14:paraId="0A51C10B" w14:textId="77777777" w:rsidR="008438A0" w:rsidRDefault="008438A0" w:rsidP="008438A0">
            <w:pPr>
              <w:pStyle w:val="TAL"/>
              <w:rPr>
                <w:rFonts w:eastAsia="SimSun"/>
                <w:sz w:val="16"/>
                <w:szCs w:val="16"/>
                <w:lang w:val="fr-FR"/>
              </w:rPr>
            </w:pPr>
          </w:p>
        </w:tc>
        <w:tc>
          <w:tcPr>
            <w:tcW w:w="0" w:type="auto"/>
            <w:vAlign w:val="center"/>
          </w:tcPr>
          <w:p w14:paraId="7D677233" w14:textId="77777777" w:rsidR="008438A0" w:rsidRDefault="008438A0" w:rsidP="008438A0">
            <w:pPr>
              <w:pStyle w:val="TAL"/>
              <w:jc w:val="center"/>
              <w:rPr>
                <w:rFonts w:eastAsia="SimSun"/>
                <w:b/>
                <w:sz w:val="16"/>
                <w:szCs w:val="16"/>
                <w:lang w:val="fr-FR"/>
              </w:rPr>
            </w:pPr>
            <w:r>
              <w:rPr>
                <w:rFonts w:eastAsia="SimSun"/>
                <w:b/>
                <w:sz w:val="16"/>
                <w:szCs w:val="16"/>
                <w:lang w:val="fr-FR"/>
              </w:rPr>
              <w:t>M</w:t>
            </w:r>
          </w:p>
        </w:tc>
        <w:tc>
          <w:tcPr>
            <w:tcW w:w="0" w:type="auto"/>
            <w:vAlign w:val="center"/>
          </w:tcPr>
          <w:p w14:paraId="0494F901" w14:textId="77777777" w:rsidR="008438A0" w:rsidRDefault="008438A0" w:rsidP="008438A0">
            <w:pPr>
              <w:pStyle w:val="TAL"/>
              <w:jc w:val="center"/>
              <w:rPr>
                <w:rFonts w:eastAsia="SimSun"/>
                <w:b/>
                <w:sz w:val="16"/>
                <w:szCs w:val="16"/>
                <w:lang w:val="fr-FR"/>
              </w:rPr>
            </w:pPr>
            <w:r>
              <w:rPr>
                <w:rFonts w:eastAsia="SimSun"/>
                <w:b/>
                <w:sz w:val="16"/>
                <w:szCs w:val="16"/>
                <w:lang w:val="fr-FR"/>
              </w:rPr>
              <w:t>M</w:t>
            </w:r>
          </w:p>
        </w:tc>
        <w:tc>
          <w:tcPr>
            <w:tcW w:w="0" w:type="auto"/>
            <w:vAlign w:val="center"/>
          </w:tcPr>
          <w:p w14:paraId="6221532F" w14:textId="77777777" w:rsidR="008438A0" w:rsidRDefault="008438A0" w:rsidP="008438A0">
            <w:pPr>
              <w:pStyle w:val="TAL"/>
              <w:jc w:val="center"/>
              <w:rPr>
                <w:rFonts w:eastAsia="SimSun"/>
                <w:b/>
                <w:sz w:val="16"/>
                <w:szCs w:val="16"/>
                <w:lang w:val="fr-FR"/>
              </w:rPr>
            </w:pPr>
            <w:r>
              <w:rPr>
                <w:rFonts w:eastAsia="SimSun"/>
                <w:b/>
                <w:sz w:val="16"/>
                <w:szCs w:val="16"/>
                <w:lang w:val="fr-FR"/>
              </w:rPr>
              <w:t>X</w:t>
            </w:r>
          </w:p>
        </w:tc>
        <w:tc>
          <w:tcPr>
            <w:tcW w:w="0" w:type="auto"/>
            <w:vAlign w:val="center"/>
          </w:tcPr>
          <w:p w14:paraId="33811847" w14:textId="77777777" w:rsidR="008438A0" w:rsidRPr="00E65939" w:rsidRDefault="008438A0" w:rsidP="008438A0">
            <w:pPr>
              <w:pStyle w:val="TAL"/>
              <w:rPr>
                <w:rFonts w:eastAsia="SimSun"/>
                <w:sz w:val="16"/>
                <w:szCs w:val="16"/>
              </w:rPr>
            </w:pPr>
            <w:r w:rsidRPr="00902167">
              <w:rPr>
                <w:rFonts w:eastAsia="SimSun"/>
                <w:sz w:val="16"/>
                <w:szCs w:val="16"/>
              </w:rPr>
              <w:t>I-SMF ID of the connected I-SMF</w:t>
            </w:r>
            <w:r>
              <w:rPr>
                <w:rFonts w:eastAsia="SimSun"/>
                <w:sz w:val="16"/>
                <w:szCs w:val="16"/>
              </w:rPr>
              <w:t xml:space="preserve"> or V-SMF ID </w:t>
            </w:r>
            <w:r w:rsidRPr="00902167">
              <w:rPr>
                <w:rFonts w:eastAsia="SimSun"/>
                <w:sz w:val="16"/>
                <w:szCs w:val="16"/>
              </w:rPr>
              <w:t xml:space="preserve">of the connected </w:t>
            </w:r>
            <w:r>
              <w:rPr>
                <w:rFonts w:eastAsia="SimSun"/>
                <w:sz w:val="16"/>
                <w:szCs w:val="16"/>
              </w:rPr>
              <w:t>V</w:t>
            </w:r>
            <w:r w:rsidRPr="00902167">
              <w:rPr>
                <w:rFonts w:eastAsia="SimSun"/>
                <w:sz w:val="16"/>
                <w:szCs w:val="16"/>
              </w:rPr>
              <w:t>-SMF</w:t>
            </w:r>
            <w:r w:rsidRPr="00902167">
              <w:rPr>
                <w:rFonts w:eastAsia="SimSun"/>
                <w:sz w:val="16"/>
                <w:szCs w:val="16"/>
              </w:rPr>
              <w:br/>
              <w:t>SMF ID of the traced SMF</w:t>
            </w:r>
          </w:p>
        </w:tc>
      </w:tr>
      <w:tr w:rsidR="008438A0" w14:paraId="7347550A" w14:textId="77777777" w:rsidTr="00166756">
        <w:trPr>
          <w:cantSplit/>
          <w:jc w:val="center"/>
        </w:trPr>
        <w:tc>
          <w:tcPr>
            <w:tcW w:w="0" w:type="auto"/>
            <w:vMerge/>
            <w:vAlign w:val="center"/>
          </w:tcPr>
          <w:p w14:paraId="14EAE990" w14:textId="77777777" w:rsidR="008438A0" w:rsidRDefault="008438A0" w:rsidP="008438A0">
            <w:pPr>
              <w:pStyle w:val="TAL"/>
              <w:rPr>
                <w:sz w:val="16"/>
                <w:szCs w:val="16"/>
              </w:rPr>
            </w:pPr>
          </w:p>
        </w:tc>
        <w:tc>
          <w:tcPr>
            <w:tcW w:w="0" w:type="auto"/>
            <w:vMerge/>
            <w:vAlign w:val="center"/>
          </w:tcPr>
          <w:p w14:paraId="130EF8C8" w14:textId="77777777" w:rsidR="008438A0" w:rsidRPr="008438A0" w:rsidRDefault="008438A0" w:rsidP="008438A0">
            <w:pPr>
              <w:pStyle w:val="TAL"/>
              <w:rPr>
                <w:rFonts w:eastAsia="SimSun"/>
                <w:sz w:val="16"/>
                <w:szCs w:val="16"/>
              </w:rPr>
            </w:pPr>
          </w:p>
        </w:tc>
        <w:tc>
          <w:tcPr>
            <w:tcW w:w="0" w:type="auto"/>
            <w:vAlign w:val="center"/>
          </w:tcPr>
          <w:p w14:paraId="406ABE5D" w14:textId="77777777" w:rsidR="008438A0" w:rsidRDefault="008438A0" w:rsidP="008438A0">
            <w:pPr>
              <w:pStyle w:val="TAL"/>
              <w:jc w:val="center"/>
              <w:rPr>
                <w:rFonts w:eastAsia="SimSun"/>
                <w:b/>
                <w:sz w:val="16"/>
                <w:szCs w:val="16"/>
                <w:lang w:val="fr-FR"/>
              </w:rPr>
            </w:pPr>
            <w:r>
              <w:rPr>
                <w:rFonts w:eastAsia="SimSun"/>
                <w:b/>
                <w:sz w:val="16"/>
                <w:szCs w:val="16"/>
                <w:lang w:val="fr-FR"/>
              </w:rPr>
              <w:t>O</w:t>
            </w:r>
          </w:p>
        </w:tc>
        <w:tc>
          <w:tcPr>
            <w:tcW w:w="0" w:type="auto"/>
            <w:vAlign w:val="center"/>
          </w:tcPr>
          <w:p w14:paraId="5A15C7FB" w14:textId="77777777" w:rsidR="008438A0" w:rsidRDefault="008438A0" w:rsidP="008438A0">
            <w:pPr>
              <w:pStyle w:val="TAL"/>
              <w:jc w:val="center"/>
              <w:rPr>
                <w:rFonts w:eastAsia="SimSun"/>
                <w:b/>
                <w:sz w:val="16"/>
                <w:szCs w:val="16"/>
                <w:lang w:val="fr-FR"/>
              </w:rPr>
            </w:pPr>
            <w:r>
              <w:rPr>
                <w:rFonts w:eastAsia="SimSun"/>
                <w:b/>
                <w:sz w:val="16"/>
                <w:szCs w:val="16"/>
                <w:lang w:val="fr-FR"/>
              </w:rPr>
              <w:t>O</w:t>
            </w:r>
          </w:p>
        </w:tc>
        <w:tc>
          <w:tcPr>
            <w:tcW w:w="0" w:type="auto"/>
            <w:vAlign w:val="center"/>
          </w:tcPr>
          <w:p w14:paraId="10A5CBFE" w14:textId="77777777" w:rsidR="008438A0" w:rsidRDefault="008438A0" w:rsidP="008438A0">
            <w:pPr>
              <w:pStyle w:val="TAL"/>
              <w:jc w:val="center"/>
              <w:rPr>
                <w:rFonts w:eastAsia="SimSun"/>
                <w:b/>
                <w:sz w:val="16"/>
                <w:szCs w:val="16"/>
                <w:lang w:val="fr-FR"/>
              </w:rPr>
            </w:pPr>
            <w:r>
              <w:rPr>
                <w:rFonts w:eastAsia="SimSun"/>
                <w:b/>
                <w:sz w:val="16"/>
                <w:szCs w:val="16"/>
                <w:lang w:val="fr-FR"/>
              </w:rPr>
              <w:t>X</w:t>
            </w:r>
          </w:p>
        </w:tc>
        <w:tc>
          <w:tcPr>
            <w:tcW w:w="0" w:type="auto"/>
            <w:vAlign w:val="center"/>
          </w:tcPr>
          <w:p w14:paraId="438F80A7" w14:textId="77777777" w:rsidR="008438A0" w:rsidRPr="00E65939" w:rsidRDefault="008438A0" w:rsidP="008438A0">
            <w:pPr>
              <w:pStyle w:val="TAL"/>
              <w:rPr>
                <w:rFonts w:eastAsia="SimSun"/>
                <w:sz w:val="16"/>
                <w:szCs w:val="16"/>
              </w:rPr>
            </w:pPr>
            <w:r w:rsidRPr="00902167">
              <w:rPr>
                <w:rFonts w:eastAsia="SimSun"/>
                <w:sz w:val="16"/>
                <w:szCs w:val="16"/>
                <w:lang w:eastAsia="zh-CN" w:bidi="he-IL"/>
              </w:rPr>
              <w:t>IE extracted from N</w:t>
            </w:r>
            <w:r>
              <w:rPr>
                <w:rFonts w:eastAsia="SimSun"/>
                <w:sz w:val="16"/>
                <w:szCs w:val="16"/>
                <w:lang w:eastAsia="zh-CN" w:bidi="he-IL"/>
              </w:rPr>
              <w:t>38</w:t>
            </w:r>
            <w:r w:rsidRPr="00902167">
              <w:rPr>
                <w:rFonts w:eastAsia="SimSun"/>
                <w:sz w:val="16"/>
                <w:szCs w:val="16"/>
                <w:lang w:eastAsia="zh-CN" w:bidi="he-IL"/>
              </w:rPr>
              <w:t xml:space="preserve"> messages between the traced </w:t>
            </w:r>
            <w:r>
              <w:rPr>
                <w:rFonts w:eastAsia="SimSun"/>
                <w:sz w:val="16"/>
                <w:szCs w:val="16"/>
                <w:lang w:eastAsia="zh-CN" w:bidi="he-IL"/>
              </w:rPr>
              <w:t>I-</w:t>
            </w:r>
            <w:r w:rsidRPr="00902167">
              <w:rPr>
                <w:rFonts w:eastAsia="SimSun"/>
                <w:sz w:val="16"/>
                <w:szCs w:val="16"/>
                <w:lang w:eastAsia="zh-CN" w:bidi="he-IL"/>
              </w:rPr>
              <w:t>SMF</w:t>
            </w:r>
            <w:r>
              <w:rPr>
                <w:rFonts w:eastAsia="SimSun"/>
                <w:sz w:val="16"/>
                <w:szCs w:val="16"/>
                <w:lang w:eastAsia="zh-CN" w:bidi="he-IL"/>
              </w:rPr>
              <w:t>s</w:t>
            </w:r>
            <w:r w:rsidRPr="00902167">
              <w:rPr>
                <w:rFonts w:eastAsia="SimSun"/>
                <w:sz w:val="16"/>
                <w:szCs w:val="16"/>
                <w:lang w:eastAsia="zh-CN" w:bidi="he-IL"/>
              </w:rPr>
              <w:t xml:space="preserve"> </w:t>
            </w:r>
            <w:r>
              <w:rPr>
                <w:rFonts w:eastAsia="SimSun"/>
                <w:sz w:val="16"/>
                <w:szCs w:val="16"/>
                <w:lang w:eastAsia="zh-CN" w:bidi="he-IL"/>
              </w:rPr>
              <w:t>or</w:t>
            </w:r>
            <w:r w:rsidRPr="00902167">
              <w:rPr>
                <w:rFonts w:eastAsia="SimSun"/>
                <w:sz w:val="16"/>
                <w:szCs w:val="16"/>
                <w:lang w:eastAsia="zh-CN" w:bidi="he-IL"/>
              </w:rPr>
              <w:t xml:space="preserve"> </w:t>
            </w:r>
            <w:r>
              <w:rPr>
                <w:rFonts w:eastAsia="SimSun"/>
                <w:sz w:val="16"/>
                <w:szCs w:val="16"/>
                <w:lang w:eastAsia="zh-CN" w:bidi="he-IL"/>
              </w:rPr>
              <w:t>V</w:t>
            </w:r>
            <w:r w:rsidRPr="00902167">
              <w:rPr>
                <w:rFonts w:eastAsia="SimSun"/>
                <w:sz w:val="16"/>
                <w:szCs w:val="16"/>
                <w:lang w:eastAsia="zh-CN" w:bidi="he-IL"/>
              </w:rPr>
              <w:t>-SMF</w:t>
            </w:r>
            <w:r>
              <w:rPr>
                <w:rFonts w:eastAsia="SimSun"/>
                <w:sz w:val="16"/>
                <w:szCs w:val="16"/>
                <w:lang w:eastAsia="zh-CN" w:bidi="he-IL"/>
              </w:rPr>
              <w:t>s</w:t>
            </w:r>
            <w:r w:rsidRPr="00902167">
              <w:rPr>
                <w:rFonts w:eastAsia="SimSun"/>
                <w:sz w:val="16"/>
                <w:szCs w:val="16"/>
                <w:lang w:eastAsia="zh-CN" w:bidi="he-IL"/>
              </w:rPr>
              <w:t>.</w:t>
            </w:r>
          </w:p>
        </w:tc>
      </w:tr>
      <w:tr w:rsidR="008438A0" w14:paraId="54A0DF7B" w14:textId="77777777" w:rsidTr="00166756">
        <w:trPr>
          <w:cantSplit/>
          <w:jc w:val="center"/>
        </w:trPr>
        <w:tc>
          <w:tcPr>
            <w:tcW w:w="0" w:type="auto"/>
            <w:vMerge/>
            <w:vAlign w:val="center"/>
          </w:tcPr>
          <w:p w14:paraId="129660B0" w14:textId="77777777" w:rsidR="008438A0" w:rsidRDefault="008438A0" w:rsidP="008438A0">
            <w:pPr>
              <w:pStyle w:val="TAL"/>
              <w:rPr>
                <w:sz w:val="16"/>
                <w:szCs w:val="16"/>
              </w:rPr>
            </w:pPr>
          </w:p>
        </w:tc>
        <w:tc>
          <w:tcPr>
            <w:tcW w:w="0" w:type="auto"/>
            <w:vAlign w:val="center"/>
          </w:tcPr>
          <w:p w14:paraId="2E0803C0" w14:textId="77777777" w:rsidR="008438A0" w:rsidRDefault="008438A0" w:rsidP="008438A0">
            <w:pPr>
              <w:pStyle w:val="TAL"/>
              <w:rPr>
                <w:rFonts w:eastAsia="SimSun"/>
                <w:sz w:val="16"/>
                <w:szCs w:val="16"/>
                <w:lang w:val="fr-FR"/>
              </w:rPr>
            </w:pPr>
            <w:proofErr w:type="spellStart"/>
            <w:r>
              <w:rPr>
                <w:rFonts w:eastAsia="SimSun"/>
                <w:sz w:val="16"/>
                <w:szCs w:val="16"/>
                <w:lang w:val="fr-FR"/>
              </w:rPr>
              <w:t>Encoded</w:t>
            </w:r>
            <w:proofErr w:type="spellEnd"/>
            <w:r>
              <w:rPr>
                <w:rFonts w:eastAsia="SimSun"/>
                <w:sz w:val="16"/>
                <w:szCs w:val="16"/>
                <w:lang w:val="fr-FR"/>
              </w:rPr>
              <w:t>*</w:t>
            </w:r>
          </w:p>
        </w:tc>
        <w:tc>
          <w:tcPr>
            <w:tcW w:w="0" w:type="auto"/>
            <w:vAlign w:val="center"/>
          </w:tcPr>
          <w:p w14:paraId="04849EFE" w14:textId="77777777" w:rsidR="008438A0" w:rsidRDefault="008438A0" w:rsidP="008438A0">
            <w:pPr>
              <w:pStyle w:val="TAL"/>
              <w:jc w:val="center"/>
              <w:rPr>
                <w:rFonts w:eastAsia="SimSun"/>
                <w:b/>
                <w:sz w:val="16"/>
                <w:szCs w:val="16"/>
                <w:lang w:val="fr-FR"/>
              </w:rPr>
            </w:pPr>
            <w:r>
              <w:rPr>
                <w:rFonts w:eastAsia="SimSun"/>
                <w:b/>
                <w:sz w:val="16"/>
                <w:szCs w:val="16"/>
                <w:lang w:val="fr-FR"/>
              </w:rPr>
              <w:t>X</w:t>
            </w:r>
          </w:p>
        </w:tc>
        <w:tc>
          <w:tcPr>
            <w:tcW w:w="0" w:type="auto"/>
            <w:vAlign w:val="center"/>
          </w:tcPr>
          <w:p w14:paraId="6ED41943" w14:textId="77777777" w:rsidR="008438A0" w:rsidRDefault="008438A0" w:rsidP="008438A0">
            <w:pPr>
              <w:pStyle w:val="TAL"/>
              <w:jc w:val="center"/>
              <w:rPr>
                <w:rFonts w:eastAsia="SimSun"/>
                <w:b/>
                <w:sz w:val="16"/>
                <w:szCs w:val="16"/>
                <w:lang w:val="fr-FR"/>
              </w:rPr>
            </w:pPr>
            <w:r>
              <w:rPr>
                <w:rFonts w:eastAsia="SimSun"/>
                <w:b/>
                <w:sz w:val="16"/>
                <w:szCs w:val="16"/>
                <w:lang w:val="fr-FR"/>
              </w:rPr>
              <w:t>X</w:t>
            </w:r>
          </w:p>
        </w:tc>
        <w:tc>
          <w:tcPr>
            <w:tcW w:w="0" w:type="auto"/>
            <w:vAlign w:val="center"/>
          </w:tcPr>
          <w:p w14:paraId="59DA18DF" w14:textId="77777777" w:rsidR="008438A0" w:rsidRDefault="008438A0" w:rsidP="008438A0">
            <w:pPr>
              <w:pStyle w:val="TAL"/>
              <w:jc w:val="center"/>
              <w:rPr>
                <w:rFonts w:eastAsia="SimSun"/>
                <w:b/>
                <w:sz w:val="16"/>
                <w:szCs w:val="16"/>
                <w:lang w:val="fr-FR"/>
              </w:rPr>
            </w:pPr>
            <w:r>
              <w:rPr>
                <w:rFonts w:eastAsia="SimSun"/>
                <w:b/>
                <w:sz w:val="16"/>
                <w:szCs w:val="16"/>
                <w:lang w:val="fr-FR"/>
              </w:rPr>
              <w:t>M</w:t>
            </w:r>
          </w:p>
        </w:tc>
        <w:tc>
          <w:tcPr>
            <w:tcW w:w="0" w:type="auto"/>
            <w:vAlign w:val="center"/>
          </w:tcPr>
          <w:p w14:paraId="1EF914D5" w14:textId="77777777" w:rsidR="008438A0" w:rsidRPr="00E65939" w:rsidRDefault="008438A0" w:rsidP="008438A0">
            <w:pPr>
              <w:pStyle w:val="TAL"/>
              <w:rPr>
                <w:rFonts w:eastAsia="SimSun"/>
                <w:sz w:val="16"/>
                <w:szCs w:val="16"/>
              </w:rPr>
            </w:pPr>
            <w:r w:rsidRPr="00902167">
              <w:rPr>
                <w:rFonts w:eastAsia="SimSun"/>
                <w:sz w:val="16"/>
                <w:szCs w:val="16"/>
              </w:rPr>
              <w:t>Raw N</w:t>
            </w:r>
            <w:r>
              <w:rPr>
                <w:rFonts w:eastAsia="SimSun"/>
                <w:sz w:val="16"/>
                <w:szCs w:val="16"/>
              </w:rPr>
              <w:t>38</w:t>
            </w:r>
            <w:r w:rsidRPr="00902167">
              <w:rPr>
                <w:rFonts w:eastAsia="SimSun"/>
                <w:sz w:val="16"/>
                <w:szCs w:val="16"/>
              </w:rPr>
              <w:t xml:space="preserve"> </w:t>
            </w:r>
            <w:r w:rsidRPr="00902167">
              <w:rPr>
                <w:rFonts w:eastAsia="SimSun"/>
                <w:sz w:val="16"/>
                <w:szCs w:val="16"/>
                <w:lang w:eastAsia="zh-CN" w:bidi="he-IL"/>
              </w:rPr>
              <w:t xml:space="preserve">messages between the traced </w:t>
            </w:r>
            <w:r>
              <w:rPr>
                <w:rFonts w:eastAsia="SimSun"/>
                <w:sz w:val="16"/>
                <w:szCs w:val="16"/>
                <w:lang w:eastAsia="zh-CN" w:bidi="he-IL"/>
              </w:rPr>
              <w:t>I-</w:t>
            </w:r>
            <w:r w:rsidRPr="00902167">
              <w:rPr>
                <w:rFonts w:eastAsia="SimSun"/>
                <w:sz w:val="16"/>
                <w:szCs w:val="16"/>
                <w:lang w:eastAsia="zh-CN" w:bidi="he-IL"/>
              </w:rPr>
              <w:t>SMF</w:t>
            </w:r>
            <w:r>
              <w:rPr>
                <w:rFonts w:eastAsia="SimSun"/>
                <w:sz w:val="16"/>
                <w:szCs w:val="16"/>
                <w:lang w:eastAsia="zh-CN" w:bidi="he-IL"/>
              </w:rPr>
              <w:t>s</w:t>
            </w:r>
            <w:r w:rsidRPr="00902167">
              <w:rPr>
                <w:rFonts w:eastAsia="SimSun"/>
                <w:sz w:val="16"/>
                <w:szCs w:val="16"/>
                <w:lang w:eastAsia="zh-CN" w:bidi="he-IL"/>
              </w:rPr>
              <w:t xml:space="preserve"> </w:t>
            </w:r>
            <w:r>
              <w:rPr>
                <w:rFonts w:eastAsia="SimSun"/>
                <w:sz w:val="16"/>
                <w:szCs w:val="16"/>
                <w:lang w:eastAsia="zh-CN" w:bidi="he-IL"/>
              </w:rPr>
              <w:t>or</w:t>
            </w:r>
            <w:r w:rsidRPr="00902167">
              <w:rPr>
                <w:rFonts w:eastAsia="SimSun"/>
                <w:sz w:val="16"/>
                <w:szCs w:val="16"/>
                <w:lang w:eastAsia="zh-CN" w:bidi="he-IL"/>
              </w:rPr>
              <w:t xml:space="preserve"> </w:t>
            </w:r>
            <w:r>
              <w:rPr>
                <w:rFonts w:eastAsia="SimSun"/>
                <w:sz w:val="16"/>
                <w:szCs w:val="16"/>
                <w:lang w:eastAsia="zh-CN" w:bidi="he-IL"/>
              </w:rPr>
              <w:t>V</w:t>
            </w:r>
            <w:r w:rsidRPr="00902167">
              <w:rPr>
                <w:rFonts w:eastAsia="SimSun"/>
                <w:sz w:val="16"/>
                <w:szCs w:val="16"/>
                <w:lang w:eastAsia="zh-CN" w:bidi="he-IL"/>
              </w:rPr>
              <w:t>-SMF</w:t>
            </w:r>
            <w:r>
              <w:rPr>
                <w:rFonts w:eastAsia="SimSun"/>
                <w:sz w:val="16"/>
                <w:szCs w:val="16"/>
                <w:lang w:eastAsia="zh-CN" w:bidi="he-IL"/>
              </w:rPr>
              <w:t>s</w:t>
            </w:r>
            <w:r w:rsidRPr="00902167">
              <w:rPr>
                <w:rFonts w:eastAsia="SimSun"/>
                <w:sz w:val="16"/>
                <w:szCs w:val="16"/>
                <w:lang w:eastAsia="zh-CN" w:bidi="he-IL"/>
              </w:rPr>
              <w:t>.</w:t>
            </w:r>
            <w:r w:rsidRPr="00902167">
              <w:rPr>
                <w:rFonts w:eastAsia="SimSun"/>
                <w:sz w:val="16"/>
                <w:szCs w:val="16"/>
              </w:rPr>
              <w:t xml:space="preserve"> The encoded content of the message is provided</w:t>
            </w:r>
          </w:p>
        </w:tc>
      </w:tr>
      <w:tr w:rsidR="009519E4" w14:paraId="48635BEF" w14:textId="77777777" w:rsidTr="00AA4C18">
        <w:trPr>
          <w:cantSplit/>
          <w:jc w:val="center"/>
        </w:trPr>
        <w:tc>
          <w:tcPr>
            <w:tcW w:w="0" w:type="auto"/>
            <w:vMerge w:val="restart"/>
            <w:vAlign w:val="center"/>
          </w:tcPr>
          <w:p w14:paraId="7944B809" w14:textId="77777777" w:rsidR="009519E4" w:rsidRDefault="009519E4" w:rsidP="00AA4C18">
            <w:pPr>
              <w:pStyle w:val="TAL"/>
              <w:rPr>
                <w:sz w:val="16"/>
                <w:szCs w:val="16"/>
              </w:rPr>
            </w:pPr>
            <w:r>
              <w:rPr>
                <w:rFonts w:eastAsia="SimSun"/>
                <w:sz w:val="16"/>
                <w:szCs w:val="16"/>
                <w:lang w:val="fr-FR"/>
              </w:rPr>
              <w:t>N40</w:t>
            </w:r>
          </w:p>
        </w:tc>
        <w:tc>
          <w:tcPr>
            <w:tcW w:w="0" w:type="auto"/>
            <w:vMerge w:val="restart"/>
            <w:vAlign w:val="center"/>
          </w:tcPr>
          <w:p w14:paraId="5C551FB6" w14:textId="77777777" w:rsidR="009519E4" w:rsidRDefault="009519E4" w:rsidP="00AA4C18">
            <w:pPr>
              <w:pStyle w:val="TAL"/>
              <w:rPr>
                <w:rFonts w:eastAsia="SimSun"/>
                <w:sz w:val="16"/>
                <w:szCs w:val="16"/>
                <w:lang w:val="fr-FR"/>
              </w:rPr>
            </w:pPr>
            <w:proofErr w:type="spellStart"/>
            <w:r>
              <w:rPr>
                <w:rFonts w:eastAsia="SimSun"/>
                <w:sz w:val="16"/>
                <w:szCs w:val="16"/>
                <w:lang w:val="fr-FR"/>
              </w:rPr>
              <w:t>Decoded</w:t>
            </w:r>
            <w:proofErr w:type="spellEnd"/>
          </w:p>
        </w:tc>
        <w:tc>
          <w:tcPr>
            <w:tcW w:w="0" w:type="auto"/>
            <w:vAlign w:val="center"/>
          </w:tcPr>
          <w:p w14:paraId="48AE7F6E" w14:textId="77777777" w:rsidR="009519E4" w:rsidRDefault="009519E4" w:rsidP="00AA4C18">
            <w:pPr>
              <w:pStyle w:val="TAL"/>
              <w:jc w:val="center"/>
              <w:rPr>
                <w:rFonts w:eastAsia="SimSun"/>
                <w:b/>
                <w:sz w:val="16"/>
                <w:szCs w:val="16"/>
                <w:lang w:val="fr-FR"/>
              </w:rPr>
            </w:pPr>
            <w:r>
              <w:rPr>
                <w:rFonts w:eastAsia="SimSun"/>
                <w:b/>
                <w:sz w:val="16"/>
                <w:szCs w:val="16"/>
                <w:lang w:val="fr-FR"/>
              </w:rPr>
              <w:t>M</w:t>
            </w:r>
          </w:p>
        </w:tc>
        <w:tc>
          <w:tcPr>
            <w:tcW w:w="0" w:type="auto"/>
            <w:vAlign w:val="center"/>
          </w:tcPr>
          <w:p w14:paraId="695B7188" w14:textId="77777777" w:rsidR="009519E4" w:rsidRDefault="009519E4" w:rsidP="00AA4C18">
            <w:pPr>
              <w:pStyle w:val="TAL"/>
              <w:jc w:val="center"/>
              <w:rPr>
                <w:rFonts w:eastAsia="SimSun"/>
                <w:b/>
                <w:sz w:val="16"/>
                <w:szCs w:val="16"/>
                <w:lang w:val="fr-FR"/>
              </w:rPr>
            </w:pPr>
            <w:r>
              <w:rPr>
                <w:rFonts w:eastAsia="SimSun"/>
                <w:b/>
                <w:sz w:val="16"/>
                <w:szCs w:val="16"/>
                <w:lang w:val="fr-FR"/>
              </w:rPr>
              <w:t>M</w:t>
            </w:r>
          </w:p>
        </w:tc>
        <w:tc>
          <w:tcPr>
            <w:tcW w:w="0" w:type="auto"/>
            <w:vAlign w:val="center"/>
          </w:tcPr>
          <w:p w14:paraId="741F4EB0" w14:textId="77777777" w:rsidR="009519E4" w:rsidRDefault="009519E4" w:rsidP="00AA4C18">
            <w:pPr>
              <w:pStyle w:val="TAL"/>
              <w:jc w:val="center"/>
              <w:rPr>
                <w:rFonts w:eastAsia="SimSun"/>
                <w:b/>
                <w:sz w:val="16"/>
                <w:szCs w:val="16"/>
                <w:lang w:val="fr-FR"/>
              </w:rPr>
            </w:pPr>
            <w:r>
              <w:rPr>
                <w:rFonts w:eastAsia="SimSun"/>
                <w:b/>
                <w:sz w:val="16"/>
                <w:szCs w:val="16"/>
                <w:lang w:val="fr-FR"/>
              </w:rPr>
              <w:t>O</w:t>
            </w:r>
          </w:p>
        </w:tc>
        <w:tc>
          <w:tcPr>
            <w:tcW w:w="0" w:type="auto"/>
            <w:vAlign w:val="center"/>
          </w:tcPr>
          <w:p w14:paraId="701A9F6F" w14:textId="77777777" w:rsidR="009519E4" w:rsidRPr="00902167" w:rsidRDefault="009519E4" w:rsidP="00AA4C18">
            <w:pPr>
              <w:pStyle w:val="TAL"/>
              <w:rPr>
                <w:rFonts w:eastAsia="SimSun"/>
                <w:sz w:val="16"/>
                <w:szCs w:val="16"/>
              </w:rPr>
            </w:pPr>
            <w:r>
              <w:rPr>
                <w:rFonts w:eastAsia="SimSun"/>
                <w:sz w:val="16"/>
                <w:szCs w:val="16"/>
                <w:lang w:val="fr-FR"/>
              </w:rPr>
              <w:t xml:space="preserve">Message </w:t>
            </w:r>
            <w:proofErr w:type="spellStart"/>
            <w:r>
              <w:rPr>
                <w:rFonts w:eastAsia="SimSun"/>
                <w:sz w:val="16"/>
                <w:szCs w:val="16"/>
                <w:lang w:val="fr-FR"/>
              </w:rPr>
              <w:t>name</w:t>
            </w:r>
            <w:proofErr w:type="spellEnd"/>
            <w:r>
              <w:rPr>
                <w:rFonts w:eastAsia="SimSun"/>
                <w:sz w:val="16"/>
                <w:szCs w:val="16"/>
                <w:lang w:val="fr-FR"/>
              </w:rPr>
              <w:t xml:space="preserve"> </w:t>
            </w:r>
          </w:p>
        </w:tc>
      </w:tr>
      <w:tr w:rsidR="009519E4" w14:paraId="4C2A74A0" w14:textId="77777777" w:rsidTr="00AA4C18">
        <w:trPr>
          <w:cantSplit/>
          <w:jc w:val="center"/>
        </w:trPr>
        <w:tc>
          <w:tcPr>
            <w:tcW w:w="0" w:type="auto"/>
            <w:vMerge/>
            <w:vAlign w:val="center"/>
          </w:tcPr>
          <w:p w14:paraId="26CACE58" w14:textId="77777777" w:rsidR="009519E4" w:rsidRDefault="009519E4" w:rsidP="00AA4C18">
            <w:pPr>
              <w:pStyle w:val="TAL"/>
              <w:rPr>
                <w:rFonts w:eastAsia="SimSun"/>
                <w:sz w:val="16"/>
                <w:szCs w:val="16"/>
                <w:lang w:val="fr-FR"/>
              </w:rPr>
            </w:pPr>
          </w:p>
        </w:tc>
        <w:tc>
          <w:tcPr>
            <w:tcW w:w="0" w:type="auto"/>
            <w:vMerge/>
            <w:vAlign w:val="center"/>
          </w:tcPr>
          <w:p w14:paraId="4D5ADCBC" w14:textId="77777777" w:rsidR="009519E4" w:rsidRDefault="009519E4" w:rsidP="00AA4C18">
            <w:pPr>
              <w:pStyle w:val="TAL"/>
              <w:rPr>
                <w:rFonts w:eastAsia="SimSun"/>
                <w:sz w:val="16"/>
                <w:szCs w:val="16"/>
                <w:lang w:val="fr-FR"/>
              </w:rPr>
            </w:pPr>
          </w:p>
        </w:tc>
        <w:tc>
          <w:tcPr>
            <w:tcW w:w="0" w:type="auto"/>
            <w:vAlign w:val="center"/>
          </w:tcPr>
          <w:p w14:paraId="31D2FF2D" w14:textId="77777777" w:rsidR="009519E4" w:rsidRDefault="009519E4" w:rsidP="00AA4C18">
            <w:pPr>
              <w:pStyle w:val="TAL"/>
              <w:jc w:val="center"/>
              <w:rPr>
                <w:rFonts w:eastAsia="SimSun"/>
                <w:b/>
                <w:sz w:val="16"/>
                <w:szCs w:val="16"/>
                <w:lang w:val="fr-FR"/>
              </w:rPr>
            </w:pPr>
            <w:r>
              <w:rPr>
                <w:rFonts w:eastAsia="SimSun"/>
                <w:b/>
                <w:sz w:val="16"/>
                <w:szCs w:val="16"/>
                <w:lang w:val="fr-FR"/>
              </w:rPr>
              <w:t>O</w:t>
            </w:r>
          </w:p>
        </w:tc>
        <w:tc>
          <w:tcPr>
            <w:tcW w:w="0" w:type="auto"/>
            <w:vAlign w:val="center"/>
          </w:tcPr>
          <w:p w14:paraId="069423E3" w14:textId="77777777" w:rsidR="009519E4" w:rsidRDefault="009519E4" w:rsidP="00AA4C18">
            <w:pPr>
              <w:pStyle w:val="TAL"/>
              <w:jc w:val="center"/>
              <w:rPr>
                <w:rFonts w:eastAsia="SimSun"/>
                <w:b/>
                <w:sz w:val="16"/>
                <w:szCs w:val="16"/>
                <w:lang w:val="fr-FR"/>
              </w:rPr>
            </w:pPr>
            <w:r>
              <w:rPr>
                <w:rFonts w:eastAsia="SimSun"/>
                <w:b/>
                <w:sz w:val="16"/>
                <w:szCs w:val="16"/>
                <w:lang w:val="fr-FR"/>
              </w:rPr>
              <w:t>O</w:t>
            </w:r>
          </w:p>
        </w:tc>
        <w:tc>
          <w:tcPr>
            <w:tcW w:w="0" w:type="auto"/>
            <w:vAlign w:val="center"/>
          </w:tcPr>
          <w:p w14:paraId="7C317A54" w14:textId="77777777" w:rsidR="009519E4" w:rsidRDefault="009519E4" w:rsidP="00AA4C18">
            <w:pPr>
              <w:pStyle w:val="TAL"/>
              <w:jc w:val="center"/>
              <w:rPr>
                <w:rFonts w:eastAsia="SimSun"/>
                <w:b/>
                <w:sz w:val="16"/>
                <w:szCs w:val="16"/>
                <w:lang w:val="fr-FR"/>
              </w:rPr>
            </w:pPr>
            <w:r>
              <w:rPr>
                <w:rFonts w:eastAsia="SimSun"/>
                <w:b/>
                <w:sz w:val="16"/>
                <w:szCs w:val="16"/>
                <w:lang w:val="fr-FR"/>
              </w:rPr>
              <w:t>O</w:t>
            </w:r>
          </w:p>
        </w:tc>
        <w:tc>
          <w:tcPr>
            <w:tcW w:w="0" w:type="auto"/>
            <w:vAlign w:val="center"/>
          </w:tcPr>
          <w:p w14:paraId="112ED191" w14:textId="77777777" w:rsidR="009519E4" w:rsidRDefault="009519E4" w:rsidP="00AA4C18">
            <w:pPr>
              <w:pStyle w:val="TAL"/>
              <w:rPr>
                <w:rFonts w:eastAsia="SimSun"/>
                <w:sz w:val="16"/>
                <w:szCs w:val="16"/>
                <w:lang w:val="fr-FR"/>
              </w:rPr>
            </w:pPr>
            <w:r>
              <w:rPr>
                <w:rFonts w:eastAsia="SimSun"/>
                <w:sz w:val="16"/>
                <w:szCs w:val="16"/>
                <w:lang w:val="fr-FR"/>
              </w:rPr>
              <w:t>Record extensions</w:t>
            </w:r>
          </w:p>
        </w:tc>
      </w:tr>
      <w:tr w:rsidR="009519E4" w14:paraId="2EDC5A89" w14:textId="77777777" w:rsidTr="00AA4C18">
        <w:trPr>
          <w:cantSplit/>
          <w:jc w:val="center"/>
        </w:trPr>
        <w:tc>
          <w:tcPr>
            <w:tcW w:w="0" w:type="auto"/>
            <w:vMerge/>
            <w:vAlign w:val="center"/>
          </w:tcPr>
          <w:p w14:paraId="13C90CDF" w14:textId="77777777" w:rsidR="009519E4" w:rsidRDefault="009519E4" w:rsidP="00AA4C18">
            <w:pPr>
              <w:pStyle w:val="TAL"/>
              <w:rPr>
                <w:rFonts w:eastAsia="SimSun"/>
                <w:sz w:val="16"/>
                <w:szCs w:val="16"/>
                <w:lang w:val="fr-FR"/>
              </w:rPr>
            </w:pPr>
          </w:p>
        </w:tc>
        <w:tc>
          <w:tcPr>
            <w:tcW w:w="0" w:type="auto"/>
            <w:vMerge/>
            <w:vAlign w:val="center"/>
          </w:tcPr>
          <w:p w14:paraId="22FF8C53" w14:textId="77777777" w:rsidR="009519E4" w:rsidRDefault="009519E4" w:rsidP="00AA4C18">
            <w:pPr>
              <w:pStyle w:val="TAL"/>
              <w:rPr>
                <w:rFonts w:eastAsia="SimSun"/>
                <w:sz w:val="16"/>
                <w:szCs w:val="16"/>
                <w:lang w:val="fr-FR"/>
              </w:rPr>
            </w:pPr>
          </w:p>
        </w:tc>
        <w:tc>
          <w:tcPr>
            <w:tcW w:w="0" w:type="auto"/>
            <w:vAlign w:val="center"/>
          </w:tcPr>
          <w:p w14:paraId="40B7004D" w14:textId="77777777" w:rsidR="009519E4" w:rsidRDefault="009519E4" w:rsidP="00AA4C18">
            <w:pPr>
              <w:pStyle w:val="TAL"/>
              <w:jc w:val="center"/>
              <w:rPr>
                <w:rFonts w:eastAsia="SimSun"/>
                <w:b/>
                <w:sz w:val="16"/>
                <w:szCs w:val="16"/>
                <w:lang w:val="fr-FR"/>
              </w:rPr>
            </w:pPr>
            <w:r>
              <w:rPr>
                <w:rFonts w:eastAsia="SimSun"/>
                <w:b/>
                <w:sz w:val="16"/>
                <w:szCs w:val="16"/>
                <w:lang w:val="fr-FR"/>
              </w:rPr>
              <w:t>M</w:t>
            </w:r>
          </w:p>
        </w:tc>
        <w:tc>
          <w:tcPr>
            <w:tcW w:w="0" w:type="auto"/>
            <w:vAlign w:val="center"/>
          </w:tcPr>
          <w:p w14:paraId="479373FF" w14:textId="77777777" w:rsidR="009519E4" w:rsidRDefault="009519E4" w:rsidP="00AA4C18">
            <w:pPr>
              <w:pStyle w:val="TAL"/>
              <w:jc w:val="center"/>
              <w:rPr>
                <w:rFonts w:eastAsia="SimSun"/>
                <w:b/>
                <w:sz w:val="16"/>
                <w:szCs w:val="16"/>
                <w:lang w:val="fr-FR"/>
              </w:rPr>
            </w:pPr>
            <w:r>
              <w:rPr>
                <w:rFonts w:eastAsia="SimSun"/>
                <w:b/>
                <w:sz w:val="16"/>
                <w:szCs w:val="16"/>
                <w:lang w:val="fr-FR"/>
              </w:rPr>
              <w:t>M</w:t>
            </w:r>
          </w:p>
        </w:tc>
        <w:tc>
          <w:tcPr>
            <w:tcW w:w="0" w:type="auto"/>
            <w:vAlign w:val="center"/>
          </w:tcPr>
          <w:p w14:paraId="7ED5D84C" w14:textId="77777777" w:rsidR="009519E4" w:rsidRDefault="009519E4" w:rsidP="00AA4C18">
            <w:pPr>
              <w:pStyle w:val="TAL"/>
              <w:jc w:val="center"/>
              <w:rPr>
                <w:rFonts w:eastAsia="SimSun"/>
                <w:b/>
                <w:sz w:val="16"/>
                <w:szCs w:val="16"/>
                <w:lang w:val="fr-FR"/>
              </w:rPr>
            </w:pPr>
            <w:r>
              <w:rPr>
                <w:rFonts w:eastAsia="SimSun"/>
                <w:b/>
                <w:sz w:val="16"/>
                <w:szCs w:val="16"/>
                <w:lang w:val="fr-FR"/>
              </w:rPr>
              <w:t>X</w:t>
            </w:r>
          </w:p>
        </w:tc>
        <w:tc>
          <w:tcPr>
            <w:tcW w:w="0" w:type="auto"/>
            <w:vAlign w:val="center"/>
          </w:tcPr>
          <w:p w14:paraId="6CD7D391" w14:textId="77777777" w:rsidR="009519E4" w:rsidRPr="00387454" w:rsidRDefault="009519E4" w:rsidP="00AA4C18">
            <w:pPr>
              <w:pStyle w:val="TAL"/>
              <w:rPr>
                <w:rFonts w:eastAsia="SimSun"/>
                <w:sz w:val="16"/>
                <w:szCs w:val="16"/>
              </w:rPr>
            </w:pPr>
            <w:r>
              <w:rPr>
                <w:rFonts w:eastAsia="SimSun"/>
                <w:sz w:val="16"/>
                <w:szCs w:val="16"/>
              </w:rPr>
              <w:t>CHF ID of the connected CHF</w:t>
            </w:r>
            <w:r w:rsidRPr="00902167">
              <w:rPr>
                <w:rFonts w:eastAsia="SimSun"/>
                <w:sz w:val="16"/>
                <w:szCs w:val="16"/>
              </w:rPr>
              <w:br/>
              <w:t>SMF ID of the traced SMF</w:t>
            </w:r>
          </w:p>
        </w:tc>
      </w:tr>
      <w:tr w:rsidR="009519E4" w14:paraId="6CCD318D" w14:textId="77777777" w:rsidTr="00AA4C18">
        <w:trPr>
          <w:cantSplit/>
          <w:jc w:val="center"/>
        </w:trPr>
        <w:tc>
          <w:tcPr>
            <w:tcW w:w="0" w:type="auto"/>
            <w:vMerge/>
            <w:vAlign w:val="center"/>
          </w:tcPr>
          <w:p w14:paraId="568A1328" w14:textId="77777777" w:rsidR="009519E4" w:rsidRPr="00387454" w:rsidRDefault="009519E4" w:rsidP="00AA4C18">
            <w:pPr>
              <w:pStyle w:val="TAL"/>
              <w:rPr>
                <w:rFonts w:eastAsia="SimSun"/>
                <w:sz w:val="16"/>
                <w:szCs w:val="16"/>
              </w:rPr>
            </w:pPr>
          </w:p>
        </w:tc>
        <w:tc>
          <w:tcPr>
            <w:tcW w:w="0" w:type="auto"/>
            <w:vMerge/>
            <w:vAlign w:val="center"/>
          </w:tcPr>
          <w:p w14:paraId="0A0DDA20" w14:textId="77777777" w:rsidR="009519E4" w:rsidRPr="00387454" w:rsidRDefault="009519E4" w:rsidP="00AA4C18">
            <w:pPr>
              <w:pStyle w:val="TAL"/>
              <w:rPr>
                <w:rFonts w:eastAsia="SimSun"/>
                <w:sz w:val="16"/>
                <w:szCs w:val="16"/>
              </w:rPr>
            </w:pPr>
          </w:p>
        </w:tc>
        <w:tc>
          <w:tcPr>
            <w:tcW w:w="0" w:type="auto"/>
            <w:vAlign w:val="center"/>
          </w:tcPr>
          <w:p w14:paraId="5075A303" w14:textId="77777777" w:rsidR="009519E4" w:rsidRDefault="009519E4" w:rsidP="00AA4C18">
            <w:pPr>
              <w:pStyle w:val="TAL"/>
              <w:jc w:val="center"/>
              <w:rPr>
                <w:rFonts w:eastAsia="SimSun"/>
                <w:b/>
                <w:sz w:val="16"/>
                <w:szCs w:val="16"/>
                <w:lang w:val="fr-FR"/>
              </w:rPr>
            </w:pPr>
            <w:r>
              <w:rPr>
                <w:rFonts w:eastAsia="SimSun"/>
                <w:b/>
                <w:sz w:val="16"/>
                <w:szCs w:val="16"/>
                <w:lang w:val="fr-FR"/>
              </w:rPr>
              <w:t>O</w:t>
            </w:r>
          </w:p>
        </w:tc>
        <w:tc>
          <w:tcPr>
            <w:tcW w:w="0" w:type="auto"/>
            <w:vAlign w:val="center"/>
          </w:tcPr>
          <w:p w14:paraId="4BFB9C6E" w14:textId="77777777" w:rsidR="009519E4" w:rsidRDefault="009519E4" w:rsidP="00AA4C18">
            <w:pPr>
              <w:pStyle w:val="TAL"/>
              <w:jc w:val="center"/>
              <w:rPr>
                <w:rFonts w:eastAsia="SimSun"/>
                <w:b/>
                <w:sz w:val="16"/>
                <w:szCs w:val="16"/>
                <w:lang w:val="fr-FR"/>
              </w:rPr>
            </w:pPr>
            <w:r>
              <w:rPr>
                <w:rFonts w:eastAsia="SimSun"/>
                <w:b/>
                <w:sz w:val="16"/>
                <w:szCs w:val="16"/>
                <w:lang w:val="fr-FR"/>
              </w:rPr>
              <w:t>O</w:t>
            </w:r>
          </w:p>
        </w:tc>
        <w:tc>
          <w:tcPr>
            <w:tcW w:w="0" w:type="auto"/>
            <w:vAlign w:val="center"/>
          </w:tcPr>
          <w:p w14:paraId="0EAD08D9" w14:textId="77777777" w:rsidR="009519E4" w:rsidRDefault="009519E4" w:rsidP="00AA4C18">
            <w:pPr>
              <w:pStyle w:val="TAL"/>
              <w:jc w:val="center"/>
              <w:rPr>
                <w:rFonts w:eastAsia="SimSun"/>
                <w:b/>
                <w:sz w:val="16"/>
                <w:szCs w:val="16"/>
                <w:lang w:val="fr-FR"/>
              </w:rPr>
            </w:pPr>
            <w:r>
              <w:rPr>
                <w:rFonts w:eastAsia="SimSun"/>
                <w:b/>
                <w:sz w:val="16"/>
                <w:szCs w:val="16"/>
                <w:lang w:val="fr-FR"/>
              </w:rPr>
              <w:t>X</w:t>
            </w:r>
          </w:p>
        </w:tc>
        <w:tc>
          <w:tcPr>
            <w:tcW w:w="0" w:type="auto"/>
            <w:vAlign w:val="center"/>
          </w:tcPr>
          <w:p w14:paraId="1F391AFD" w14:textId="77777777" w:rsidR="009519E4" w:rsidRDefault="009519E4" w:rsidP="00AA4C18">
            <w:pPr>
              <w:pStyle w:val="TAL"/>
              <w:rPr>
                <w:rFonts w:eastAsia="SimSun"/>
                <w:sz w:val="16"/>
                <w:szCs w:val="16"/>
              </w:rPr>
            </w:pPr>
            <w:r w:rsidRPr="00902167">
              <w:rPr>
                <w:rFonts w:eastAsia="SimSun"/>
                <w:sz w:val="16"/>
                <w:szCs w:val="16"/>
                <w:lang w:eastAsia="zh-CN" w:bidi="he-IL"/>
              </w:rPr>
              <w:t>IE extracted from N</w:t>
            </w:r>
            <w:r>
              <w:rPr>
                <w:rFonts w:eastAsia="SimSun"/>
                <w:sz w:val="16"/>
                <w:szCs w:val="16"/>
                <w:lang w:eastAsia="zh-CN" w:bidi="he-IL"/>
              </w:rPr>
              <w:t>40</w:t>
            </w:r>
            <w:r w:rsidRPr="00902167">
              <w:rPr>
                <w:rFonts w:eastAsia="SimSun"/>
                <w:sz w:val="16"/>
                <w:szCs w:val="16"/>
                <w:lang w:eastAsia="zh-CN" w:bidi="he-IL"/>
              </w:rPr>
              <w:t xml:space="preserve"> messages between the traced SMF </w:t>
            </w:r>
            <w:r>
              <w:rPr>
                <w:rFonts w:eastAsia="SimSun"/>
                <w:sz w:val="16"/>
                <w:szCs w:val="16"/>
                <w:lang w:eastAsia="zh-CN" w:bidi="he-IL"/>
              </w:rPr>
              <w:t>and</w:t>
            </w:r>
            <w:r w:rsidRPr="00902167">
              <w:rPr>
                <w:rFonts w:eastAsia="SimSun"/>
                <w:sz w:val="16"/>
                <w:szCs w:val="16"/>
                <w:lang w:eastAsia="zh-CN" w:bidi="he-IL"/>
              </w:rPr>
              <w:t xml:space="preserve"> </w:t>
            </w:r>
            <w:r>
              <w:rPr>
                <w:rFonts w:eastAsia="SimSun"/>
                <w:sz w:val="16"/>
                <w:szCs w:val="16"/>
                <w:lang w:eastAsia="zh-CN" w:bidi="he-IL"/>
              </w:rPr>
              <w:t>CHF</w:t>
            </w:r>
            <w:r w:rsidRPr="00902167">
              <w:rPr>
                <w:rFonts w:eastAsia="SimSun"/>
                <w:sz w:val="16"/>
                <w:szCs w:val="16"/>
                <w:lang w:eastAsia="zh-CN" w:bidi="he-IL"/>
              </w:rPr>
              <w:t>.</w:t>
            </w:r>
          </w:p>
        </w:tc>
      </w:tr>
      <w:tr w:rsidR="009519E4" w14:paraId="665328AE" w14:textId="77777777" w:rsidTr="00AA4C18">
        <w:trPr>
          <w:cantSplit/>
          <w:jc w:val="center"/>
        </w:trPr>
        <w:tc>
          <w:tcPr>
            <w:tcW w:w="0" w:type="auto"/>
            <w:vMerge/>
            <w:vAlign w:val="center"/>
          </w:tcPr>
          <w:p w14:paraId="16F2DFAB" w14:textId="77777777" w:rsidR="009519E4" w:rsidRPr="00387454" w:rsidRDefault="009519E4" w:rsidP="00AA4C18">
            <w:pPr>
              <w:pStyle w:val="TAL"/>
              <w:rPr>
                <w:rFonts w:eastAsia="SimSun"/>
                <w:sz w:val="16"/>
                <w:szCs w:val="16"/>
              </w:rPr>
            </w:pPr>
          </w:p>
        </w:tc>
        <w:tc>
          <w:tcPr>
            <w:tcW w:w="0" w:type="auto"/>
            <w:vAlign w:val="center"/>
          </w:tcPr>
          <w:p w14:paraId="7E7B56E5" w14:textId="77777777" w:rsidR="009519E4" w:rsidRDefault="009519E4" w:rsidP="00AA4C18">
            <w:pPr>
              <w:pStyle w:val="TAL"/>
              <w:rPr>
                <w:rFonts w:eastAsia="SimSun"/>
                <w:sz w:val="16"/>
                <w:szCs w:val="16"/>
                <w:lang w:val="fr-FR"/>
              </w:rPr>
            </w:pPr>
            <w:proofErr w:type="spellStart"/>
            <w:r>
              <w:rPr>
                <w:rFonts w:eastAsia="SimSun"/>
                <w:sz w:val="16"/>
                <w:szCs w:val="16"/>
                <w:lang w:val="fr-FR"/>
              </w:rPr>
              <w:t>Encoded</w:t>
            </w:r>
            <w:proofErr w:type="spellEnd"/>
            <w:r>
              <w:rPr>
                <w:rFonts w:eastAsia="SimSun"/>
                <w:sz w:val="16"/>
                <w:szCs w:val="16"/>
                <w:lang w:val="fr-FR"/>
              </w:rPr>
              <w:t>*</w:t>
            </w:r>
          </w:p>
        </w:tc>
        <w:tc>
          <w:tcPr>
            <w:tcW w:w="0" w:type="auto"/>
            <w:vAlign w:val="center"/>
          </w:tcPr>
          <w:p w14:paraId="5CC17CBC" w14:textId="77777777" w:rsidR="009519E4" w:rsidRDefault="009519E4" w:rsidP="00AA4C18">
            <w:pPr>
              <w:pStyle w:val="TAL"/>
              <w:jc w:val="center"/>
              <w:rPr>
                <w:rFonts w:eastAsia="SimSun"/>
                <w:b/>
                <w:sz w:val="16"/>
                <w:szCs w:val="16"/>
                <w:lang w:val="fr-FR"/>
              </w:rPr>
            </w:pPr>
            <w:r>
              <w:rPr>
                <w:rFonts w:eastAsia="SimSun"/>
                <w:b/>
                <w:sz w:val="16"/>
                <w:szCs w:val="16"/>
                <w:lang w:val="fr-FR"/>
              </w:rPr>
              <w:t>X</w:t>
            </w:r>
          </w:p>
        </w:tc>
        <w:tc>
          <w:tcPr>
            <w:tcW w:w="0" w:type="auto"/>
            <w:vAlign w:val="center"/>
          </w:tcPr>
          <w:p w14:paraId="05DB27B8" w14:textId="77777777" w:rsidR="009519E4" w:rsidRDefault="009519E4" w:rsidP="00AA4C18">
            <w:pPr>
              <w:pStyle w:val="TAL"/>
              <w:jc w:val="center"/>
              <w:rPr>
                <w:rFonts w:eastAsia="SimSun"/>
                <w:b/>
                <w:sz w:val="16"/>
                <w:szCs w:val="16"/>
                <w:lang w:val="fr-FR"/>
              </w:rPr>
            </w:pPr>
            <w:r>
              <w:rPr>
                <w:rFonts w:eastAsia="SimSun"/>
                <w:b/>
                <w:sz w:val="16"/>
                <w:szCs w:val="16"/>
                <w:lang w:val="fr-FR"/>
              </w:rPr>
              <w:t>X</w:t>
            </w:r>
          </w:p>
        </w:tc>
        <w:tc>
          <w:tcPr>
            <w:tcW w:w="0" w:type="auto"/>
            <w:vAlign w:val="center"/>
          </w:tcPr>
          <w:p w14:paraId="438F7524" w14:textId="77777777" w:rsidR="009519E4" w:rsidRDefault="009519E4" w:rsidP="00AA4C18">
            <w:pPr>
              <w:pStyle w:val="TAL"/>
              <w:jc w:val="center"/>
              <w:rPr>
                <w:rFonts w:eastAsia="SimSun"/>
                <w:b/>
                <w:sz w:val="16"/>
                <w:szCs w:val="16"/>
                <w:lang w:val="fr-FR"/>
              </w:rPr>
            </w:pPr>
            <w:r>
              <w:rPr>
                <w:rFonts w:eastAsia="SimSun"/>
                <w:b/>
                <w:sz w:val="16"/>
                <w:szCs w:val="16"/>
                <w:lang w:val="fr-FR"/>
              </w:rPr>
              <w:t>M</w:t>
            </w:r>
          </w:p>
        </w:tc>
        <w:tc>
          <w:tcPr>
            <w:tcW w:w="0" w:type="auto"/>
            <w:vAlign w:val="center"/>
          </w:tcPr>
          <w:p w14:paraId="718DC1DD" w14:textId="77777777" w:rsidR="009519E4" w:rsidRPr="00902167" w:rsidRDefault="009519E4" w:rsidP="00AA4C18">
            <w:pPr>
              <w:pStyle w:val="TAL"/>
              <w:rPr>
                <w:rFonts w:eastAsia="SimSun"/>
                <w:sz w:val="16"/>
                <w:szCs w:val="16"/>
                <w:lang w:eastAsia="zh-CN" w:bidi="he-IL"/>
              </w:rPr>
            </w:pPr>
            <w:r w:rsidRPr="00902167">
              <w:rPr>
                <w:rFonts w:eastAsia="SimSun"/>
                <w:sz w:val="16"/>
                <w:szCs w:val="16"/>
              </w:rPr>
              <w:t>Raw N</w:t>
            </w:r>
            <w:r>
              <w:rPr>
                <w:rFonts w:eastAsia="SimSun"/>
                <w:sz w:val="16"/>
                <w:szCs w:val="16"/>
              </w:rPr>
              <w:t>40</w:t>
            </w:r>
            <w:r w:rsidRPr="00902167">
              <w:rPr>
                <w:rFonts w:eastAsia="SimSun"/>
                <w:sz w:val="16"/>
                <w:szCs w:val="16"/>
              </w:rPr>
              <w:t xml:space="preserve"> </w:t>
            </w:r>
            <w:r w:rsidRPr="00902167">
              <w:rPr>
                <w:rFonts w:eastAsia="SimSun"/>
                <w:sz w:val="16"/>
                <w:szCs w:val="16"/>
                <w:lang w:eastAsia="zh-CN" w:bidi="he-IL"/>
              </w:rPr>
              <w:t>messages between the traced SMF</w:t>
            </w:r>
            <w:r>
              <w:rPr>
                <w:rFonts w:eastAsia="SimSun"/>
                <w:sz w:val="16"/>
                <w:szCs w:val="16"/>
                <w:lang w:eastAsia="zh-CN" w:bidi="he-IL"/>
              </w:rPr>
              <w:t xml:space="preserve"> and CHF</w:t>
            </w:r>
            <w:r w:rsidRPr="00902167">
              <w:rPr>
                <w:rFonts w:eastAsia="SimSun"/>
                <w:sz w:val="16"/>
                <w:szCs w:val="16"/>
                <w:lang w:eastAsia="zh-CN" w:bidi="he-IL"/>
              </w:rPr>
              <w:t>.</w:t>
            </w:r>
            <w:r w:rsidRPr="00902167">
              <w:rPr>
                <w:rFonts w:eastAsia="SimSun"/>
                <w:sz w:val="16"/>
                <w:szCs w:val="16"/>
              </w:rPr>
              <w:t xml:space="preserve"> The encoded content of the message is provided</w:t>
            </w:r>
          </w:p>
        </w:tc>
      </w:tr>
    </w:tbl>
    <w:p w14:paraId="3AAA630D" w14:textId="77777777" w:rsidR="008438A0" w:rsidRDefault="008438A0" w:rsidP="00DE6B4B">
      <w:pPr>
        <w:pStyle w:val="TAN"/>
      </w:pPr>
    </w:p>
    <w:p w14:paraId="35A6BCBF" w14:textId="77777777" w:rsidR="00DE6B4B" w:rsidRDefault="00DE6B4B" w:rsidP="00DE6B4B">
      <w:pPr>
        <w:pStyle w:val="TAN"/>
      </w:pPr>
      <w:r>
        <w:t>Encoded* - the messages are left encoded in the format it was received.</w:t>
      </w:r>
    </w:p>
    <w:p w14:paraId="58A3A8C0" w14:textId="77777777" w:rsidR="00DE6B4B" w:rsidRDefault="00DE6B4B" w:rsidP="00DE6B4B">
      <w:pPr>
        <w:pStyle w:val="FP"/>
      </w:pPr>
    </w:p>
    <w:p w14:paraId="198DC4E3" w14:textId="77777777" w:rsidR="00DE6B4B" w:rsidRDefault="00DE6B4B" w:rsidP="00DE6B4B">
      <w:pPr>
        <w:pStyle w:val="Heading2"/>
        <w:rPr>
          <w:lang w:val="en-US"/>
        </w:rPr>
      </w:pPr>
      <w:bookmarkStart w:id="315" w:name="_Toc10820437"/>
      <w:bookmarkStart w:id="316" w:name="_Toc36135558"/>
      <w:bookmarkStart w:id="317" w:name="_Toc36138403"/>
      <w:bookmarkStart w:id="318" w:name="_Toc44690769"/>
      <w:bookmarkStart w:id="319" w:name="_Toc51853303"/>
      <w:bookmarkStart w:id="320" w:name="_Toc178168245"/>
      <w:bookmarkStart w:id="321" w:name="_CR4_20"/>
      <w:bookmarkEnd w:id="321"/>
      <w:r>
        <w:rPr>
          <w:lang w:val="en-US"/>
        </w:rPr>
        <w:t>4.20</w:t>
      </w:r>
      <w:r>
        <w:rPr>
          <w:lang w:val="en-US"/>
        </w:rPr>
        <w:tab/>
        <w:t>PCF Trace Record Content</w:t>
      </w:r>
      <w:bookmarkEnd w:id="315"/>
      <w:bookmarkEnd w:id="316"/>
      <w:bookmarkEnd w:id="317"/>
      <w:bookmarkEnd w:id="318"/>
      <w:bookmarkEnd w:id="319"/>
      <w:bookmarkEnd w:id="320"/>
    </w:p>
    <w:p w14:paraId="6EC70AF5" w14:textId="77777777" w:rsidR="00DE6B4B" w:rsidRDefault="00DE6B4B" w:rsidP="00DE6B4B">
      <w:pPr>
        <w:keepNext/>
      </w:pPr>
      <w:r>
        <w:t xml:space="preserve">The following table shows the trace record content for PCF. </w:t>
      </w:r>
    </w:p>
    <w:p w14:paraId="64FC58AE" w14:textId="77777777" w:rsidR="00DE6B4B" w:rsidRDefault="00DE6B4B" w:rsidP="00DE6B4B">
      <w:pPr>
        <w:keepNext/>
      </w:pPr>
      <w:r>
        <w:t xml:space="preserve">The trace record is the same for management based activation and for signalling based activation. </w:t>
      </w:r>
    </w:p>
    <w:p w14:paraId="3FE2F8D5" w14:textId="77777777" w:rsidR="00DE6B4B" w:rsidRDefault="00DE6B4B" w:rsidP="00DE6B4B">
      <w:pPr>
        <w:rPr>
          <w:rFonts w:eastAsia="SimSun"/>
          <w:lang w:val="en-US" w:eastAsia="zh-CN"/>
        </w:rPr>
      </w:pPr>
      <w:r>
        <w:rPr>
          <w:rFonts w:eastAsia="SimSun"/>
          <w:lang w:val="en-US" w:eastAsia="zh-CN"/>
        </w:rPr>
        <w:t>PCF shall support at least one of the following trace depth levels – Maximum, Medium or Minimum.</w:t>
      </w:r>
    </w:p>
    <w:p w14:paraId="0170D342" w14:textId="77777777" w:rsidR="00DE6B4B" w:rsidRDefault="00DE6B4B" w:rsidP="00DE6B4B">
      <w:pPr>
        <w:pStyle w:val="TH"/>
        <w:rPr>
          <w:lang w:val="fr-FR"/>
        </w:rPr>
      </w:pPr>
      <w:bookmarkStart w:id="322" w:name="_CRTable4_20_1"/>
      <w:r>
        <w:rPr>
          <w:lang w:val="fr-FR"/>
        </w:rPr>
        <w:t xml:space="preserve">Table </w:t>
      </w:r>
      <w:bookmarkEnd w:id="322"/>
      <w:r>
        <w:rPr>
          <w:lang w:val="fr-FR"/>
        </w:rPr>
        <w:t>4.20.1 : PCF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135"/>
        <w:gridCol w:w="492"/>
        <w:gridCol w:w="536"/>
        <w:gridCol w:w="528"/>
        <w:gridCol w:w="5412"/>
      </w:tblGrid>
      <w:tr w:rsidR="00DE6B4B" w14:paraId="7452688F" w14:textId="77777777" w:rsidTr="00166756">
        <w:trPr>
          <w:cantSplit/>
          <w:jc w:val="center"/>
        </w:trPr>
        <w:tc>
          <w:tcPr>
            <w:tcW w:w="1526" w:type="dxa"/>
            <w:vMerge w:val="restart"/>
            <w:shd w:val="clear" w:color="auto" w:fill="CCCCCC"/>
            <w:vAlign w:val="center"/>
          </w:tcPr>
          <w:p w14:paraId="60653037" w14:textId="77777777" w:rsidR="00DE6B4B" w:rsidRDefault="00DE6B4B" w:rsidP="00166756">
            <w:pPr>
              <w:pStyle w:val="TAL"/>
              <w:jc w:val="center"/>
              <w:rPr>
                <w:b/>
                <w:sz w:val="16"/>
                <w:szCs w:val="16"/>
              </w:rPr>
            </w:pPr>
            <w:r>
              <w:rPr>
                <w:b/>
                <w:sz w:val="16"/>
                <w:szCs w:val="16"/>
              </w:rPr>
              <w:t>Interface (specific messages)</w:t>
            </w:r>
          </w:p>
        </w:tc>
        <w:tc>
          <w:tcPr>
            <w:tcW w:w="1135" w:type="dxa"/>
            <w:vMerge w:val="restart"/>
            <w:shd w:val="clear" w:color="auto" w:fill="CCCCCC"/>
            <w:vAlign w:val="center"/>
          </w:tcPr>
          <w:p w14:paraId="24F79263"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48B7AE31"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49A2598E" w14:textId="77777777" w:rsidR="00DE6B4B" w:rsidRDefault="00DE6B4B" w:rsidP="00166756">
            <w:pPr>
              <w:pStyle w:val="TAL"/>
              <w:jc w:val="center"/>
              <w:rPr>
                <w:b/>
                <w:bCs/>
                <w:sz w:val="16"/>
                <w:szCs w:val="16"/>
              </w:rPr>
            </w:pPr>
            <w:r>
              <w:rPr>
                <w:b/>
                <w:bCs/>
                <w:sz w:val="16"/>
                <w:szCs w:val="16"/>
              </w:rPr>
              <w:t>Description</w:t>
            </w:r>
          </w:p>
        </w:tc>
      </w:tr>
      <w:tr w:rsidR="00DE6B4B" w14:paraId="0CD1D38F" w14:textId="77777777" w:rsidTr="00166756">
        <w:trPr>
          <w:cantSplit/>
          <w:jc w:val="center"/>
        </w:trPr>
        <w:tc>
          <w:tcPr>
            <w:tcW w:w="1526" w:type="dxa"/>
            <w:vMerge/>
            <w:vAlign w:val="center"/>
          </w:tcPr>
          <w:p w14:paraId="18823D33" w14:textId="77777777" w:rsidR="00DE6B4B" w:rsidRDefault="00DE6B4B" w:rsidP="00166756">
            <w:pPr>
              <w:pStyle w:val="TAL"/>
              <w:rPr>
                <w:sz w:val="16"/>
                <w:szCs w:val="16"/>
              </w:rPr>
            </w:pPr>
          </w:p>
        </w:tc>
        <w:tc>
          <w:tcPr>
            <w:tcW w:w="1135" w:type="dxa"/>
            <w:vMerge/>
            <w:vAlign w:val="center"/>
          </w:tcPr>
          <w:p w14:paraId="57727BC2" w14:textId="77777777" w:rsidR="00DE6B4B" w:rsidRDefault="00DE6B4B" w:rsidP="00166756">
            <w:pPr>
              <w:pStyle w:val="TAL"/>
              <w:rPr>
                <w:sz w:val="16"/>
                <w:szCs w:val="16"/>
              </w:rPr>
            </w:pPr>
          </w:p>
        </w:tc>
        <w:tc>
          <w:tcPr>
            <w:tcW w:w="0" w:type="auto"/>
            <w:shd w:val="clear" w:color="auto" w:fill="CCCCCC"/>
            <w:vAlign w:val="center"/>
          </w:tcPr>
          <w:p w14:paraId="5E029E16"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25779F51"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9279A6C"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F5C23AE" w14:textId="77777777" w:rsidR="00DE6B4B" w:rsidRDefault="00DE6B4B" w:rsidP="00166756">
            <w:pPr>
              <w:pStyle w:val="TAL"/>
              <w:rPr>
                <w:bCs/>
                <w:sz w:val="16"/>
                <w:szCs w:val="16"/>
              </w:rPr>
            </w:pPr>
          </w:p>
        </w:tc>
      </w:tr>
      <w:tr w:rsidR="00DE6B4B" w14:paraId="1775F714" w14:textId="77777777" w:rsidTr="00166756">
        <w:trPr>
          <w:cantSplit/>
          <w:jc w:val="center"/>
        </w:trPr>
        <w:tc>
          <w:tcPr>
            <w:tcW w:w="1526" w:type="dxa"/>
            <w:vMerge w:val="restart"/>
            <w:vAlign w:val="center"/>
          </w:tcPr>
          <w:p w14:paraId="68ADC67A" w14:textId="77777777" w:rsidR="00DE6B4B" w:rsidRDefault="00DE6B4B" w:rsidP="00166756">
            <w:pPr>
              <w:pStyle w:val="TAL"/>
              <w:rPr>
                <w:sz w:val="16"/>
                <w:szCs w:val="16"/>
              </w:rPr>
            </w:pPr>
            <w:r>
              <w:rPr>
                <w:sz w:val="16"/>
                <w:szCs w:val="16"/>
              </w:rPr>
              <w:t>N5</w:t>
            </w:r>
          </w:p>
        </w:tc>
        <w:tc>
          <w:tcPr>
            <w:tcW w:w="1135" w:type="dxa"/>
            <w:vMerge w:val="restart"/>
            <w:vAlign w:val="center"/>
          </w:tcPr>
          <w:p w14:paraId="6DA412A1" w14:textId="77777777" w:rsidR="00DE6B4B" w:rsidRDefault="00DE6B4B" w:rsidP="00166756">
            <w:pPr>
              <w:pStyle w:val="TAL"/>
              <w:rPr>
                <w:sz w:val="16"/>
                <w:szCs w:val="16"/>
              </w:rPr>
            </w:pPr>
            <w:r>
              <w:rPr>
                <w:sz w:val="16"/>
                <w:szCs w:val="16"/>
              </w:rPr>
              <w:t>Decoded</w:t>
            </w:r>
          </w:p>
        </w:tc>
        <w:tc>
          <w:tcPr>
            <w:tcW w:w="0" w:type="auto"/>
            <w:vAlign w:val="center"/>
          </w:tcPr>
          <w:p w14:paraId="4A6BA24C" w14:textId="77777777" w:rsidR="00DE6B4B" w:rsidRDefault="00DE6B4B" w:rsidP="00166756">
            <w:pPr>
              <w:pStyle w:val="TAL"/>
              <w:jc w:val="center"/>
              <w:rPr>
                <w:b/>
                <w:sz w:val="16"/>
                <w:szCs w:val="16"/>
              </w:rPr>
            </w:pPr>
            <w:r>
              <w:rPr>
                <w:b/>
                <w:sz w:val="16"/>
                <w:szCs w:val="16"/>
              </w:rPr>
              <w:t>M</w:t>
            </w:r>
          </w:p>
        </w:tc>
        <w:tc>
          <w:tcPr>
            <w:tcW w:w="0" w:type="auto"/>
            <w:vAlign w:val="center"/>
          </w:tcPr>
          <w:p w14:paraId="1E3E2889" w14:textId="77777777" w:rsidR="00DE6B4B" w:rsidRDefault="00DE6B4B" w:rsidP="00166756">
            <w:pPr>
              <w:pStyle w:val="TAL"/>
              <w:jc w:val="center"/>
              <w:rPr>
                <w:b/>
                <w:sz w:val="16"/>
                <w:szCs w:val="16"/>
              </w:rPr>
            </w:pPr>
            <w:r>
              <w:rPr>
                <w:b/>
                <w:sz w:val="16"/>
                <w:szCs w:val="16"/>
              </w:rPr>
              <w:t>M</w:t>
            </w:r>
          </w:p>
        </w:tc>
        <w:tc>
          <w:tcPr>
            <w:tcW w:w="0" w:type="auto"/>
            <w:vAlign w:val="center"/>
          </w:tcPr>
          <w:p w14:paraId="51A5CAF6" w14:textId="77777777" w:rsidR="00DE6B4B" w:rsidRDefault="00DE6B4B" w:rsidP="00166756">
            <w:pPr>
              <w:pStyle w:val="TAL"/>
              <w:jc w:val="center"/>
              <w:rPr>
                <w:b/>
                <w:sz w:val="16"/>
                <w:szCs w:val="16"/>
              </w:rPr>
            </w:pPr>
            <w:r>
              <w:rPr>
                <w:b/>
                <w:sz w:val="16"/>
                <w:szCs w:val="16"/>
              </w:rPr>
              <w:t>O</w:t>
            </w:r>
          </w:p>
        </w:tc>
        <w:tc>
          <w:tcPr>
            <w:tcW w:w="0" w:type="auto"/>
            <w:vAlign w:val="center"/>
          </w:tcPr>
          <w:p w14:paraId="60682C3D" w14:textId="77777777" w:rsidR="00DE6B4B" w:rsidRDefault="00DE6B4B" w:rsidP="00166756">
            <w:pPr>
              <w:pStyle w:val="TAL"/>
              <w:rPr>
                <w:sz w:val="16"/>
                <w:szCs w:val="16"/>
              </w:rPr>
            </w:pPr>
            <w:r>
              <w:rPr>
                <w:sz w:val="16"/>
                <w:szCs w:val="16"/>
              </w:rPr>
              <w:t xml:space="preserve">Message name </w:t>
            </w:r>
          </w:p>
        </w:tc>
      </w:tr>
      <w:tr w:rsidR="00DE6B4B" w14:paraId="3F633747" w14:textId="77777777" w:rsidTr="00166756">
        <w:trPr>
          <w:cantSplit/>
          <w:jc w:val="center"/>
        </w:trPr>
        <w:tc>
          <w:tcPr>
            <w:tcW w:w="1526" w:type="dxa"/>
            <w:vMerge/>
            <w:vAlign w:val="center"/>
          </w:tcPr>
          <w:p w14:paraId="239488B8" w14:textId="77777777" w:rsidR="00DE6B4B" w:rsidRDefault="00DE6B4B" w:rsidP="00166756">
            <w:pPr>
              <w:pStyle w:val="TAL"/>
              <w:rPr>
                <w:sz w:val="16"/>
                <w:szCs w:val="16"/>
              </w:rPr>
            </w:pPr>
          </w:p>
        </w:tc>
        <w:tc>
          <w:tcPr>
            <w:tcW w:w="1135" w:type="dxa"/>
            <w:vMerge/>
            <w:vAlign w:val="center"/>
          </w:tcPr>
          <w:p w14:paraId="144DB524" w14:textId="77777777" w:rsidR="00DE6B4B" w:rsidRDefault="00DE6B4B" w:rsidP="00166756">
            <w:pPr>
              <w:pStyle w:val="TAL"/>
              <w:rPr>
                <w:sz w:val="16"/>
                <w:szCs w:val="16"/>
              </w:rPr>
            </w:pPr>
          </w:p>
        </w:tc>
        <w:tc>
          <w:tcPr>
            <w:tcW w:w="0" w:type="auto"/>
            <w:vAlign w:val="center"/>
          </w:tcPr>
          <w:p w14:paraId="042AE5B2" w14:textId="77777777" w:rsidR="00DE6B4B" w:rsidRDefault="00DE6B4B" w:rsidP="00166756">
            <w:pPr>
              <w:pStyle w:val="TAL"/>
              <w:jc w:val="center"/>
              <w:rPr>
                <w:b/>
                <w:sz w:val="16"/>
                <w:szCs w:val="16"/>
              </w:rPr>
            </w:pPr>
            <w:r>
              <w:rPr>
                <w:b/>
                <w:sz w:val="16"/>
                <w:szCs w:val="16"/>
              </w:rPr>
              <w:t>O</w:t>
            </w:r>
          </w:p>
        </w:tc>
        <w:tc>
          <w:tcPr>
            <w:tcW w:w="0" w:type="auto"/>
            <w:vAlign w:val="center"/>
          </w:tcPr>
          <w:p w14:paraId="7CBA994E" w14:textId="77777777" w:rsidR="00DE6B4B" w:rsidRDefault="00DE6B4B" w:rsidP="00166756">
            <w:pPr>
              <w:pStyle w:val="TAL"/>
              <w:jc w:val="center"/>
              <w:rPr>
                <w:b/>
                <w:sz w:val="16"/>
                <w:szCs w:val="16"/>
              </w:rPr>
            </w:pPr>
            <w:r>
              <w:rPr>
                <w:b/>
                <w:sz w:val="16"/>
                <w:szCs w:val="16"/>
              </w:rPr>
              <w:t>O</w:t>
            </w:r>
          </w:p>
        </w:tc>
        <w:tc>
          <w:tcPr>
            <w:tcW w:w="0" w:type="auto"/>
            <w:vAlign w:val="center"/>
          </w:tcPr>
          <w:p w14:paraId="1D9835A8" w14:textId="77777777" w:rsidR="00DE6B4B" w:rsidRDefault="00DE6B4B" w:rsidP="00166756">
            <w:pPr>
              <w:pStyle w:val="TAL"/>
              <w:jc w:val="center"/>
              <w:rPr>
                <w:b/>
                <w:sz w:val="16"/>
                <w:szCs w:val="16"/>
              </w:rPr>
            </w:pPr>
            <w:r>
              <w:rPr>
                <w:b/>
                <w:sz w:val="16"/>
                <w:szCs w:val="16"/>
              </w:rPr>
              <w:t>O</w:t>
            </w:r>
          </w:p>
        </w:tc>
        <w:tc>
          <w:tcPr>
            <w:tcW w:w="0" w:type="auto"/>
            <w:vAlign w:val="center"/>
          </w:tcPr>
          <w:p w14:paraId="734F2C4B" w14:textId="77777777" w:rsidR="00DE6B4B" w:rsidRDefault="00DE6B4B" w:rsidP="00166756">
            <w:pPr>
              <w:pStyle w:val="TAL"/>
              <w:rPr>
                <w:sz w:val="16"/>
                <w:szCs w:val="16"/>
              </w:rPr>
            </w:pPr>
            <w:r>
              <w:rPr>
                <w:sz w:val="16"/>
                <w:szCs w:val="16"/>
              </w:rPr>
              <w:t>Record extensions</w:t>
            </w:r>
          </w:p>
        </w:tc>
      </w:tr>
      <w:tr w:rsidR="00DE6B4B" w14:paraId="48FD9A95" w14:textId="77777777" w:rsidTr="00166756">
        <w:trPr>
          <w:cantSplit/>
          <w:jc w:val="center"/>
        </w:trPr>
        <w:tc>
          <w:tcPr>
            <w:tcW w:w="1526" w:type="dxa"/>
            <w:vMerge/>
            <w:vAlign w:val="center"/>
          </w:tcPr>
          <w:p w14:paraId="5C4C6659" w14:textId="77777777" w:rsidR="00DE6B4B" w:rsidRDefault="00DE6B4B" w:rsidP="00166756">
            <w:pPr>
              <w:pStyle w:val="TAL"/>
              <w:rPr>
                <w:sz w:val="16"/>
                <w:szCs w:val="16"/>
              </w:rPr>
            </w:pPr>
          </w:p>
        </w:tc>
        <w:tc>
          <w:tcPr>
            <w:tcW w:w="1135" w:type="dxa"/>
            <w:vMerge/>
            <w:vAlign w:val="center"/>
          </w:tcPr>
          <w:p w14:paraId="79FF5013" w14:textId="77777777" w:rsidR="00DE6B4B" w:rsidRDefault="00DE6B4B" w:rsidP="00166756">
            <w:pPr>
              <w:pStyle w:val="TAL"/>
              <w:rPr>
                <w:sz w:val="16"/>
                <w:szCs w:val="16"/>
              </w:rPr>
            </w:pPr>
          </w:p>
        </w:tc>
        <w:tc>
          <w:tcPr>
            <w:tcW w:w="0" w:type="auto"/>
            <w:vAlign w:val="center"/>
          </w:tcPr>
          <w:p w14:paraId="52AFF0BF" w14:textId="77777777" w:rsidR="00DE6B4B" w:rsidRDefault="00DE6B4B" w:rsidP="00166756">
            <w:pPr>
              <w:pStyle w:val="TAL"/>
              <w:jc w:val="center"/>
              <w:rPr>
                <w:b/>
                <w:sz w:val="16"/>
                <w:szCs w:val="16"/>
              </w:rPr>
            </w:pPr>
            <w:r>
              <w:rPr>
                <w:b/>
                <w:sz w:val="16"/>
                <w:szCs w:val="16"/>
              </w:rPr>
              <w:t>M</w:t>
            </w:r>
          </w:p>
        </w:tc>
        <w:tc>
          <w:tcPr>
            <w:tcW w:w="0" w:type="auto"/>
            <w:vAlign w:val="center"/>
          </w:tcPr>
          <w:p w14:paraId="42B3B55D" w14:textId="77777777" w:rsidR="00DE6B4B" w:rsidRDefault="00DE6B4B" w:rsidP="00166756">
            <w:pPr>
              <w:pStyle w:val="TAL"/>
              <w:jc w:val="center"/>
              <w:rPr>
                <w:b/>
                <w:sz w:val="16"/>
                <w:szCs w:val="16"/>
              </w:rPr>
            </w:pPr>
            <w:r>
              <w:rPr>
                <w:b/>
                <w:sz w:val="16"/>
                <w:szCs w:val="16"/>
              </w:rPr>
              <w:t>M</w:t>
            </w:r>
          </w:p>
        </w:tc>
        <w:tc>
          <w:tcPr>
            <w:tcW w:w="0" w:type="auto"/>
            <w:vAlign w:val="center"/>
          </w:tcPr>
          <w:p w14:paraId="034192CC" w14:textId="77777777" w:rsidR="00DE6B4B" w:rsidRDefault="00DE6B4B" w:rsidP="00166756">
            <w:pPr>
              <w:pStyle w:val="TAL"/>
              <w:jc w:val="center"/>
              <w:rPr>
                <w:b/>
                <w:sz w:val="16"/>
                <w:szCs w:val="16"/>
              </w:rPr>
            </w:pPr>
            <w:r>
              <w:rPr>
                <w:b/>
                <w:sz w:val="16"/>
                <w:szCs w:val="16"/>
              </w:rPr>
              <w:t>X</w:t>
            </w:r>
          </w:p>
        </w:tc>
        <w:tc>
          <w:tcPr>
            <w:tcW w:w="0" w:type="auto"/>
            <w:vAlign w:val="center"/>
          </w:tcPr>
          <w:p w14:paraId="05A93FB4" w14:textId="77777777" w:rsidR="00DE6B4B" w:rsidRDefault="00DE6B4B" w:rsidP="00166756">
            <w:pPr>
              <w:pStyle w:val="TAL"/>
              <w:rPr>
                <w:sz w:val="16"/>
                <w:szCs w:val="16"/>
              </w:rPr>
            </w:pPr>
            <w:r>
              <w:rPr>
                <w:sz w:val="16"/>
                <w:szCs w:val="16"/>
              </w:rPr>
              <w:t>AF ID of the connected AF</w:t>
            </w:r>
            <w:r>
              <w:rPr>
                <w:sz w:val="16"/>
                <w:szCs w:val="16"/>
              </w:rPr>
              <w:br/>
              <w:t>PCF ID of the traced PCF</w:t>
            </w:r>
          </w:p>
        </w:tc>
      </w:tr>
      <w:tr w:rsidR="00DE6B4B" w14:paraId="503D92EE" w14:textId="77777777" w:rsidTr="00166756">
        <w:trPr>
          <w:cantSplit/>
          <w:jc w:val="center"/>
        </w:trPr>
        <w:tc>
          <w:tcPr>
            <w:tcW w:w="1526" w:type="dxa"/>
            <w:vMerge/>
            <w:vAlign w:val="center"/>
          </w:tcPr>
          <w:p w14:paraId="44202DD2" w14:textId="77777777" w:rsidR="00DE6B4B" w:rsidRDefault="00DE6B4B" w:rsidP="00166756">
            <w:pPr>
              <w:pStyle w:val="TAL"/>
              <w:rPr>
                <w:sz w:val="16"/>
                <w:szCs w:val="16"/>
              </w:rPr>
            </w:pPr>
          </w:p>
        </w:tc>
        <w:tc>
          <w:tcPr>
            <w:tcW w:w="1135" w:type="dxa"/>
            <w:vMerge/>
            <w:vAlign w:val="center"/>
          </w:tcPr>
          <w:p w14:paraId="218AAAD5" w14:textId="77777777" w:rsidR="00DE6B4B" w:rsidRDefault="00DE6B4B" w:rsidP="00166756">
            <w:pPr>
              <w:pStyle w:val="TAL"/>
              <w:rPr>
                <w:sz w:val="16"/>
                <w:szCs w:val="16"/>
              </w:rPr>
            </w:pPr>
          </w:p>
        </w:tc>
        <w:tc>
          <w:tcPr>
            <w:tcW w:w="0" w:type="auto"/>
            <w:vAlign w:val="center"/>
          </w:tcPr>
          <w:p w14:paraId="5FC8632D" w14:textId="77777777" w:rsidR="00DE6B4B" w:rsidRDefault="00DE6B4B" w:rsidP="00166756">
            <w:pPr>
              <w:pStyle w:val="TAL"/>
              <w:jc w:val="center"/>
              <w:rPr>
                <w:b/>
                <w:sz w:val="16"/>
                <w:szCs w:val="16"/>
              </w:rPr>
            </w:pPr>
            <w:r>
              <w:rPr>
                <w:b/>
                <w:sz w:val="16"/>
                <w:szCs w:val="16"/>
              </w:rPr>
              <w:t>O</w:t>
            </w:r>
          </w:p>
        </w:tc>
        <w:tc>
          <w:tcPr>
            <w:tcW w:w="0" w:type="auto"/>
            <w:vAlign w:val="center"/>
          </w:tcPr>
          <w:p w14:paraId="25919F39" w14:textId="77777777" w:rsidR="00DE6B4B" w:rsidRDefault="00DE6B4B" w:rsidP="00166756">
            <w:pPr>
              <w:pStyle w:val="TAL"/>
              <w:jc w:val="center"/>
              <w:rPr>
                <w:b/>
                <w:sz w:val="16"/>
                <w:szCs w:val="16"/>
              </w:rPr>
            </w:pPr>
            <w:r>
              <w:rPr>
                <w:b/>
                <w:sz w:val="16"/>
                <w:szCs w:val="16"/>
              </w:rPr>
              <w:t>O</w:t>
            </w:r>
          </w:p>
        </w:tc>
        <w:tc>
          <w:tcPr>
            <w:tcW w:w="0" w:type="auto"/>
            <w:vAlign w:val="center"/>
          </w:tcPr>
          <w:p w14:paraId="5E961A6F" w14:textId="77777777" w:rsidR="00DE6B4B" w:rsidRDefault="00DE6B4B" w:rsidP="00166756">
            <w:pPr>
              <w:pStyle w:val="TAL"/>
              <w:jc w:val="center"/>
              <w:rPr>
                <w:b/>
                <w:sz w:val="16"/>
                <w:szCs w:val="16"/>
              </w:rPr>
            </w:pPr>
            <w:r>
              <w:rPr>
                <w:b/>
                <w:sz w:val="16"/>
                <w:szCs w:val="16"/>
              </w:rPr>
              <w:t>X</w:t>
            </w:r>
          </w:p>
        </w:tc>
        <w:tc>
          <w:tcPr>
            <w:tcW w:w="0" w:type="auto"/>
            <w:vAlign w:val="center"/>
          </w:tcPr>
          <w:p w14:paraId="3F80EE2A" w14:textId="77777777" w:rsidR="00DE6B4B" w:rsidRDefault="00DE6B4B" w:rsidP="00166756">
            <w:pPr>
              <w:pStyle w:val="TAL"/>
              <w:rPr>
                <w:sz w:val="16"/>
                <w:szCs w:val="16"/>
              </w:rPr>
            </w:pPr>
            <w:r>
              <w:rPr>
                <w:rFonts w:eastAsia="SimSun"/>
                <w:sz w:val="16"/>
                <w:szCs w:val="16"/>
                <w:lang w:eastAsia="zh-CN" w:bidi="he-IL"/>
              </w:rPr>
              <w:t>IE extracted from N5 messages between the traced PCF and the AF.</w:t>
            </w:r>
          </w:p>
        </w:tc>
      </w:tr>
      <w:tr w:rsidR="00DE6B4B" w14:paraId="09ADFCD8" w14:textId="77777777" w:rsidTr="00166756">
        <w:trPr>
          <w:cantSplit/>
          <w:jc w:val="center"/>
        </w:trPr>
        <w:tc>
          <w:tcPr>
            <w:tcW w:w="1526" w:type="dxa"/>
            <w:vMerge/>
            <w:vAlign w:val="center"/>
          </w:tcPr>
          <w:p w14:paraId="653A8DD9" w14:textId="77777777" w:rsidR="00DE6B4B" w:rsidRDefault="00DE6B4B" w:rsidP="00166756">
            <w:pPr>
              <w:pStyle w:val="TAL"/>
              <w:rPr>
                <w:sz w:val="16"/>
                <w:szCs w:val="16"/>
              </w:rPr>
            </w:pPr>
          </w:p>
        </w:tc>
        <w:tc>
          <w:tcPr>
            <w:tcW w:w="1135" w:type="dxa"/>
            <w:vAlign w:val="center"/>
          </w:tcPr>
          <w:p w14:paraId="1260B26C" w14:textId="77777777" w:rsidR="00DE6B4B" w:rsidRDefault="00DE6B4B" w:rsidP="00166756">
            <w:pPr>
              <w:pStyle w:val="TAL"/>
              <w:rPr>
                <w:sz w:val="16"/>
                <w:szCs w:val="16"/>
              </w:rPr>
            </w:pPr>
            <w:r>
              <w:rPr>
                <w:sz w:val="16"/>
                <w:szCs w:val="16"/>
              </w:rPr>
              <w:t>ASN.1</w:t>
            </w:r>
          </w:p>
        </w:tc>
        <w:tc>
          <w:tcPr>
            <w:tcW w:w="0" w:type="auto"/>
            <w:vAlign w:val="center"/>
          </w:tcPr>
          <w:p w14:paraId="22A9A4FD" w14:textId="77777777" w:rsidR="00DE6B4B" w:rsidRDefault="00DE6B4B" w:rsidP="00166756">
            <w:pPr>
              <w:pStyle w:val="TAL"/>
              <w:jc w:val="center"/>
              <w:rPr>
                <w:b/>
                <w:sz w:val="16"/>
                <w:szCs w:val="16"/>
              </w:rPr>
            </w:pPr>
            <w:r>
              <w:rPr>
                <w:b/>
                <w:sz w:val="16"/>
                <w:szCs w:val="16"/>
              </w:rPr>
              <w:t>X</w:t>
            </w:r>
          </w:p>
        </w:tc>
        <w:tc>
          <w:tcPr>
            <w:tcW w:w="0" w:type="auto"/>
            <w:vAlign w:val="center"/>
          </w:tcPr>
          <w:p w14:paraId="612B49E3" w14:textId="77777777" w:rsidR="00DE6B4B" w:rsidRDefault="00DE6B4B" w:rsidP="00166756">
            <w:pPr>
              <w:pStyle w:val="TAL"/>
              <w:jc w:val="center"/>
              <w:rPr>
                <w:b/>
                <w:sz w:val="16"/>
                <w:szCs w:val="16"/>
              </w:rPr>
            </w:pPr>
            <w:r>
              <w:rPr>
                <w:b/>
                <w:sz w:val="16"/>
                <w:szCs w:val="16"/>
              </w:rPr>
              <w:t>X</w:t>
            </w:r>
          </w:p>
        </w:tc>
        <w:tc>
          <w:tcPr>
            <w:tcW w:w="0" w:type="auto"/>
            <w:vAlign w:val="center"/>
          </w:tcPr>
          <w:p w14:paraId="54BE6A59" w14:textId="77777777" w:rsidR="00DE6B4B" w:rsidRDefault="00DE6B4B" w:rsidP="00166756">
            <w:pPr>
              <w:pStyle w:val="TAL"/>
              <w:jc w:val="center"/>
              <w:rPr>
                <w:b/>
                <w:sz w:val="16"/>
                <w:szCs w:val="16"/>
              </w:rPr>
            </w:pPr>
            <w:r>
              <w:rPr>
                <w:b/>
                <w:sz w:val="16"/>
                <w:szCs w:val="16"/>
              </w:rPr>
              <w:t>M</w:t>
            </w:r>
          </w:p>
        </w:tc>
        <w:tc>
          <w:tcPr>
            <w:tcW w:w="0" w:type="auto"/>
            <w:vAlign w:val="center"/>
          </w:tcPr>
          <w:p w14:paraId="2802ACDA"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N5 messages between the traced PCF and the AF</w:t>
            </w:r>
            <w:r>
              <w:rPr>
                <w:sz w:val="16"/>
                <w:szCs w:val="16"/>
              </w:rPr>
              <w:t>. The encoded content of the message is provided.</w:t>
            </w:r>
          </w:p>
        </w:tc>
      </w:tr>
      <w:tr w:rsidR="00DE6B4B" w14:paraId="683B0DD1" w14:textId="77777777" w:rsidTr="00166756">
        <w:trPr>
          <w:cantSplit/>
          <w:jc w:val="center"/>
        </w:trPr>
        <w:tc>
          <w:tcPr>
            <w:tcW w:w="1526" w:type="dxa"/>
            <w:vMerge w:val="restart"/>
            <w:vAlign w:val="center"/>
          </w:tcPr>
          <w:p w14:paraId="72C98F2E" w14:textId="77777777" w:rsidR="00DE6B4B" w:rsidRDefault="00DE6B4B" w:rsidP="00166756">
            <w:pPr>
              <w:pStyle w:val="TAL"/>
              <w:rPr>
                <w:sz w:val="16"/>
                <w:szCs w:val="16"/>
              </w:rPr>
            </w:pPr>
            <w:r>
              <w:rPr>
                <w:sz w:val="16"/>
                <w:szCs w:val="16"/>
              </w:rPr>
              <w:t>N7</w:t>
            </w:r>
          </w:p>
        </w:tc>
        <w:tc>
          <w:tcPr>
            <w:tcW w:w="1135" w:type="dxa"/>
            <w:vMerge w:val="restart"/>
            <w:vAlign w:val="center"/>
          </w:tcPr>
          <w:p w14:paraId="3986D810" w14:textId="77777777" w:rsidR="00DE6B4B" w:rsidRDefault="00DE6B4B" w:rsidP="00166756">
            <w:pPr>
              <w:pStyle w:val="TAL"/>
              <w:rPr>
                <w:sz w:val="16"/>
                <w:szCs w:val="16"/>
              </w:rPr>
            </w:pPr>
            <w:r>
              <w:rPr>
                <w:sz w:val="16"/>
                <w:szCs w:val="16"/>
              </w:rPr>
              <w:t>Decoded</w:t>
            </w:r>
          </w:p>
        </w:tc>
        <w:tc>
          <w:tcPr>
            <w:tcW w:w="0" w:type="auto"/>
            <w:vAlign w:val="center"/>
          </w:tcPr>
          <w:p w14:paraId="051BBD80" w14:textId="77777777" w:rsidR="00DE6B4B" w:rsidRDefault="00DE6B4B" w:rsidP="00166756">
            <w:pPr>
              <w:pStyle w:val="TAL"/>
              <w:jc w:val="center"/>
              <w:rPr>
                <w:b/>
                <w:sz w:val="16"/>
                <w:szCs w:val="16"/>
              </w:rPr>
            </w:pPr>
            <w:r>
              <w:rPr>
                <w:b/>
                <w:sz w:val="16"/>
                <w:szCs w:val="16"/>
              </w:rPr>
              <w:t>M</w:t>
            </w:r>
          </w:p>
        </w:tc>
        <w:tc>
          <w:tcPr>
            <w:tcW w:w="0" w:type="auto"/>
            <w:vAlign w:val="center"/>
          </w:tcPr>
          <w:p w14:paraId="14418941" w14:textId="77777777" w:rsidR="00DE6B4B" w:rsidRDefault="00DE6B4B" w:rsidP="00166756">
            <w:pPr>
              <w:pStyle w:val="TAL"/>
              <w:jc w:val="center"/>
              <w:rPr>
                <w:b/>
                <w:sz w:val="16"/>
                <w:szCs w:val="16"/>
              </w:rPr>
            </w:pPr>
            <w:r>
              <w:rPr>
                <w:b/>
                <w:sz w:val="16"/>
                <w:szCs w:val="16"/>
              </w:rPr>
              <w:t>M</w:t>
            </w:r>
          </w:p>
        </w:tc>
        <w:tc>
          <w:tcPr>
            <w:tcW w:w="0" w:type="auto"/>
            <w:vAlign w:val="center"/>
          </w:tcPr>
          <w:p w14:paraId="313B4D78" w14:textId="77777777" w:rsidR="00DE6B4B" w:rsidRDefault="00DE6B4B" w:rsidP="00166756">
            <w:pPr>
              <w:pStyle w:val="TAL"/>
              <w:jc w:val="center"/>
              <w:rPr>
                <w:b/>
                <w:sz w:val="16"/>
                <w:szCs w:val="16"/>
              </w:rPr>
            </w:pPr>
            <w:r>
              <w:rPr>
                <w:b/>
                <w:sz w:val="16"/>
                <w:szCs w:val="16"/>
              </w:rPr>
              <w:t>O</w:t>
            </w:r>
          </w:p>
        </w:tc>
        <w:tc>
          <w:tcPr>
            <w:tcW w:w="0" w:type="auto"/>
            <w:vAlign w:val="center"/>
          </w:tcPr>
          <w:p w14:paraId="4B17B9AD" w14:textId="77777777" w:rsidR="00DE6B4B" w:rsidRDefault="00DE6B4B" w:rsidP="00166756">
            <w:pPr>
              <w:pStyle w:val="TAL"/>
              <w:rPr>
                <w:sz w:val="16"/>
                <w:szCs w:val="16"/>
              </w:rPr>
            </w:pPr>
            <w:r>
              <w:rPr>
                <w:sz w:val="16"/>
                <w:szCs w:val="16"/>
              </w:rPr>
              <w:t xml:space="preserve">Message name </w:t>
            </w:r>
          </w:p>
        </w:tc>
      </w:tr>
      <w:tr w:rsidR="00DE6B4B" w14:paraId="17439A3D" w14:textId="77777777" w:rsidTr="00166756">
        <w:trPr>
          <w:cantSplit/>
          <w:jc w:val="center"/>
        </w:trPr>
        <w:tc>
          <w:tcPr>
            <w:tcW w:w="1526" w:type="dxa"/>
            <w:vMerge/>
            <w:vAlign w:val="center"/>
          </w:tcPr>
          <w:p w14:paraId="3C8E0150" w14:textId="77777777" w:rsidR="00DE6B4B" w:rsidRDefault="00DE6B4B" w:rsidP="00166756">
            <w:pPr>
              <w:pStyle w:val="TAL"/>
              <w:rPr>
                <w:sz w:val="16"/>
                <w:szCs w:val="16"/>
              </w:rPr>
            </w:pPr>
          </w:p>
        </w:tc>
        <w:tc>
          <w:tcPr>
            <w:tcW w:w="1135" w:type="dxa"/>
            <w:vMerge/>
            <w:vAlign w:val="center"/>
          </w:tcPr>
          <w:p w14:paraId="2ED5339A" w14:textId="77777777" w:rsidR="00DE6B4B" w:rsidRDefault="00DE6B4B" w:rsidP="00166756">
            <w:pPr>
              <w:pStyle w:val="TAL"/>
              <w:rPr>
                <w:sz w:val="16"/>
                <w:szCs w:val="16"/>
              </w:rPr>
            </w:pPr>
          </w:p>
        </w:tc>
        <w:tc>
          <w:tcPr>
            <w:tcW w:w="0" w:type="auto"/>
            <w:vAlign w:val="center"/>
          </w:tcPr>
          <w:p w14:paraId="4429771B" w14:textId="77777777" w:rsidR="00DE6B4B" w:rsidRDefault="00DE6B4B" w:rsidP="00166756">
            <w:pPr>
              <w:pStyle w:val="TAL"/>
              <w:jc w:val="center"/>
              <w:rPr>
                <w:b/>
                <w:sz w:val="16"/>
                <w:szCs w:val="16"/>
              </w:rPr>
            </w:pPr>
            <w:r>
              <w:rPr>
                <w:b/>
                <w:sz w:val="16"/>
                <w:szCs w:val="16"/>
              </w:rPr>
              <w:t>O</w:t>
            </w:r>
          </w:p>
        </w:tc>
        <w:tc>
          <w:tcPr>
            <w:tcW w:w="0" w:type="auto"/>
            <w:vAlign w:val="center"/>
          </w:tcPr>
          <w:p w14:paraId="05CB30B0" w14:textId="77777777" w:rsidR="00DE6B4B" w:rsidRDefault="00DE6B4B" w:rsidP="00166756">
            <w:pPr>
              <w:pStyle w:val="TAL"/>
              <w:jc w:val="center"/>
              <w:rPr>
                <w:b/>
                <w:sz w:val="16"/>
                <w:szCs w:val="16"/>
              </w:rPr>
            </w:pPr>
            <w:r>
              <w:rPr>
                <w:b/>
                <w:sz w:val="16"/>
                <w:szCs w:val="16"/>
              </w:rPr>
              <w:t>O</w:t>
            </w:r>
          </w:p>
        </w:tc>
        <w:tc>
          <w:tcPr>
            <w:tcW w:w="0" w:type="auto"/>
            <w:vAlign w:val="center"/>
          </w:tcPr>
          <w:p w14:paraId="5F17764D" w14:textId="77777777" w:rsidR="00DE6B4B" w:rsidRDefault="00DE6B4B" w:rsidP="00166756">
            <w:pPr>
              <w:pStyle w:val="TAL"/>
              <w:jc w:val="center"/>
              <w:rPr>
                <w:b/>
                <w:sz w:val="16"/>
                <w:szCs w:val="16"/>
              </w:rPr>
            </w:pPr>
            <w:r>
              <w:rPr>
                <w:b/>
                <w:sz w:val="16"/>
                <w:szCs w:val="16"/>
              </w:rPr>
              <w:t>O</w:t>
            </w:r>
          </w:p>
        </w:tc>
        <w:tc>
          <w:tcPr>
            <w:tcW w:w="0" w:type="auto"/>
            <w:vAlign w:val="center"/>
          </w:tcPr>
          <w:p w14:paraId="222241D0" w14:textId="77777777" w:rsidR="00DE6B4B" w:rsidRDefault="00DE6B4B" w:rsidP="00166756">
            <w:pPr>
              <w:pStyle w:val="TAL"/>
              <w:rPr>
                <w:sz w:val="16"/>
                <w:szCs w:val="16"/>
              </w:rPr>
            </w:pPr>
            <w:r>
              <w:rPr>
                <w:sz w:val="16"/>
                <w:szCs w:val="16"/>
              </w:rPr>
              <w:t>Record extensions</w:t>
            </w:r>
          </w:p>
        </w:tc>
      </w:tr>
      <w:tr w:rsidR="00DE6B4B" w14:paraId="5E6DA83C" w14:textId="77777777" w:rsidTr="00166756">
        <w:trPr>
          <w:cantSplit/>
          <w:jc w:val="center"/>
        </w:trPr>
        <w:tc>
          <w:tcPr>
            <w:tcW w:w="1526" w:type="dxa"/>
            <w:vMerge/>
            <w:vAlign w:val="center"/>
          </w:tcPr>
          <w:p w14:paraId="1780C930" w14:textId="77777777" w:rsidR="00DE6B4B" w:rsidRDefault="00DE6B4B" w:rsidP="00166756">
            <w:pPr>
              <w:pStyle w:val="TAL"/>
              <w:rPr>
                <w:sz w:val="16"/>
                <w:szCs w:val="16"/>
              </w:rPr>
            </w:pPr>
          </w:p>
        </w:tc>
        <w:tc>
          <w:tcPr>
            <w:tcW w:w="1135" w:type="dxa"/>
            <w:vMerge/>
            <w:vAlign w:val="center"/>
          </w:tcPr>
          <w:p w14:paraId="42B304AA" w14:textId="77777777" w:rsidR="00DE6B4B" w:rsidRDefault="00DE6B4B" w:rsidP="00166756">
            <w:pPr>
              <w:pStyle w:val="TAL"/>
              <w:rPr>
                <w:sz w:val="16"/>
                <w:szCs w:val="16"/>
              </w:rPr>
            </w:pPr>
          </w:p>
        </w:tc>
        <w:tc>
          <w:tcPr>
            <w:tcW w:w="0" w:type="auto"/>
            <w:vAlign w:val="center"/>
          </w:tcPr>
          <w:p w14:paraId="68C6B982" w14:textId="77777777" w:rsidR="00DE6B4B" w:rsidRDefault="00DE6B4B" w:rsidP="00166756">
            <w:pPr>
              <w:pStyle w:val="TAL"/>
              <w:jc w:val="center"/>
              <w:rPr>
                <w:b/>
                <w:sz w:val="16"/>
                <w:szCs w:val="16"/>
              </w:rPr>
            </w:pPr>
            <w:r>
              <w:rPr>
                <w:b/>
                <w:sz w:val="16"/>
                <w:szCs w:val="16"/>
              </w:rPr>
              <w:t>M</w:t>
            </w:r>
          </w:p>
        </w:tc>
        <w:tc>
          <w:tcPr>
            <w:tcW w:w="0" w:type="auto"/>
            <w:vAlign w:val="center"/>
          </w:tcPr>
          <w:p w14:paraId="2AC7A292" w14:textId="77777777" w:rsidR="00DE6B4B" w:rsidRDefault="00DE6B4B" w:rsidP="00166756">
            <w:pPr>
              <w:pStyle w:val="TAL"/>
              <w:jc w:val="center"/>
              <w:rPr>
                <w:b/>
                <w:sz w:val="16"/>
                <w:szCs w:val="16"/>
              </w:rPr>
            </w:pPr>
            <w:r>
              <w:rPr>
                <w:b/>
                <w:sz w:val="16"/>
                <w:szCs w:val="16"/>
              </w:rPr>
              <w:t>M</w:t>
            </w:r>
          </w:p>
        </w:tc>
        <w:tc>
          <w:tcPr>
            <w:tcW w:w="0" w:type="auto"/>
            <w:vAlign w:val="center"/>
          </w:tcPr>
          <w:p w14:paraId="47B4758F" w14:textId="77777777" w:rsidR="00DE6B4B" w:rsidRDefault="00DE6B4B" w:rsidP="00166756">
            <w:pPr>
              <w:pStyle w:val="TAL"/>
              <w:jc w:val="center"/>
              <w:rPr>
                <w:b/>
                <w:sz w:val="16"/>
                <w:szCs w:val="16"/>
              </w:rPr>
            </w:pPr>
            <w:r>
              <w:rPr>
                <w:b/>
                <w:sz w:val="16"/>
                <w:szCs w:val="16"/>
              </w:rPr>
              <w:t>X</w:t>
            </w:r>
          </w:p>
        </w:tc>
        <w:tc>
          <w:tcPr>
            <w:tcW w:w="0" w:type="auto"/>
            <w:vAlign w:val="center"/>
          </w:tcPr>
          <w:p w14:paraId="710EC377" w14:textId="77777777" w:rsidR="00DE6B4B" w:rsidRDefault="00DE6B4B" w:rsidP="00166756">
            <w:pPr>
              <w:pStyle w:val="TAL"/>
              <w:rPr>
                <w:sz w:val="16"/>
                <w:szCs w:val="16"/>
              </w:rPr>
            </w:pPr>
            <w:r>
              <w:rPr>
                <w:sz w:val="16"/>
                <w:szCs w:val="16"/>
              </w:rPr>
              <w:t>SMF ID of the connected SMF</w:t>
            </w:r>
            <w:r>
              <w:rPr>
                <w:sz w:val="16"/>
                <w:szCs w:val="16"/>
              </w:rPr>
              <w:br/>
              <w:t>PCF ID of the traced PCF</w:t>
            </w:r>
          </w:p>
        </w:tc>
      </w:tr>
      <w:tr w:rsidR="00DE6B4B" w14:paraId="7F4C7FF8" w14:textId="77777777" w:rsidTr="00166756">
        <w:trPr>
          <w:cantSplit/>
          <w:jc w:val="center"/>
        </w:trPr>
        <w:tc>
          <w:tcPr>
            <w:tcW w:w="1526" w:type="dxa"/>
            <w:vMerge/>
            <w:vAlign w:val="center"/>
          </w:tcPr>
          <w:p w14:paraId="2FDBF751" w14:textId="77777777" w:rsidR="00DE6B4B" w:rsidRDefault="00DE6B4B" w:rsidP="00166756">
            <w:pPr>
              <w:pStyle w:val="TAL"/>
              <w:rPr>
                <w:sz w:val="16"/>
                <w:szCs w:val="16"/>
              </w:rPr>
            </w:pPr>
          </w:p>
        </w:tc>
        <w:tc>
          <w:tcPr>
            <w:tcW w:w="1135" w:type="dxa"/>
            <w:vMerge/>
            <w:vAlign w:val="center"/>
          </w:tcPr>
          <w:p w14:paraId="24AB9906" w14:textId="77777777" w:rsidR="00DE6B4B" w:rsidRDefault="00DE6B4B" w:rsidP="00166756">
            <w:pPr>
              <w:pStyle w:val="TAL"/>
              <w:rPr>
                <w:sz w:val="16"/>
                <w:szCs w:val="16"/>
              </w:rPr>
            </w:pPr>
          </w:p>
        </w:tc>
        <w:tc>
          <w:tcPr>
            <w:tcW w:w="0" w:type="auto"/>
            <w:vAlign w:val="center"/>
          </w:tcPr>
          <w:p w14:paraId="661A304D" w14:textId="77777777" w:rsidR="00DE6B4B" w:rsidRDefault="00DE6B4B" w:rsidP="00166756">
            <w:pPr>
              <w:pStyle w:val="TAL"/>
              <w:jc w:val="center"/>
              <w:rPr>
                <w:b/>
                <w:sz w:val="16"/>
                <w:szCs w:val="16"/>
              </w:rPr>
            </w:pPr>
            <w:r>
              <w:rPr>
                <w:b/>
                <w:sz w:val="16"/>
                <w:szCs w:val="16"/>
              </w:rPr>
              <w:t>O</w:t>
            </w:r>
          </w:p>
        </w:tc>
        <w:tc>
          <w:tcPr>
            <w:tcW w:w="0" w:type="auto"/>
            <w:vAlign w:val="center"/>
          </w:tcPr>
          <w:p w14:paraId="15BBF1DC" w14:textId="77777777" w:rsidR="00DE6B4B" w:rsidRDefault="00DE6B4B" w:rsidP="00166756">
            <w:pPr>
              <w:pStyle w:val="TAL"/>
              <w:jc w:val="center"/>
              <w:rPr>
                <w:b/>
                <w:sz w:val="16"/>
                <w:szCs w:val="16"/>
              </w:rPr>
            </w:pPr>
            <w:r>
              <w:rPr>
                <w:b/>
                <w:sz w:val="16"/>
                <w:szCs w:val="16"/>
              </w:rPr>
              <w:t>O</w:t>
            </w:r>
          </w:p>
        </w:tc>
        <w:tc>
          <w:tcPr>
            <w:tcW w:w="0" w:type="auto"/>
            <w:vAlign w:val="center"/>
          </w:tcPr>
          <w:p w14:paraId="663A505F" w14:textId="77777777" w:rsidR="00DE6B4B" w:rsidRDefault="00DE6B4B" w:rsidP="00166756">
            <w:pPr>
              <w:pStyle w:val="TAL"/>
              <w:jc w:val="center"/>
              <w:rPr>
                <w:b/>
                <w:sz w:val="16"/>
                <w:szCs w:val="16"/>
              </w:rPr>
            </w:pPr>
            <w:r>
              <w:rPr>
                <w:b/>
                <w:sz w:val="16"/>
                <w:szCs w:val="16"/>
              </w:rPr>
              <w:t>X</w:t>
            </w:r>
          </w:p>
        </w:tc>
        <w:tc>
          <w:tcPr>
            <w:tcW w:w="0" w:type="auto"/>
            <w:vAlign w:val="center"/>
          </w:tcPr>
          <w:p w14:paraId="662A4957" w14:textId="77777777" w:rsidR="00DE6B4B" w:rsidRDefault="00DE6B4B" w:rsidP="00166756">
            <w:pPr>
              <w:pStyle w:val="TAL"/>
              <w:rPr>
                <w:sz w:val="16"/>
                <w:szCs w:val="16"/>
              </w:rPr>
            </w:pPr>
            <w:r>
              <w:rPr>
                <w:rFonts w:eastAsia="SimSun"/>
                <w:sz w:val="16"/>
                <w:szCs w:val="16"/>
                <w:lang w:eastAsia="zh-CN" w:bidi="he-IL"/>
              </w:rPr>
              <w:t>IE extracted from N7 messages between the traced PCF and SMF.</w:t>
            </w:r>
          </w:p>
        </w:tc>
      </w:tr>
      <w:tr w:rsidR="00DE6B4B" w14:paraId="59F07080" w14:textId="77777777" w:rsidTr="00166756">
        <w:trPr>
          <w:cantSplit/>
          <w:jc w:val="center"/>
        </w:trPr>
        <w:tc>
          <w:tcPr>
            <w:tcW w:w="1526" w:type="dxa"/>
            <w:vMerge/>
            <w:vAlign w:val="center"/>
          </w:tcPr>
          <w:p w14:paraId="34D6467B" w14:textId="77777777" w:rsidR="00DE6B4B" w:rsidRDefault="00DE6B4B" w:rsidP="00166756">
            <w:pPr>
              <w:pStyle w:val="TAL"/>
              <w:rPr>
                <w:sz w:val="16"/>
                <w:szCs w:val="16"/>
              </w:rPr>
            </w:pPr>
          </w:p>
        </w:tc>
        <w:tc>
          <w:tcPr>
            <w:tcW w:w="1135" w:type="dxa"/>
            <w:vAlign w:val="center"/>
          </w:tcPr>
          <w:p w14:paraId="1B5A9A0D" w14:textId="77777777" w:rsidR="00DE6B4B" w:rsidRDefault="00DE6B4B" w:rsidP="00166756">
            <w:pPr>
              <w:pStyle w:val="TAL"/>
              <w:rPr>
                <w:sz w:val="16"/>
                <w:szCs w:val="16"/>
              </w:rPr>
            </w:pPr>
            <w:r>
              <w:rPr>
                <w:sz w:val="16"/>
                <w:szCs w:val="16"/>
              </w:rPr>
              <w:t>Encoded*</w:t>
            </w:r>
          </w:p>
        </w:tc>
        <w:tc>
          <w:tcPr>
            <w:tcW w:w="0" w:type="auto"/>
            <w:vAlign w:val="center"/>
          </w:tcPr>
          <w:p w14:paraId="7DD4B57E" w14:textId="77777777" w:rsidR="00DE6B4B" w:rsidRDefault="00DE6B4B" w:rsidP="00166756">
            <w:pPr>
              <w:pStyle w:val="TAL"/>
              <w:jc w:val="center"/>
              <w:rPr>
                <w:b/>
                <w:sz w:val="16"/>
                <w:szCs w:val="16"/>
              </w:rPr>
            </w:pPr>
            <w:r>
              <w:rPr>
                <w:b/>
                <w:sz w:val="16"/>
                <w:szCs w:val="16"/>
              </w:rPr>
              <w:t>X</w:t>
            </w:r>
          </w:p>
        </w:tc>
        <w:tc>
          <w:tcPr>
            <w:tcW w:w="0" w:type="auto"/>
            <w:vAlign w:val="center"/>
          </w:tcPr>
          <w:p w14:paraId="64439BA2" w14:textId="77777777" w:rsidR="00DE6B4B" w:rsidRDefault="00DE6B4B" w:rsidP="00166756">
            <w:pPr>
              <w:pStyle w:val="TAL"/>
              <w:jc w:val="center"/>
              <w:rPr>
                <w:b/>
                <w:sz w:val="16"/>
                <w:szCs w:val="16"/>
              </w:rPr>
            </w:pPr>
            <w:r>
              <w:rPr>
                <w:b/>
                <w:sz w:val="16"/>
                <w:szCs w:val="16"/>
              </w:rPr>
              <w:t>X</w:t>
            </w:r>
          </w:p>
        </w:tc>
        <w:tc>
          <w:tcPr>
            <w:tcW w:w="0" w:type="auto"/>
            <w:vAlign w:val="center"/>
          </w:tcPr>
          <w:p w14:paraId="10B66F3F" w14:textId="77777777" w:rsidR="00DE6B4B" w:rsidRDefault="00DE6B4B" w:rsidP="00166756">
            <w:pPr>
              <w:pStyle w:val="TAL"/>
              <w:jc w:val="center"/>
              <w:rPr>
                <w:b/>
                <w:sz w:val="16"/>
                <w:szCs w:val="16"/>
              </w:rPr>
            </w:pPr>
            <w:r>
              <w:rPr>
                <w:b/>
                <w:sz w:val="16"/>
                <w:szCs w:val="16"/>
              </w:rPr>
              <w:t>M</w:t>
            </w:r>
          </w:p>
        </w:tc>
        <w:tc>
          <w:tcPr>
            <w:tcW w:w="0" w:type="auto"/>
            <w:vAlign w:val="center"/>
          </w:tcPr>
          <w:p w14:paraId="41D66BC0" w14:textId="77777777" w:rsidR="00DE6B4B" w:rsidRDefault="00DE6B4B" w:rsidP="00166756">
            <w:pPr>
              <w:pStyle w:val="TAL"/>
              <w:rPr>
                <w:sz w:val="16"/>
                <w:szCs w:val="16"/>
              </w:rPr>
            </w:pPr>
            <w:r>
              <w:rPr>
                <w:sz w:val="16"/>
                <w:szCs w:val="16"/>
              </w:rPr>
              <w:t>Raw N7 Messages</w:t>
            </w:r>
            <w:r>
              <w:rPr>
                <w:rFonts w:eastAsia="SimSun"/>
                <w:sz w:val="16"/>
                <w:szCs w:val="16"/>
                <w:lang w:eastAsia="zh-CN" w:bidi="he-IL"/>
              </w:rPr>
              <w:t>: messages between the traced PCF and SMF.</w:t>
            </w:r>
          </w:p>
        </w:tc>
      </w:tr>
      <w:tr w:rsidR="00DE6B4B" w14:paraId="44EBBCB6" w14:textId="77777777" w:rsidTr="00166756">
        <w:trPr>
          <w:cantSplit/>
          <w:jc w:val="center"/>
        </w:trPr>
        <w:tc>
          <w:tcPr>
            <w:tcW w:w="1526" w:type="dxa"/>
            <w:vMerge w:val="restart"/>
            <w:vAlign w:val="center"/>
          </w:tcPr>
          <w:p w14:paraId="7818D0D6" w14:textId="77777777" w:rsidR="00DE6B4B" w:rsidRDefault="00DE6B4B" w:rsidP="00166756">
            <w:pPr>
              <w:pStyle w:val="TAL"/>
              <w:rPr>
                <w:sz w:val="16"/>
                <w:szCs w:val="16"/>
              </w:rPr>
            </w:pPr>
            <w:r>
              <w:rPr>
                <w:sz w:val="16"/>
                <w:szCs w:val="16"/>
              </w:rPr>
              <w:t>N15</w:t>
            </w:r>
          </w:p>
        </w:tc>
        <w:tc>
          <w:tcPr>
            <w:tcW w:w="1135" w:type="dxa"/>
            <w:vMerge w:val="restart"/>
            <w:vAlign w:val="center"/>
          </w:tcPr>
          <w:p w14:paraId="6B10A8FC" w14:textId="77777777" w:rsidR="00DE6B4B" w:rsidRDefault="00DE6B4B" w:rsidP="00166756">
            <w:pPr>
              <w:pStyle w:val="TAL"/>
              <w:rPr>
                <w:sz w:val="16"/>
                <w:szCs w:val="16"/>
              </w:rPr>
            </w:pPr>
            <w:r>
              <w:rPr>
                <w:sz w:val="16"/>
                <w:szCs w:val="16"/>
              </w:rPr>
              <w:t>Decoded</w:t>
            </w:r>
          </w:p>
        </w:tc>
        <w:tc>
          <w:tcPr>
            <w:tcW w:w="0" w:type="auto"/>
            <w:vAlign w:val="center"/>
          </w:tcPr>
          <w:p w14:paraId="792FC680" w14:textId="77777777" w:rsidR="00DE6B4B" w:rsidRDefault="00DE6B4B" w:rsidP="00166756">
            <w:pPr>
              <w:pStyle w:val="TAL"/>
              <w:jc w:val="center"/>
              <w:rPr>
                <w:b/>
                <w:sz w:val="16"/>
                <w:szCs w:val="16"/>
              </w:rPr>
            </w:pPr>
            <w:r>
              <w:rPr>
                <w:b/>
                <w:sz w:val="16"/>
                <w:szCs w:val="16"/>
              </w:rPr>
              <w:t>M</w:t>
            </w:r>
          </w:p>
        </w:tc>
        <w:tc>
          <w:tcPr>
            <w:tcW w:w="0" w:type="auto"/>
            <w:vAlign w:val="center"/>
          </w:tcPr>
          <w:p w14:paraId="38DF1F8D" w14:textId="77777777" w:rsidR="00DE6B4B" w:rsidRDefault="00DE6B4B" w:rsidP="00166756">
            <w:pPr>
              <w:pStyle w:val="TAL"/>
              <w:jc w:val="center"/>
              <w:rPr>
                <w:b/>
                <w:sz w:val="16"/>
                <w:szCs w:val="16"/>
              </w:rPr>
            </w:pPr>
            <w:r>
              <w:rPr>
                <w:b/>
                <w:sz w:val="16"/>
                <w:szCs w:val="16"/>
              </w:rPr>
              <w:t>M</w:t>
            </w:r>
          </w:p>
        </w:tc>
        <w:tc>
          <w:tcPr>
            <w:tcW w:w="0" w:type="auto"/>
            <w:vAlign w:val="center"/>
          </w:tcPr>
          <w:p w14:paraId="62CA3239" w14:textId="77777777" w:rsidR="00DE6B4B" w:rsidRDefault="00DE6B4B" w:rsidP="00166756">
            <w:pPr>
              <w:pStyle w:val="TAL"/>
              <w:jc w:val="center"/>
              <w:rPr>
                <w:b/>
                <w:sz w:val="16"/>
                <w:szCs w:val="16"/>
              </w:rPr>
            </w:pPr>
            <w:r>
              <w:rPr>
                <w:b/>
                <w:sz w:val="16"/>
                <w:szCs w:val="16"/>
              </w:rPr>
              <w:t>O</w:t>
            </w:r>
          </w:p>
        </w:tc>
        <w:tc>
          <w:tcPr>
            <w:tcW w:w="0" w:type="auto"/>
            <w:vAlign w:val="center"/>
          </w:tcPr>
          <w:p w14:paraId="01F591EC" w14:textId="77777777" w:rsidR="00DE6B4B" w:rsidRDefault="00DE6B4B" w:rsidP="00166756">
            <w:pPr>
              <w:pStyle w:val="TAL"/>
              <w:rPr>
                <w:sz w:val="16"/>
                <w:szCs w:val="16"/>
              </w:rPr>
            </w:pPr>
            <w:r>
              <w:rPr>
                <w:sz w:val="16"/>
                <w:szCs w:val="16"/>
              </w:rPr>
              <w:t xml:space="preserve">Message name </w:t>
            </w:r>
          </w:p>
        </w:tc>
      </w:tr>
      <w:tr w:rsidR="00DE6B4B" w14:paraId="53EEFF6E" w14:textId="77777777" w:rsidTr="00166756">
        <w:trPr>
          <w:cantSplit/>
          <w:jc w:val="center"/>
        </w:trPr>
        <w:tc>
          <w:tcPr>
            <w:tcW w:w="1526" w:type="dxa"/>
            <w:vMerge/>
            <w:vAlign w:val="center"/>
          </w:tcPr>
          <w:p w14:paraId="22B371E1" w14:textId="77777777" w:rsidR="00DE6B4B" w:rsidRDefault="00DE6B4B" w:rsidP="00166756">
            <w:pPr>
              <w:pStyle w:val="TAL"/>
              <w:rPr>
                <w:sz w:val="16"/>
                <w:szCs w:val="16"/>
              </w:rPr>
            </w:pPr>
          </w:p>
        </w:tc>
        <w:tc>
          <w:tcPr>
            <w:tcW w:w="1135" w:type="dxa"/>
            <w:vMerge/>
            <w:vAlign w:val="center"/>
          </w:tcPr>
          <w:p w14:paraId="59249476" w14:textId="77777777" w:rsidR="00DE6B4B" w:rsidRDefault="00DE6B4B" w:rsidP="00166756">
            <w:pPr>
              <w:pStyle w:val="TAL"/>
              <w:rPr>
                <w:sz w:val="16"/>
                <w:szCs w:val="16"/>
              </w:rPr>
            </w:pPr>
          </w:p>
        </w:tc>
        <w:tc>
          <w:tcPr>
            <w:tcW w:w="0" w:type="auto"/>
            <w:vAlign w:val="center"/>
          </w:tcPr>
          <w:p w14:paraId="6B6056E5" w14:textId="77777777" w:rsidR="00DE6B4B" w:rsidRDefault="00DE6B4B" w:rsidP="00166756">
            <w:pPr>
              <w:pStyle w:val="TAL"/>
              <w:jc w:val="center"/>
              <w:rPr>
                <w:b/>
                <w:sz w:val="16"/>
                <w:szCs w:val="16"/>
              </w:rPr>
            </w:pPr>
            <w:r>
              <w:rPr>
                <w:b/>
                <w:sz w:val="16"/>
                <w:szCs w:val="16"/>
              </w:rPr>
              <w:t>O</w:t>
            </w:r>
          </w:p>
        </w:tc>
        <w:tc>
          <w:tcPr>
            <w:tcW w:w="0" w:type="auto"/>
            <w:vAlign w:val="center"/>
          </w:tcPr>
          <w:p w14:paraId="69F27BD6" w14:textId="77777777" w:rsidR="00DE6B4B" w:rsidRDefault="00DE6B4B" w:rsidP="00166756">
            <w:pPr>
              <w:pStyle w:val="TAL"/>
              <w:jc w:val="center"/>
              <w:rPr>
                <w:b/>
                <w:sz w:val="16"/>
                <w:szCs w:val="16"/>
              </w:rPr>
            </w:pPr>
            <w:r>
              <w:rPr>
                <w:b/>
                <w:sz w:val="16"/>
                <w:szCs w:val="16"/>
              </w:rPr>
              <w:t>O</w:t>
            </w:r>
          </w:p>
        </w:tc>
        <w:tc>
          <w:tcPr>
            <w:tcW w:w="0" w:type="auto"/>
            <w:vAlign w:val="center"/>
          </w:tcPr>
          <w:p w14:paraId="1685A945" w14:textId="77777777" w:rsidR="00DE6B4B" w:rsidRDefault="00DE6B4B" w:rsidP="00166756">
            <w:pPr>
              <w:pStyle w:val="TAL"/>
              <w:jc w:val="center"/>
              <w:rPr>
                <w:b/>
                <w:sz w:val="16"/>
                <w:szCs w:val="16"/>
              </w:rPr>
            </w:pPr>
            <w:r>
              <w:rPr>
                <w:b/>
                <w:sz w:val="16"/>
                <w:szCs w:val="16"/>
              </w:rPr>
              <w:t>O</w:t>
            </w:r>
          </w:p>
        </w:tc>
        <w:tc>
          <w:tcPr>
            <w:tcW w:w="0" w:type="auto"/>
            <w:vAlign w:val="center"/>
          </w:tcPr>
          <w:p w14:paraId="20BB7E75" w14:textId="77777777" w:rsidR="00DE6B4B" w:rsidRDefault="00DE6B4B" w:rsidP="00166756">
            <w:pPr>
              <w:pStyle w:val="TAL"/>
              <w:rPr>
                <w:sz w:val="16"/>
                <w:szCs w:val="16"/>
              </w:rPr>
            </w:pPr>
            <w:r>
              <w:rPr>
                <w:sz w:val="16"/>
                <w:szCs w:val="16"/>
              </w:rPr>
              <w:t>Record extensions</w:t>
            </w:r>
          </w:p>
        </w:tc>
      </w:tr>
      <w:tr w:rsidR="00DE6B4B" w14:paraId="3D2B7504" w14:textId="77777777" w:rsidTr="00166756">
        <w:trPr>
          <w:cantSplit/>
          <w:jc w:val="center"/>
        </w:trPr>
        <w:tc>
          <w:tcPr>
            <w:tcW w:w="1526" w:type="dxa"/>
            <w:vMerge/>
            <w:vAlign w:val="center"/>
          </w:tcPr>
          <w:p w14:paraId="12CA1041" w14:textId="77777777" w:rsidR="00DE6B4B" w:rsidRDefault="00DE6B4B" w:rsidP="00166756">
            <w:pPr>
              <w:pStyle w:val="TAL"/>
              <w:rPr>
                <w:sz w:val="16"/>
                <w:szCs w:val="16"/>
              </w:rPr>
            </w:pPr>
          </w:p>
        </w:tc>
        <w:tc>
          <w:tcPr>
            <w:tcW w:w="1135" w:type="dxa"/>
            <w:vMerge/>
            <w:vAlign w:val="center"/>
          </w:tcPr>
          <w:p w14:paraId="6CDE59AA" w14:textId="77777777" w:rsidR="00DE6B4B" w:rsidRDefault="00DE6B4B" w:rsidP="00166756">
            <w:pPr>
              <w:pStyle w:val="TAL"/>
              <w:rPr>
                <w:sz w:val="16"/>
                <w:szCs w:val="16"/>
              </w:rPr>
            </w:pPr>
          </w:p>
        </w:tc>
        <w:tc>
          <w:tcPr>
            <w:tcW w:w="0" w:type="auto"/>
            <w:vAlign w:val="center"/>
          </w:tcPr>
          <w:p w14:paraId="2922B69C" w14:textId="77777777" w:rsidR="00DE6B4B" w:rsidRDefault="00DE6B4B" w:rsidP="00166756">
            <w:pPr>
              <w:pStyle w:val="TAL"/>
              <w:jc w:val="center"/>
              <w:rPr>
                <w:b/>
                <w:sz w:val="16"/>
                <w:szCs w:val="16"/>
              </w:rPr>
            </w:pPr>
            <w:r>
              <w:rPr>
                <w:b/>
                <w:sz w:val="16"/>
                <w:szCs w:val="16"/>
              </w:rPr>
              <w:t>M</w:t>
            </w:r>
          </w:p>
        </w:tc>
        <w:tc>
          <w:tcPr>
            <w:tcW w:w="0" w:type="auto"/>
            <w:vAlign w:val="center"/>
          </w:tcPr>
          <w:p w14:paraId="33C44F39" w14:textId="77777777" w:rsidR="00DE6B4B" w:rsidRDefault="00DE6B4B" w:rsidP="00166756">
            <w:pPr>
              <w:pStyle w:val="TAL"/>
              <w:jc w:val="center"/>
              <w:rPr>
                <w:b/>
                <w:sz w:val="16"/>
                <w:szCs w:val="16"/>
              </w:rPr>
            </w:pPr>
            <w:r>
              <w:rPr>
                <w:b/>
                <w:sz w:val="16"/>
                <w:szCs w:val="16"/>
              </w:rPr>
              <w:t>M</w:t>
            </w:r>
          </w:p>
        </w:tc>
        <w:tc>
          <w:tcPr>
            <w:tcW w:w="0" w:type="auto"/>
            <w:vAlign w:val="center"/>
          </w:tcPr>
          <w:p w14:paraId="0D1FFB4D" w14:textId="77777777" w:rsidR="00DE6B4B" w:rsidRDefault="00DE6B4B" w:rsidP="00166756">
            <w:pPr>
              <w:pStyle w:val="TAL"/>
              <w:jc w:val="center"/>
              <w:rPr>
                <w:b/>
                <w:sz w:val="16"/>
                <w:szCs w:val="16"/>
              </w:rPr>
            </w:pPr>
            <w:r>
              <w:rPr>
                <w:b/>
                <w:sz w:val="16"/>
                <w:szCs w:val="16"/>
              </w:rPr>
              <w:t>X</w:t>
            </w:r>
          </w:p>
        </w:tc>
        <w:tc>
          <w:tcPr>
            <w:tcW w:w="0" w:type="auto"/>
            <w:vAlign w:val="center"/>
          </w:tcPr>
          <w:p w14:paraId="1EF8784A" w14:textId="77777777" w:rsidR="00DE6B4B" w:rsidRDefault="00DE6B4B" w:rsidP="00166756">
            <w:pPr>
              <w:pStyle w:val="TAL"/>
              <w:rPr>
                <w:sz w:val="16"/>
                <w:szCs w:val="16"/>
              </w:rPr>
            </w:pPr>
            <w:r>
              <w:rPr>
                <w:sz w:val="16"/>
                <w:szCs w:val="16"/>
              </w:rPr>
              <w:t>AMF ID of the connected AMF</w:t>
            </w:r>
            <w:r>
              <w:rPr>
                <w:sz w:val="16"/>
                <w:szCs w:val="16"/>
              </w:rPr>
              <w:br/>
              <w:t>PCF ID of the traced PCF</w:t>
            </w:r>
          </w:p>
        </w:tc>
      </w:tr>
      <w:tr w:rsidR="00DE6B4B" w14:paraId="2E18D4F5" w14:textId="77777777" w:rsidTr="00166756">
        <w:trPr>
          <w:cantSplit/>
          <w:jc w:val="center"/>
        </w:trPr>
        <w:tc>
          <w:tcPr>
            <w:tcW w:w="1526" w:type="dxa"/>
            <w:vMerge/>
            <w:vAlign w:val="center"/>
          </w:tcPr>
          <w:p w14:paraId="4734F4E4" w14:textId="77777777" w:rsidR="00DE6B4B" w:rsidRDefault="00DE6B4B" w:rsidP="00166756">
            <w:pPr>
              <w:pStyle w:val="TAL"/>
              <w:rPr>
                <w:sz w:val="16"/>
                <w:szCs w:val="16"/>
              </w:rPr>
            </w:pPr>
          </w:p>
        </w:tc>
        <w:tc>
          <w:tcPr>
            <w:tcW w:w="1135" w:type="dxa"/>
            <w:vMerge/>
            <w:vAlign w:val="center"/>
          </w:tcPr>
          <w:p w14:paraId="55A3B1E2" w14:textId="77777777" w:rsidR="00DE6B4B" w:rsidRDefault="00DE6B4B" w:rsidP="00166756">
            <w:pPr>
              <w:pStyle w:val="TAL"/>
              <w:rPr>
                <w:sz w:val="16"/>
                <w:szCs w:val="16"/>
              </w:rPr>
            </w:pPr>
          </w:p>
        </w:tc>
        <w:tc>
          <w:tcPr>
            <w:tcW w:w="0" w:type="auto"/>
            <w:vAlign w:val="center"/>
          </w:tcPr>
          <w:p w14:paraId="03EC09E4" w14:textId="77777777" w:rsidR="00DE6B4B" w:rsidRDefault="00DE6B4B" w:rsidP="00166756">
            <w:pPr>
              <w:pStyle w:val="TAL"/>
              <w:jc w:val="center"/>
              <w:rPr>
                <w:b/>
                <w:sz w:val="16"/>
                <w:szCs w:val="16"/>
              </w:rPr>
            </w:pPr>
            <w:r>
              <w:rPr>
                <w:b/>
                <w:sz w:val="16"/>
                <w:szCs w:val="16"/>
              </w:rPr>
              <w:t>O</w:t>
            </w:r>
          </w:p>
        </w:tc>
        <w:tc>
          <w:tcPr>
            <w:tcW w:w="0" w:type="auto"/>
            <w:vAlign w:val="center"/>
          </w:tcPr>
          <w:p w14:paraId="11441AB1" w14:textId="77777777" w:rsidR="00DE6B4B" w:rsidRDefault="00DE6B4B" w:rsidP="00166756">
            <w:pPr>
              <w:pStyle w:val="TAL"/>
              <w:jc w:val="center"/>
              <w:rPr>
                <w:b/>
                <w:sz w:val="16"/>
                <w:szCs w:val="16"/>
              </w:rPr>
            </w:pPr>
            <w:r>
              <w:rPr>
                <w:b/>
                <w:sz w:val="16"/>
                <w:szCs w:val="16"/>
              </w:rPr>
              <w:t>O</w:t>
            </w:r>
          </w:p>
        </w:tc>
        <w:tc>
          <w:tcPr>
            <w:tcW w:w="0" w:type="auto"/>
            <w:vAlign w:val="center"/>
          </w:tcPr>
          <w:p w14:paraId="7CC0A7E0" w14:textId="77777777" w:rsidR="00DE6B4B" w:rsidRDefault="00DE6B4B" w:rsidP="00166756">
            <w:pPr>
              <w:pStyle w:val="TAL"/>
              <w:jc w:val="center"/>
              <w:rPr>
                <w:b/>
                <w:sz w:val="16"/>
                <w:szCs w:val="16"/>
              </w:rPr>
            </w:pPr>
            <w:r>
              <w:rPr>
                <w:b/>
                <w:sz w:val="16"/>
                <w:szCs w:val="16"/>
              </w:rPr>
              <w:t>X</w:t>
            </w:r>
          </w:p>
        </w:tc>
        <w:tc>
          <w:tcPr>
            <w:tcW w:w="0" w:type="auto"/>
            <w:vAlign w:val="center"/>
          </w:tcPr>
          <w:p w14:paraId="05F549B2" w14:textId="77777777" w:rsidR="00DE6B4B" w:rsidRDefault="00DE6B4B" w:rsidP="00166756">
            <w:pPr>
              <w:pStyle w:val="TAL"/>
              <w:rPr>
                <w:sz w:val="16"/>
                <w:szCs w:val="16"/>
              </w:rPr>
            </w:pPr>
            <w:r>
              <w:rPr>
                <w:rFonts w:eastAsia="SimSun"/>
                <w:sz w:val="16"/>
                <w:szCs w:val="16"/>
                <w:lang w:eastAsia="zh-CN" w:bidi="he-IL"/>
              </w:rPr>
              <w:t>IE extracted from N15 messages between the traced PCF and the AMF.</w:t>
            </w:r>
          </w:p>
        </w:tc>
      </w:tr>
      <w:tr w:rsidR="00DE6B4B" w14:paraId="3FBD97DC" w14:textId="77777777" w:rsidTr="00166756">
        <w:trPr>
          <w:cantSplit/>
          <w:jc w:val="center"/>
        </w:trPr>
        <w:tc>
          <w:tcPr>
            <w:tcW w:w="1526" w:type="dxa"/>
            <w:vMerge/>
            <w:vAlign w:val="center"/>
          </w:tcPr>
          <w:p w14:paraId="09AE83B0" w14:textId="77777777" w:rsidR="00DE6B4B" w:rsidRDefault="00DE6B4B" w:rsidP="00166756">
            <w:pPr>
              <w:pStyle w:val="TAL"/>
              <w:rPr>
                <w:sz w:val="16"/>
                <w:szCs w:val="16"/>
              </w:rPr>
            </w:pPr>
          </w:p>
        </w:tc>
        <w:tc>
          <w:tcPr>
            <w:tcW w:w="1135" w:type="dxa"/>
            <w:vAlign w:val="center"/>
          </w:tcPr>
          <w:p w14:paraId="06FEB1C3" w14:textId="77777777" w:rsidR="00DE6B4B" w:rsidRDefault="00DE6B4B" w:rsidP="00166756">
            <w:pPr>
              <w:pStyle w:val="TAL"/>
              <w:rPr>
                <w:sz w:val="16"/>
                <w:szCs w:val="16"/>
              </w:rPr>
            </w:pPr>
            <w:r>
              <w:rPr>
                <w:sz w:val="16"/>
                <w:szCs w:val="16"/>
              </w:rPr>
              <w:t>Encoded*</w:t>
            </w:r>
          </w:p>
        </w:tc>
        <w:tc>
          <w:tcPr>
            <w:tcW w:w="0" w:type="auto"/>
            <w:vAlign w:val="center"/>
          </w:tcPr>
          <w:p w14:paraId="73F62981" w14:textId="77777777" w:rsidR="00DE6B4B" w:rsidRDefault="00DE6B4B" w:rsidP="00166756">
            <w:pPr>
              <w:pStyle w:val="TAL"/>
              <w:jc w:val="center"/>
              <w:rPr>
                <w:b/>
                <w:sz w:val="16"/>
                <w:szCs w:val="16"/>
              </w:rPr>
            </w:pPr>
            <w:r>
              <w:rPr>
                <w:b/>
                <w:sz w:val="16"/>
                <w:szCs w:val="16"/>
              </w:rPr>
              <w:t>X</w:t>
            </w:r>
          </w:p>
        </w:tc>
        <w:tc>
          <w:tcPr>
            <w:tcW w:w="0" w:type="auto"/>
            <w:vAlign w:val="center"/>
          </w:tcPr>
          <w:p w14:paraId="45A32563" w14:textId="77777777" w:rsidR="00DE6B4B" w:rsidRDefault="00DE6B4B" w:rsidP="00166756">
            <w:pPr>
              <w:pStyle w:val="TAL"/>
              <w:jc w:val="center"/>
              <w:rPr>
                <w:b/>
                <w:sz w:val="16"/>
                <w:szCs w:val="16"/>
              </w:rPr>
            </w:pPr>
            <w:r>
              <w:rPr>
                <w:b/>
                <w:sz w:val="16"/>
                <w:szCs w:val="16"/>
              </w:rPr>
              <w:t>X</w:t>
            </w:r>
          </w:p>
        </w:tc>
        <w:tc>
          <w:tcPr>
            <w:tcW w:w="0" w:type="auto"/>
            <w:vAlign w:val="center"/>
          </w:tcPr>
          <w:p w14:paraId="1EDE139E" w14:textId="77777777" w:rsidR="00DE6B4B" w:rsidRDefault="00DE6B4B" w:rsidP="00166756">
            <w:pPr>
              <w:pStyle w:val="TAL"/>
              <w:jc w:val="center"/>
              <w:rPr>
                <w:b/>
                <w:sz w:val="16"/>
                <w:szCs w:val="16"/>
              </w:rPr>
            </w:pPr>
            <w:r>
              <w:rPr>
                <w:b/>
                <w:sz w:val="16"/>
                <w:szCs w:val="16"/>
              </w:rPr>
              <w:t>M</w:t>
            </w:r>
          </w:p>
        </w:tc>
        <w:tc>
          <w:tcPr>
            <w:tcW w:w="0" w:type="auto"/>
            <w:vAlign w:val="center"/>
          </w:tcPr>
          <w:p w14:paraId="48A36745" w14:textId="77777777" w:rsidR="00DE6B4B" w:rsidRDefault="00DE6B4B" w:rsidP="00166756">
            <w:pPr>
              <w:pStyle w:val="TAL"/>
              <w:rPr>
                <w:sz w:val="16"/>
                <w:szCs w:val="16"/>
              </w:rPr>
            </w:pPr>
            <w:r>
              <w:rPr>
                <w:sz w:val="16"/>
                <w:szCs w:val="16"/>
              </w:rPr>
              <w:t xml:space="preserve">Raw N15 </w:t>
            </w:r>
            <w:r>
              <w:rPr>
                <w:rFonts w:eastAsia="SimSun"/>
                <w:sz w:val="16"/>
                <w:szCs w:val="16"/>
                <w:lang w:eastAsia="zh-CN" w:bidi="he-IL"/>
              </w:rPr>
              <w:t>messages between the traced PCF and the AMF.</w:t>
            </w:r>
            <w:r>
              <w:rPr>
                <w:sz w:val="16"/>
                <w:szCs w:val="16"/>
              </w:rPr>
              <w:t xml:space="preserve"> The encoded content of the message is provided</w:t>
            </w:r>
          </w:p>
        </w:tc>
      </w:tr>
      <w:tr w:rsidR="009519E4" w14:paraId="52EC3141" w14:textId="77777777" w:rsidTr="00AA4C18">
        <w:trPr>
          <w:cantSplit/>
          <w:jc w:val="center"/>
        </w:trPr>
        <w:tc>
          <w:tcPr>
            <w:tcW w:w="1526" w:type="dxa"/>
            <w:vMerge w:val="restart"/>
            <w:vAlign w:val="center"/>
          </w:tcPr>
          <w:p w14:paraId="4C506CC7" w14:textId="77777777" w:rsidR="009519E4" w:rsidRDefault="009519E4" w:rsidP="00AA4C18">
            <w:pPr>
              <w:pStyle w:val="TAL"/>
              <w:rPr>
                <w:sz w:val="16"/>
                <w:szCs w:val="16"/>
              </w:rPr>
            </w:pPr>
            <w:r>
              <w:rPr>
                <w:sz w:val="16"/>
                <w:szCs w:val="16"/>
              </w:rPr>
              <w:t>N28</w:t>
            </w:r>
          </w:p>
        </w:tc>
        <w:tc>
          <w:tcPr>
            <w:tcW w:w="1135" w:type="dxa"/>
            <w:vMerge w:val="restart"/>
            <w:vAlign w:val="center"/>
          </w:tcPr>
          <w:p w14:paraId="4469F120" w14:textId="77777777" w:rsidR="009519E4" w:rsidRDefault="009519E4" w:rsidP="00AA4C18">
            <w:pPr>
              <w:pStyle w:val="TAL"/>
              <w:rPr>
                <w:sz w:val="16"/>
                <w:szCs w:val="16"/>
              </w:rPr>
            </w:pPr>
            <w:r>
              <w:rPr>
                <w:sz w:val="16"/>
                <w:szCs w:val="16"/>
              </w:rPr>
              <w:t>Decoded</w:t>
            </w:r>
          </w:p>
        </w:tc>
        <w:tc>
          <w:tcPr>
            <w:tcW w:w="0" w:type="auto"/>
            <w:vAlign w:val="center"/>
          </w:tcPr>
          <w:p w14:paraId="2F542281" w14:textId="77777777" w:rsidR="009519E4" w:rsidRDefault="009519E4" w:rsidP="00AA4C18">
            <w:pPr>
              <w:pStyle w:val="TAL"/>
              <w:jc w:val="center"/>
              <w:rPr>
                <w:b/>
                <w:sz w:val="16"/>
                <w:szCs w:val="16"/>
              </w:rPr>
            </w:pPr>
            <w:r w:rsidRPr="00CB2FC6">
              <w:rPr>
                <w:sz w:val="16"/>
                <w:szCs w:val="16"/>
              </w:rPr>
              <w:t>M</w:t>
            </w:r>
          </w:p>
        </w:tc>
        <w:tc>
          <w:tcPr>
            <w:tcW w:w="0" w:type="auto"/>
            <w:vAlign w:val="center"/>
          </w:tcPr>
          <w:p w14:paraId="49BC8C73" w14:textId="77777777" w:rsidR="009519E4" w:rsidRDefault="009519E4" w:rsidP="00AA4C18">
            <w:pPr>
              <w:pStyle w:val="TAL"/>
              <w:jc w:val="center"/>
              <w:rPr>
                <w:b/>
                <w:sz w:val="16"/>
                <w:szCs w:val="16"/>
              </w:rPr>
            </w:pPr>
            <w:r w:rsidRPr="00CB2FC6">
              <w:rPr>
                <w:sz w:val="16"/>
                <w:szCs w:val="16"/>
              </w:rPr>
              <w:t>M</w:t>
            </w:r>
          </w:p>
        </w:tc>
        <w:tc>
          <w:tcPr>
            <w:tcW w:w="0" w:type="auto"/>
            <w:vAlign w:val="center"/>
          </w:tcPr>
          <w:p w14:paraId="6164EC98" w14:textId="77777777" w:rsidR="009519E4" w:rsidRDefault="009519E4" w:rsidP="00AA4C18">
            <w:pPr>
              <w:pStyle w:val="TAL"/>
              <w:jc w:val="center"/>
              <w:rPr>
                <w:b/>
                <w:sz w:val="16"/>
                <w:szCs w:val="16"/>
              </w:rPr>
            </w:pPr>
            <w:r w:rsidRPr="00CB2FC6">
              <w:rPr>
                <w:sz w:val="16"/>
                <w:szCs w:val="16"/>
              </w:rPr>
              <w:t>O</w:t>
            </w:r>
          </w:p>
        </w:tc>
        <w:tc>
          <w:tcPr>
            <w:tcW w:w="0" w:type="auto"/>
            <w:vAlign w:val="center"/>
          </w:tcPr>
          <w:p w14:paraId="77D574BB" w14:textId="77777777" w:rsidR="009519E4" w:rsidRDefault="009519E4" w:rsidP="00AA4C18">
            <w:pPr>
              <w:pStyle w:val="TAL"/>
              <w:rPr>
                <w:sz w:val="16"/>
                <w:szCs w:val="16"/>
              </w:rPr>
            </w:pPr>
            <w:r>
              <w:rPr>
                <w:sz w:val="16"/>
                <w:szCs w:val="16"/>
              </w:rPr>
              <w:t xml:space="preserve">Message name </w:t>
            </w:r>
          </w:p>
        </w:tc>
      </w:tr>
      <w:tr w:rsidR="009519E4" w14:paraId="05CDFB28" w14:textId="77777777" w:rsidTr="00AA4C18">
        <w:trPr>
          <w:cantSplit/>
          <w:jc w:val="center"/>
        </w:trPr>
        <w:tc>
          <w:tcPr>
            <w:tcW w:w="1526" w:type="dxa"/>
            <w:vMerge/>
            <w:vAlign w:val="center"/>
          </w:tcPr>
          <w:p w14:paraId="4A2A6640" w14:textId="77777777" w:rsidR="009519E4" w:rsidRDefault="009519E4" w:rsidP="00AA4C18">
            <w:pPr>
              <w:pStyle w:val="TAL"/>
              <w:rPr>
                <w:sz w:val="16"/>
                <w:szCs w:val="16"/>
              </w:rPr>
            </w:pPr>
          </w:p>
        </w:tc>
        <w:tc>
          <w:tcPr>
            <w:tcW w:w="1135" w:type="dxa"/>
            <w:vMerge/>
            <w:vAlign w:val="center"/>
          </w:tcPr>
          <w:p w14:paraId="57A184B5" w14:textId="77777777" w:rsidR="009519E4" w:rsidRDefault="009519E4" w:rsidP="00AA4C18">
            <w:pPr>
              <w:pStyle w:val="TAL"/>
              <w:rPr>
                <w:sz w:val="16"/>
                <w:szCs w:val="16"/>
              </w:rPr>
            </w:pPr>
          </w:p>
        </w:tc>
        <w:tc>
          <w:tcPr>
            <w:tcW w:w="0" w:type="auto"/>
            <w:vAlign w:val="center"/>
          </w:tcPr>
          <w:p w14:paraId="6A6CFD53" w14:textId="77777777" w:rsidR="009519E4" w:rsidRPr="00CB2FC6" w:rsidRDefault="009519E4" w:rsidP="00AA4C18">
            <w:pPr>
              <w:pStyle w:val="TAL"/>
              <w:jc w:val="center"/>
              <w:rPr>
                <w:sz w:val="16"/>
                <w:szCs w:val="16"/>
              </w:rPr>
            </w:pPr>
            <w:r w:rsidRPr="00CB2FC6">
              <w:rPr>
                <w:sz w:val="16"/>
                <w:szCs w:val="16"/>
              </w:rPr>
              <w:t>O</w:t>
            </w:r>
          </w:p>
        </w:tc>
        <w:tc>
          <w:tcPr>
            <w:tcW w:w="0" w:type="auto"/>
            <w:vAlign w:val="center"/>
          </w:tcPr>
          <w:p w14:paraId="723F56BB" w14:textId="77777777" w:rsidR="009519E4" w:rsidRPr="00CB2FC6" w:rsidRDefault="009519E4" w:rsidP="00AA4C18">
            <w:pPr>
              <w:pStyle w:val="TAL"/>
              <w:jc w:val="center"/>
              <w:rPr>
                <w:sz w:val="16"/>
                <w:szCs w:val="16"/>
              </w:rPr>
            </w:pPr>
            <w:r w:rsidRPr="00CB2FC6">
              <w:rPr>
                <w:sz w:val="16"/>
                <w:szCs w:val="16"/>
              </w:rPr>
              <w:t>O</w:t>
            </w:r>
          </w:p>
        </w:tc>
        <w:tc>
          <w:tcPr>
            <w:tcW w:w="0" w:type="auto"/>
            <w:vAlign w:val="center"/>
          </w:tcPr>
          <w:p w14:paraId="02EF2E43" w14:textId="77777777" w:rsidR="009519E4" w:rsidRPr="00CB2FC6" w:rsidRDefault="009519E4" w:rsidP="00AA4C18">
            <w:pPr>
              <w:pStyle w:val="TAL"/>
              <w:jc w:val="center"/>
              <w:rPr>
                <w:sz w:val="16"/>
                <w:szCs w:val="16"/>
              </w:rPr>
            </w:pPr>
            <w:r w:rsidRPr="00CB2FC6">
              <w:rPr>
                <w:sz w:val="16"/>
                <w:szCs w:val="16"/>
              </w:rPr>
              <w:t>O</w:t>
            </w:r>
          </w:p>
        </w:tc>
        <w:tc>
          <w:tcPr>
            <w:tcW w:w="0" w:type="auto"/>
            <w:vAlign w:val="center"/>
          </w:tcPr>
          <w:p w14:paraId="2CCE6A3A" w14:textId="77777777" w:rsidR="009519E4" w:rsidRDefault="009519E4" w:rsidP="00AA4C18">
            <w:pPr>
              <w:pStyle w:val="TAL"/>
              <w:rPr>
                <w:sz w:val="16"/>
                <w:szCs w:val="16"/>
              </w:rPr>
            </w:pPr>
            <w:r>
              <w:rPr>
                <w:sz w:val="16"/>
                <w:szCs w:val="16"/>
              </w:rPr>
              <w:t>Record extensions</w:t>
            </w:r>
          </w:p>
        </w:tc>
      </w:tr>
      <w:tr w:rsidR="009519E4" w14:paraId="4BB27C29" w14:textId="77777777" w:rsidTr="00AA4C18">
        <w:trPr>
          <w:cantSplit/>
          <w:jc w:val="center"/>
        </w:trPr>
        <w:tc>
          <w:tcPr>
            <w:tcW w:w="1526" w:type="dxa"/>
            <w:vMerge/>
            <w:vAlign w:val="center"/>
          </w:tcPr>
          <w:p w14:paraId="4A28EDF8" w14:textId="77777777" w:rsidR="009519E4" w:rsidRDefault="009519E4" w:rsidP="00AA4C18">
            <w:pPr>
              <w:pStyle w:val="TAL"/>
              <w:rPr>
                <w:sz w:val="16"/>
                <w:szCs w:val="16"/>
              </w:rPr>
            </w:pPr>
          </w:p>
        </w:tc>
        <w:tc>
          <w:tcPr>
            <w:tcW w:w="1135" w:type="dxa"/>
            <w:vMerge/>
            <w:vAlign w:val="center"/>
          </w:tcPr>
          <w:p w14:paraId="1F3E2507" w14:textId="77777777" w:rsidR="009519E4" w:rsidRDefault="009519E4" w:rsidP="00AA4C18">
            <w:pPr>
              <w:pStyle w:val="TAL"/>
              <w:rPr>
                <w:sz w:val="16"/>
                <w:szCs w:val="16"/>
              </w:rPr>
            </w:pPr>
          </w:p>
        </w:tc>
        <w:tc>
          <w:tcPr>
            <w:tcW w:w="0" w:type="auto"/>
            <w:vAlign w:val="center"/>
          </w:tcPr>
          <w:p w14:paraId="2E1F4088" w14:textId="77777777" w:rsidR="009519E4" w:rsidRPr="00CB2FC6" w:rsidRDefault="009519E4" w:rsidP="00AA4C18">
            <w:pPr>
              <w:pStyle w:val="TAL"/>
              <w:jc w:val="center"/>
              <w:rPr>
                <w:sz w:val="16"/>
                <w:szCs w:val="16"/>
              </w:rPr>
            </w:pPr>
            <w:r w:rsidRPr="00CB2FC6">
              <w:rPr>
                <w:sz w:val="16"/>
                <w:szCs w:val="16"/>
              </w:rPr>
              <w:t>M</w:t>
            </w:r>
          </w:p>
        </w:tc>
        <w:tc>
          <w:tcPr>
            <w:tcW w:w="0" w:type="auto"/>
            <w:vAlign w:val="center"/>
          </w:tcPr>
          <w:p w14:paraId="7FFB63B7" w14:textId="77777777" w:rsidR="009519E4" w:rsidRPr="00CB2FC6" w:rsidRDefault="009519E4" w:rsidP="00AA4C18">
            <w:pPr>
              <w:pStyle w:val="TAL"/>
              <w:jc w:val="center"/>
              <w:rPr>
                <w:sz w:val="16"/>
                <w:szCs w:val="16"/>
              </w:rPr>
            </w:pPr>
            <w:r w:rsidRPr="00CB2FC6">
              <w:rPr>
                <w:sz w:val="16"/>
                <w:szCs w:val="16"/>
              </w:rPr>
              <w:t>M</w:t>
            </w:r>
          </w:p>
        </w:tc>
        <w:tc>
          <w:tcPr>
            <w:tcW w:w="0" w:type="auto"/>
            <w:vAlign w:val="center"/>
          </w:tcPr>
          <w:p w14:paraId="6A2D5A2A" w14:textId="77777777" w:rsidR="009519E4" w:rsidRPr="00CB2FC6" w:rsidRDefault="009519E4" w:rsidP="00AA4C18">
            <w:pPr>
              <w:pStyle w:val="TAL"/>
              <w:jc w:val="center"/>
              <w:rPr>
                <w:sz w:val="16"/>
                <w:szCs w:val="16"/>
              </w:rPr>
            </w:pPr>
            <w:r w:rsidRPr="00CB2FC6">
              <w:rPr>
                <w:sz w:val="16"/>
                <w:szCs w:val="16"/>
              </w:rPr>
              <w:t>X</w:t>
            </w:r>
          </w:p>
        </w:tc>
        <w:tc>
          <w:tcPr>
            <w:tcW w:w="0" w:type="auto"/>
            <w:vAlign w:val="center"/>
          </w:tcPr>
          <w:p w14:paraId="68E8F2AB" w14:textId="77777777" w:rsidR="009519E4" w:rsidRDefault="009519E4" w:rsidP="00AA4C18">
            <w:pPr>
              <w:pStyle w:val="TAL"/>
              <w:rPr>
                <w:sz w:val="16"/>
                <w:szCs w:val="16"/>
              </w:rPr>
            </w:pPr>
            <w:r>
              <w:rPr>
                <w:sz w:val="16"/>
                <w:szCs w:val="16"/>
              </w:rPr>
              <w:t>CHF ID of the connected CHF</w:t>
            </w:r>
            <w:r>
              <w:rPr>
                <w:sz w:val="16"/>
                <w:szCs w:val="16"/>
              </w:rPr>
              <w:br/>
              <w:t>PCF ID of the traced PCF</w:t>
            </w:r>
          </w:p>
        </w:tc>
      </w:tr>
      <w:tr w:rsidR="009519E4" w14:paraId="357EC8F4" w14:textId="77777777" w:rsidTr="00AA4C18">
        <w:trPr>
          <w:cantSplit/>
          <w:jc w:val="center"/>
        </w:trPr>
        <w:tc>
          <w:tcPr>
            <w:tcW w:w="1526" w:type="dxa"/>
            <w:vMerge/>
            <w:vAlign w:val="center"/>
          </w:tcPr>
          <w:p w14:paraId="19521C45" w14:textId="77777777" w:rsidR="009519E4" w:rsidRDefault="009519E4" w:rsidP="00AA4C18">
            <w:pPr>
              <w:pStyle w:val="TAL"/>
              <w:rPr>
                <w:sz w:val="16"/>
                <w:szCs w:val="16"/>
              </w:rPr>
            </w:pPr>
          </w:p>
        </w:tc>
        <w:tc>
          <w:tcPr>
            <w:tcW w:w="1135" w:type="dxa"/>
            <w:vMerge/>
            <w:vAlign w:val="center"/>
          </w:tcPr>
          <w:p w14:paraId="7E1341B4" w14:textId="77777777" w:rsidR="009519E4" w:rsidRDefault="009519E4" w:rsidP="00AA4C18">
            <w:pPr>
              <w:pStyle w:val="TAL"/>
              <w:rPr>
                <w:sz w:val="16"/>
                <w:szCs w:val="16"/>
              </w:rPr>
            </w:pPr>
          </w:p>
        </w:tc>
        <w:tc>
          <w:tcPr>
            <w:tcW w:w="0" w:type="auto"/>
            <w:vAlign w:val="center"/>
          </w:tcPr>
          <w:p w14:paraId="43CC90E6" w14:textId="77777777" w:rsidR="009519E4" w:rsidRPr="00CB2FC6" w:rsidRDefault="009519E4" w:rsidP="00AA4C18">
            <w:pPr>
              <w:pStyle w:val="TAL"/>
              <w:jc w:val="center"/>
              <w:rPr>
                <w:sz w:val="16"/>
                <w:szCs w:val="16"/>
              </w:rPr>
            </w:pPr>
            <w:r w:rsidRPr="00CB2FC6">
              <w:rPr>
                <w:sz w:val="16"/>
                <w:szCs w:val="16"/>
              </w:rPr>
              <w:t>O</w:t>
            </w:r>
          </w:p>
        </w:tc>
        <w:tc>
          <w:tcPr>
            <w:tcW w:w="0" w:type="auto"/>
            <w:vAlign w:val="center"/>
          </w:tcPr>
          <w:p w14:paraId="19DFA0CC" w14:textId="77777777" w:rsidR="009519E4" w:rsidRPr="00CB2FC6" w:rsidRDefault="009519E4" w:rsidP="00AA4C18">
            <w:pPr>
              <w:pStyle w:val="TAL"/>
              <w:jc w:val="center"/>
              <w:rPr>
                <w:sz w:val="16"/>
                <w:szCs w:val="16"/>
              </w:rPr>
            </w:pPr>
            <w:r w:rsidRPr="00CB2FC6">
              <w:rPr>
                <w:sz w:val="16"/>
                <w:szCs w:val="16"/>
              </w:rPr>
              <w:t>O</w:t>
            </w:r>
          </w:p>
        </w:tc>
        <w:tc>
          <w:tcPr>
            <w:tcW w:w="0" w:type="auto"/>
            <w:vAlign w:val="center"/>
          </w:tcPr>
          <w:p w14:paraId="33287266" w14:textId="77777777" w:rsidR="009519E4" w:rsidRPr="00CB2FC6" w:rsidRDefault="009519E4" w:rsidP="00AA4C18">
            <w:pPr>
              <w:pStyle w:val="TAL"/>
              <w:jc w:val="center"/>
              <w:rPr>
                <w:sz w:val="16"/>
                <w:szCs w:val="16"/>
              </w:rPr>
            </w:pPr>
            <w:r w:rsidRPr="00CB2FC6">
              <w:rPr>
                <w:sz w:val="16"/>
                <w:szCs w:val="16"/>
              </w:rPr>
              <w:t>X</w:t>
            </w:r>
          </w:p>
        </w:tc>
        <w:tc>
          <w:tcPr>
            <w:tcW w:w="0" w:type="auto"/>
            <w:vAlign w:val="center"/>
          </w:tcPr>
          <w:p w14:paraId="31B9870D" w14:textId="77777777" w:rsidR="009519E4" w:rsidRDefault="009519E4" w:rsidP="00AA4C18">
            <w:pPr>
              <w:pStyle w:val="TAL"/>
              <w:rPr>
                <w:sz w:val="16"/>
                <w:szCs w:val="16"/>
              </w:rPr>
            </w:pPr>
            <w:r w:rsidRPr="00CB2FC6">
              <w:rPr>
                <w:sz w:val="16"/>
                <w:szCs w:val="16"/>
              </w:rPr>
              <w:t>IE extracted from N28 messages between the traced PCF and the CHF.</w:t>
            </w:r>
          </w:p>
        </w:tc>
      </w:tr>
      <w:tr w:rsidR="009519E4" w14:paraId="0CECAB4B" w14:textId="77777777" w:rsidTr="00AA4C18">
        <w:trPr>
          <w:cantSplit/>
          <w:jc w:val="center"/>
        </w:trPr>
        <w:tc>
          <w:tcPr>
            <w:tcW w:w="1526" w:type="dxa"/>
            <w:vMerge/>
            <w:vAlign w:val="center"/>
          </w:tcPr>
          <w:p w14:paraId="5BEFFA34" w14:textId="77777777" w:rsidR="009519E4" w:rsidRDefault="009519E4" w:rsidP="00AA4C18">
            <w:pPr>
              <w:pStyle w:val="TAL"/>
              <w:rPr>
                <w:sz w:val="16"/>
                <w:szCs w:val="16"/>
              </w:rPr>
            </w:pPr>
          </w:p>
        </w:tc>
        <w:tc>
          <w:tcPr>
            <w:tcW w:w="1135" w:type="dxa"/>
            <w:vAlign w:val="center"/>
          </w:tcPr>
          <w:p w14:paraId="205E7442" w14:textId="77777777" w:rsidR="009519E4" w:rsidRDefault="009519E4" w:rsidP="00AA4C18">
            <w:pPr>
              <w:pStyle w:val="TAL"/>
              <w:rPr>
                <w:sz w:val="16"/>
                <w:szCs w:val="16"/>
              </w:rPr>
            </w:pPr>
            <w:r>
              <w:rPr>
                <w:sz w:val="16"/>
                <w:szCs w:val="16"/>
              </w:rPr>
              <w:t>Encoded*</w:t>
            </w:r>
          </w:p>
        </w:tc>
        <w:tc>
          <w:tcPr>
            <w:tcW w:w="0" w:type="auto"/>
            <w:vAlign w:val="center"/>
          </w:tcPr>
          <w:p w14:paraId="629ED9DF" w14:textId="77777777" w:rsidR="009519E4" w:rsidRPr="00CB2FC6" w:rsidRDefault="009519E4" w:rsidP="00AA4C18">
            <w:pPr>
              <w:pStyle w:val="TAL"/>
              <w:jc w:val="center"/>
              <w:rPr>
                <w:sz w:val="16"/>
                <w:szCs w:val="16"/>
              </w:rPr>
            </w:pPr>
            <w:r w:rsidRPr="00CB2FC6">
              <w:rPr>
                <w:sz w:val="16"/>
                <w:szCs w:val="16"/>
              </w:rPr>
              <w:t>X</w:t>
            </w:r>
          </w:p>
        </w:tc>
        <w:tc>
          <w:tcPr>
            <w:tcW w:w="0" w:type="auto"/>
            <w:vAlign w:val="center"/>
          </w:tcPr>
          <w:p w14:paraId="03192E4F" w14:textId="77777777" w:rsidR="009519E4" w:rsidRPr="00CB2FC6" w:rsidRDefault="009519E4" w:rsidP="00AA4C18">
            <w:pPr>
              <w:pStyle w:val="TAL"/>
              <w:jc w:val="center"/>
              <w:rPr>
                <w:sz w:val="16"/>
                <w:szCs w:val="16"/>
              </w:rPr>
            </w:pPr>
            <w:r w:rsidRPr="00CB2FC6">
              <w:rPr>
                <w:sz w:val="16"/>
                <w:szCs w:val="16"/>
              </w:rPr>
              <w:t>X</w:t>
            </w:r>
          </w:p>
        </w:tc>
        <w:tc>
          <w:tcPr>
            <w:tcW w:w="0" w:type="auto"/>
            <w:vAlign w:val="center"/>
          </w:tcPr>
          <w:p w14:paraId="78124E8F" w14:textId="77777777" w:rsidR="009519E4" w:rsidRPr="00CB2FC6" w:rsidRDefault="009519E4" w:rsidP="00AA4C18">
            <w:pPr>
              <w:pStyle w:val="TAL"/>
              <w:jc w:val="center"/>
              <w:rPr>
                <w:sz w:val="16"/>
                <w:szCs w:val="16"/>
              </w:rPr>
            </w:pPr>
            <w:r w:rsidRPr="00CB2FC6">
              <w:rPr>
                <w:sz w:val="16"/>
                <w:szCs w:val="16"/>
              </w:rPr>
              <w:t>M</w:t>
            </w:r>
          </w:p>
        </w:tc>
        <w:tc>
          <w:tcPr>
            <w:tcW w:w="0" w:type="auto"/>
            <w:vAlign w:val="center"/>
          </w:tcPr>
          <w:p w14:paraId="715CB730" w14:textId="77777777" w:rsidR="009519E4" w:rsidRPr="00CB2FC6" w:rsidRDefault="009519E4" w:rsidP="00AA4C18">
            <w:pPr>
              <w:pStyle w:val="TAL"/>
              <w:rPr>
                <w:sz w:val="16"/>
                <w:szCs w:val="16"/>
              </w:rPr>
            </w:pPr>
            <w:r>
              <w:rPr>
                <w:sz w:val="16"/>
                <w:szCs w:val="16"/>
              </w:rPr>
              <w:t xml:space="preserve">Raw N28 </w:t>
            </w:r>
            <w:r w:rsidRPr="00CB2FC6">
              <w:rPr>
                <w:sz w:val="16"/>
                <w:szCs w:val="16"/>
              </w:rPr>
              <w:t>messages between the traced PCF and the CHF.</w:t>
            </w:r>
            <w:r>
              <w:rPr>
                <w:sz w:val="16"/>
                <w:szCs w:val="16"/>
              </w:rPr>
              <w:t xml:space="preserve"> The encoded content of the message is provided</w:t>
            </w:r>
          </w:p>
        </w:tc>
      </w:tr>
    </w:tbl>
    <w:p w14:paraId="6777ABEF" w14:textId="77777777" w:rsidR="00DE6B4B" w:rsidRDefault="00DE6B4B" w:rsidP="00DE6B4B">
      <w:pPr>
        <w:pStyle w:val="TAN"/>
      </w:pPr>
      <w:r>
        <w:t>Encoded* - the messages are left encoded in the format it was received.</w:t>
      </w:r>
    </w:p>
    <w:p w14:paraId="750BE7EE" w14:textId="77777777" w:rsidR="00DE6B4B" w:rsidRDefault="00DE6B4B" w:rsidP="00DE6B4B">
      <w:pPr>
        <w:pStyle w:val="FP"/>
      </w:pPr>
    </w:p>
    <w:p w14:paraId="64CD9C2E" w14:textId="77777777" w:rsidR="00DE6B4B" w:rsidRDefault="00DE6B4B" w:rsidP="00DE6B4B">
      <w:pPr>
        <w:pStyle w:val="Heading2"/>
        <w:rPr>
          <w:lang w:val="en-US"/>
        </w:rPr>
      </w:pPr>
      <w:bookmarkStart w:id="323" w:name="_Toc10820438"/>
      <w:bookmarkStart w:id="324" w:name="_Toc36135559"/>
      <w:bookmarkStart w:id="325" w:name="_Toc36138404"/>
      <w:bookmarkStart w:id="326" w:name="_Toc44690770"/>
      <w:bookmarkStart w:id="327" w:name="_Toc51853304"/>
      <w:bookmarkStart w:id="328" w:name="_Toc178168246"/>
      <w:bookmarkStart w:id="329" w:name="_CR4_21"/>
      <w:bookmarkEnd w:id="329"/>
      <w:r>
        <w:rPr>
          <w:lang w:val="en-US"/>
        </w:rPr>
        <w:t>4.21</w:t>
      </w:r>
      <w:r>
        <w:rPr>
          <w:lang w:val="en-US"/>
        </w:rPr>
        <w:tab/>
        <w:t>AUSF Trace Record Content</w:t>
      </w:r>
      <w:bookmarkEnd w:id="323"/>
      <w:bookmarkEnd w:id="324"/>
      <w:bookmarkEnd w:id="325"/>
      <w:bookmarkEnd w:id="326"/>
      <w:bookmarkEnd w:id="327"/>
      <w:bookmarkEnd w:id="328"/>
    </w:p>
    <w:p w14:paraId="3EED8154" w14:textId="77777777" w:rsidR="00DE6B4B" w:rsidRDefault="00DE6B4B" w:rsidP="00DE6B4B">
      <w:pPr>
        <w:keepNext/>
      </w:pPr>
      <w:r>
        <w:t xml:space="preserve">The following table shows the trace record content for AUSF. </w:t>
      </w:r>
    </w:p>
    <w:p w14:paraId="38874D95" w14:textId="77777777" w:rsidR="00DE6B4B" w:rsidRDefault="00DE6B4B" w:rsidP="00DE6B4B">
      <w:pPr>
        <w:keepNext/>
      </w:pPr>
      <w:r>
        <w:t xml:space="preserve">The trace record is the same for management based activation and for signalling based activation. </w:t>
      </w:r>
    </w:p>
    <w:p w14:paraId="39B80D58" w14:textId="77777777" w:rsidR="00DE6B4B" w:rsidRDefault="00DE6B4B" w:rsidP="00DE6B4B">
      <w:pPr>
        <w:rPr>
          <w:rFonts w:eastAsia="SimSun"/>
          <w:lang w:val="en-US" w:eastAsia="zh-CN"/>
        </w:rPr>
      </w:pPr>
      <w:r>
        <w:rPr>
          <w:rFonts w:eastAsia="SimSun"/>
          <w:lang w:val="en-US" w:eastAsia="zh-CN"/>
        </w:rPr>
        <w:t>AUSF shall support at least one of the following trace depth levels – Maximum, Medium or Minimum.</w:t>
      </w:r>
    </w:p>
    <w:p w14:paraId="64E4B5FE" w14:textId="77777777" w:rsidR="00DE6B4B" w:rsidRDefault="00DE6B4B" w:rsidP="00DE6B4B">
      <w:pPr>
        <w:pStyle w:val="TH"/>
        <w:rPr>
          <w:lang w:val="fr-FR"/>
        </w:rPr>
      </w:pPr>
      <w:bookmarkStart w:id="330" w:name="_CRTable4_21_1"/>
      <w:r>
        <w:rPr>
          <w:lang w:val="fr-FR"/>
        </w:rPr>
        <w:t xml:space="preserve">Table </w:t>
      </w:r>
      <w:bookmarkEnd w:id="330"/>
      <w:r>
        <w:rPr>
          <w:lang w:val="fr-FR"/>
        </w:rPr>
        <w:t>4.21.1 : AUSF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910"/>
        <w:gridCol w:w="492"/>
        <w:gridCol w:w="536"/>
        <w:gridCol w:w="528"/>
        <w:gridCol w:w="5352"/>
      </w:tblGrid>
      <w:tr w:rsidR="00DE6B4B" w14:paraId="5F97A1A3" w14:textId="77777777" w:rsidTr="00166756">
        <w:trPr>
          <w:cantSplit/>
          <w:jc w:val="center"/>
        </w:trPr>
        <w:tc>
          <w:tcPr>
            <w:tcW w:w="0" w:type="auto"/>
            <w:vMerge w:val="restart"/>
            <w:shd w:val="clear" w:color="auto" w:fill="CCCCCC"/>
            <w:vAlign w:val="center"/>
          </w:tcPr>
          <w:p w14:paraId="3526C6FD"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2BAC9919"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177A2EF9"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4568C698" w14:textId="77777777" w:rsidR="00DE6B4B" w:rsidRDefault="00DE6B4B" w:rsidP="00166756">
            <w:pPr>
              <w:pStyle w:val="TAL"/>
              <w:jc w:val="center"/>
              <w:rPr>
                <w:b/>
                <w:bCs/>
                <w:sz w:val="16"/>
                <w:szCs w:val="16"/>
              </w:rPr>
            </w:pPr>
            <w:r>
              <w:rPr>
                <w:b/>
                <w:bCs/>
                <w:sz w:val="16"/>
                <w:szCs w:val="16"/>
              </w:rPr>
              <w:t>Description</w:t>
            </w:r>
          </w:p>
        </w:tc>
      </w:tr>
      <w:tr w:rsidR="00DE6B4B" w14:paraId="0A7A7976" w14:textId="77777777" w:rsidTr="00166756">
        <w:trPr>
          <w:cantSplit/>
          <w:jc w:val="center"/>
        </w:trPr>
        <w:tc>
          <w:tcPr>
            <w:tcW w:w="0" w:type="auto"/>
            <w:vMerge/>
            <w:vAlign w:val="center"/>
          </w:tcPr>
          <w:p w14:paraId="5720E40C" w14:textId="77777777" w:rsidR="00DE6B4B" w:rsidRDefault="00DE6B4B" w:rsidP="00166756">
            <w:pPr>
              <w:pStyle w:val="TAL"/>
              <w:rPr>
                <w:sz w:val="16"/>
                <w:szCs w:val="16"/>
              </w:rPr>
            </w:pPr>
          </w:p>
        </w:tc>
        <w:tc>
          <w:tcPr>
            <w:tcW w:w="0" w:type="auto"/>
            <w:vMerge/>
            <w:vAlign w:val="center"/>
          </w:tcPr>
          <w:p w14:paraId="23D9878A" w14:textId="77777777" w:rsidR="00DE6B4B" w:rsidRDefault="00DE6B4B" w:rsidP="00166756">
            <w:pPr>
              <w:pStyle w:val="TAL"/>
              <w:rPr>
                <w:sz w:val="16"/>
                <w:szCs w:val="16"/>
              </w:rPr>
            </w:pPr>
          </w:p>
        </w:tc>
        <w:tc>
          <w:tcPr>
            <w:tcW w:w="0" w:type="auto"/>
            <w:shd w:val="clear" w:color="auto" w:fill="CCCCCC"/>
            <w:vAlign w:val="center"/>
          </w:tcPr>
          <w:p w14:paraId="6B31712D"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62CFC674"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57FD3AC3"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28C436E3" w14:textId="77777777" w:rsidR="00DE6B4B" w:rsidRDefault="00DE6B4B" w:rsidP="00166756">
            <w:pPr>
              <w:pStyle w:val="TAL"/>
              <w:rPr>
                <w:bCs/>
                <w:sz w:val="16"/>
                <w:szCs w:val="16"/>
              </w:rPr>
            </w:pPr>
          </w:p>
        </w:tc>
      </w:tr>
      <w:tr w:rsidR="00DE6B4B" w14:paraId="0304C6BB" w14:textId="77777777" w:rsidTr="00166756">
        <w:trPr>
          <w:cantSplit/>
          <w:jc w:val="center"/>
        </w:trPr>
        <w:tc>
          <w:tcPr>
            <w:tcW w:w="0" w:type="auto"/>
            <w:vMerge w:val="restart"/>
            <w:vAlign w:val="center"/>
          </w:tcPr>
          <w:p w14:paraId="179252ED" w14:textId="77777777" w:rsidR="00DE6B4B" w:rsidRDefault="00DE6B4B" w:rsidP="00166756">
            <w:pPr>
              <w:pStyle w:val="TAL"/>
              <w:rPr>
                <w:sz w:val="16"/>
                <w:szCs w:val="16"/>
              </w:rPr>
            </w:pPr>
            <w:r>
              <w:rPr>
                <w:sz w:val="16"/>
                <w:szCs w:val="16"/>
              </w:rPr>
              <w:t>N12</w:t>
            </w:r>
          </w:p>
        </w:tc>
        <w:tc>
          <w:tcPr>
            <w:tcW w:w="0" w:type="auto"/>
            <w:vMerge w:val="restart"/>
            <w:vAlign w:val="center"/>
          </w:tcPr>
          <w:p w14:paraId="63840445" w14:textId="77777777" w:rsidR="00DE6B4B" w:rsidRDefault="00DE6B4B" w:rsidP="00166756">
            <w:pPr>
              <w:pStyle w:val="TAL"/>
              <w:rPr>
                <w:sz w:val="16"/>
                <w:szCs w:val="16"/>
              </w:rPr>
            </w:pPr>
            <w:r>
              <w:rPr>
                <w:sz w:val="16"/>
                <w:szCs w:val="16"/>
              </w:rPr>
              <w:t>Decoded</w:t>
            </w:r>
          </w:p>
        </w:tc>
        <w:tc>
          <w:tcPr>
            <w:tcW w:w="0" w:type="auto"/>
            <w:vAlign w:val="center"/>
          </w:tcPr>
          <w:p w14:paraId="5AA4B16B" w14:textId="77777777" w:rsidR="00DE6B4B" w:rsidRDefault="00DE6B4B" w:rsidP="00166756">
            <w:pPr>
              <w:pStyle w:val="TAL"/>
              <w:jc w:val="center"/>
              <w:rPr>
                <w:b/>
                <w:sz w:val="16"/>
                <w:szCs w:val="16"/>
              </w:rPr>
            </w:pPr>
            <w:r>
              <w:rPr>
                <w:b/>
                <w:sz w:val="16"/>
                <w:szCs w:val="16"/>
              </w:rPr>
              <w:t>M</w:t>
            </w:r>
          </w:p>
        </w:tc>
        <w:tc>
          <w:tcPr>
            <w:tcW w:w="0" w:type="auto"/>
            <w:vAlign w:val="center"/>
          </w:tcPr>
          <w:p w14:paraId="7B37345A" w14:textId="77777777" w:rsidR="00DE6B4B" w:rsidRDefault="00DE6B4B" w:rsidP="00166756">
            <w:pPr>
              <w:pStyle w:val="TAL"/>
              <w:jc w:val="center"/>
              <w:rPr>
                <w:b/>
                <w:sz w:val="16"/>
                <w:szCs w:val="16"/>
              </w:rPr>
            </w:pPr>
            <w:r>
              <w:rPr>
                <w:b/>
                <w:sz w:val="16"/>
                <w:szCs w:val="16"/>
              </w:rPr>
              <w:t>M</w:t>
            </w:r>
          </w:p>
        </w:tc>
        <w:tc>
          <w:tcPr>
            <w:tcW w:w="0" w:type="auto"/>
            <w:vAlign w:val="center"/>
          </w:tcPr>
          <w:p w14:paraId="0FE062C6" w14:textId="77777777" w:rsidR="00DE6B4B" w:rsidRDefault="00DE6B4B" w:rsidP="00166756">
            <w:pPr>
              <w:pStyle w:val="TAL"/>
              <w:jc w:val="center"/>
              <w:rPr>
                <w:b/>
                <w:sz w:val="16"/>
                <w:szCs w:val="16"/>
              </w:rPr>
            </w:pPr>
            <w:r>
              <w:rPr>
                <w:b/>
                <w:sz w:val="16"/>
                <w:szCs w:val="16"/>
              </w:rPr>
              <w:t>O</w:t>
            </w:r>
          </w:p>
        </w:tc>
        <w:tc>
          <w:tcPr>
            <w:tcW w:w="0" w:type="auto"/>
            <w:vAlign w:val="center"/>
          </w:tcPr>
          <w:p w14:paraId="2E3A05FF" w14:textId="77777777" w:rsidR="00DE6B4B" w:rsidRDefault="00DE6B4B" w:rsidP="00166756">
            <w:pPr>
              <w:pStyle w:val="TAL"/>
              <w:rPr>
                <w:sz w:val="16"/>
                <w:szCs w:val="16"/>
              </w:rPr>
            </w:pPr>
            <w:r>
              <w:rPr>
                <w:sz w:val="16"/>
                <w:szCs w:val="16"/>
              </w:rPr>
              <w:t xml:space="preserve">Message name </w:t>
            </w:r>
          </w:p>
        </w:tc>
      </w:tr>
      <w:tr w:rsidR="00DE6B4B" w14:paraId="27F17326" w14:textId="77777777" w:rsidTr="00166756">
        <w:trPr>
          <w:cantSplit/>
          <w:jc w:val="center"/>
        </w:trPr>
        <w:tc>
          <w:tcPr>
            <w:tcW w:w="0" w:type="auto"/>
            <w:vMerge/>
            <w:vAlign w:val="center"/>
          </w:tcPr>
          <w:p w14:paraId="6948A529" w14:textId="77777777" w:rsidR="00DE6B4B" w:rsidRDefault="00DE6B4B" w:rsidP="00166756">
            <w:pPr>
              <w:pStyle w:val="TAL"/>
              <w:rPr>
                <w:sz w:val="16"/>
                <w:szCs w:val="16"/>
              </w:rPr>
            </w:pPr>
          </w:p>
        </w:tc>
        <w:tc>
          <w:tcPr>
            <w:tcW w:w="0" w:type="auto"/>
            <w:vMerge/>
            <w:vAlign w:val="center"/>
          </w:tcPr>
          <w:p w14:paraId="22F4FCB3" w14:textId="77777777" w:rsidR="00DE6B4B" w:rsidRDefault="00DE6B4B" w:rsidP="00166756">
            <w:pPr>
              <w:pStyle w:val="TAL"/>
              <w:rPr>
                <w:sz w:val="16"/>
                <w:szCs w:val="16"/>
              </w:rPr>
            </w:pPr>
          </w:p>
        </w:tc>
        <w:tc>
          <w:tcPr>
            <w:tcW w:w="0" w:type="auto"/>
            <w:vAlign w:val="center"/>
          </w:tcPr>
          <w:p w14:paraId="2B8F319A" w14:textId="77777777" w:rsidR="00DE6B4B" w:rsidRDefault="00DE6B4B" w:rsidP="00166756">
            <w:pPr>
              <w:pStyle w:val="TAL"/>
              <w:jc w:val="center"/>
              <w:rPr>
                <w:b/>
                <w:sz w:val="16"/>
                <w:szCs w:val="16"/>
              </w:rPr>
            </w:pPr>
            <w:r>
              <w:rPr>
                <w:b/>
                <w:sz w:val="16"/>
                <w:szCs w:val="16"/>
              </w:rPr>
              <w:t>O</w:t>
            </w:r>
          </w:p>
        </w:tc>
        <w:tc>
          <w:tcPr>
            <w:tcW w:w="0" w:type="auto"/>
            <w:vAlign w:val="center"/>
          </w:tcPr>
          <w:p w14:paraId="2F6E9ADE" w14:textId="77777777" w:rsidR="00DE6B4B" w:rsidRDefault="00DE6B4B" w:rsidP="00166756">
            <w:pPr>
              <w:pStyle w:val="TAL"/>
              <w:jc w:val="center"/>
              <w:rPr>
                <w:b/>
                <w:sz w:val="16"/>
                <w:szCs w:val="16"/>
              </w:rPr>
            </w:pPr>
            <w:r>
              <w:rPr>
                <w:b/>
                <w:sz w:val="16"/>
                <w:szCs w:val="16"/>
              </w:rPr>
              <w:t>O</w:t>
            </w:r>
          </w:p>
        </w:tc>
        <w:tc>
          <w:tcPr>
            <w:tcW w:w="0" w:type="auto"/>
            <w:vAlign w:val="center"/>
          </w:tcPr>
          <w:p w14:paraId="4137F9C9" w14:textId="77777777" w:rsidR="00DE6B4B" w:rsidRDefault="00DE6B4B" w:rsidP="00166756">
            <w:pPr>
              <w:pStyle w:val="TAL"/>
              <w:jc w:val="center"/>
              <w:rPr>
                <w:b/>
                <w:sz w:val="16"/>
                <w:szCs w:val="16"/>
              </w:rPr>
            </w:pPr>
            <w:r>
              <w:rPr>
                <w:b/>
                <w:sz w:val="16"/>
                <w:szCs w:val="16"/>
              </w:rPr>
              <w:t>O</w:t>
            </w:r>
          </w:p>
        </w:tc>
        <w:tc>
          <w:tcPr>
            <w:tcW w:w="0" w:type="auto"/>
            <w:vAlign w:val="center"/>
          </w:tcPr>
          <w:p w14:paraId="1B766445" w14:textId="77777777" w:rsidR="00DE6B4B" w:rsidRDefault="00DE6B4B" w:rsidP="00166756">
            <w:pPr>
              <w:pStyle w:val="TAL"/>
              <w:rPr>
                <w:sz w:val="16"/>
                <w:szCs w:val="16"/>
              </w:rPr>
            </w:pPr>
            <w:r>
              <w:rPr>
                <w:sz w:val="16"/>
                <w:szCs w:val="16"/>
              </w:rPr>
              <w:t>Record extensions</w:t>
            </w:r>
          </w:p>
        </w:tc>
      </w:tr>
      <w:tr w:rsidR="00DE6B4B" w14:paraId="474095A9" w14:textId="77777777" w:rsidTr="00166756">
        <w:trPr>
          <w:cantSplit/>
          <w:jc w:val="center"/>
        </w:trPr>
        <w:tc>
          <w:tcPr>
            <w:tcW w:w="0" w:type="auto"/>
            <w:vMerge/>
            <w:vAlign w:val="center"/>
          </w:tcPr>
          <w:p w14:paraId="74DB489A" w14:textId="77777777" w:rsidR="00DE6B4B" w:rsidRDefault="00DE6B4B" w:rsidP="00166756">
            <w:pPr>
              <w:pStyle w:val="TAL"/>
              <w:rPr>
                <w:sz w:val="16"/>
                <w:szCs w:val="16"/>
              </w:rPr>
            </w:pPr>
          </w:p>
        </w:tc>
        <w:tc>
          <w:tcPr>
            <w:tcW w:w="0" w:type="auto"/>
            <w:vMerge/>
            <w:vAlign w:val="center"/>
          </w:tcPr>
          <w:p w14:paraId="1B7D26F2" w14:textId="77777777" w:rsidR="00DE6B4B" w:rsidRDefault="00DE6B4B" w:rsidP="00166756">
            <w:pPr>
              <w:pStyle w:val="TAL"/>
              <w:rPr>
                <w:sz w:val="16"/>
                <w:szCs w:val="16"/>
              </w:rPr>
            </w:pPr>
          </w:p>
        </w:tc>
        <w:tc>
          <w:tcPr>
            <w:tcW w:w="0" w:type="auto"/>
            <w:vAlign w:val="center"/>
          </w:tcPr>
          <w:p w14:paraId="2B4BD414" w14:textId="77777777" w:rsidR="00DE6B4B" w:rsidRDefault="00DE6B4B" w:rsidP="00166756">
            <w:pPr>
              <w:pStyle w:val="TAL"/>
              <w:jc w:val="center"/>
              <w:rPr>
                <w:b/>
                <w:sz w:val="16"/>
                <w:szCs w:val="16"/>
              </w:rPr>
            </w:pPr>
            <w:r>
              <w:rPr>
                <w:b/>
                <w:sz w:val="16"/>
                <w:szCs w:val="16"/>
              </w:rPr>
              <w:t>M</w:t>
            </w:r>
          </w:p>
        </w:tc>
        <w:tc>
          <w:tcPr>
            <w:tcW w:w="0" w:type="auto"/>
            <w:vAlign w:val="center"/>
          </w:tcPr>
          <w:p w14:paraId="1713C5A8" w14:textId="77777777" w:rsidR="00DE6B4B" w:rsidRDefault="00DE6B4B" w:rsidP="00166756">
            <w:pPr>
              <w:pStyle w:val="TAL"/>
              <w:jc w:val="center"/>
              <w:rPr>
                <w:b/>
                <w:sz w:val="16"/>
                <w:szCs w:val="16"/>
              </w:rPr>
            </w:pPr>
            <w:r>
              <w:rPr>
                <w:b/>
                <w:sz w:val="16"/>
                <w:szCs w:val="16"/>
              </w:rPr>
              <w:t>M</w:t>
            </w:r>
          </w:p>
        </w:tc>
        <w:tc>
          <w:tcPr>
            <w:tcW w:w="0" w:type="auto"/>
            <w:vAlign w:val="center"/>
          </w:tcPr>
          <w:p w14:paraId="6C926EF5" w14:textId="77777777" w:rsidR="00DE6B4B" w:rsidRDefault="00DE6B4B" w:rsidP="00166756">
            <w:pPr>
              <w:pStyle w:val="TAL"/>
              <w:jc w:val="center"/>
              <w:rPr>
                <w:b/>
                <w:sz w:val="16"/>
                <w:szCs w:val="16"/>
              </w:rPr>
            </w:pPr>
            <w:r>
              <w:rPr>
                <w:b/>
                <w:sz w:val="16"/>
                <w:szCs w:val="16"/>
              </w:rPr>
              <w:t>X</w:t>
            </w:r>
          </w:p>
        </w:tc>
        <w:tc>
          <w:tcPr>
            <w:tcW w:w="0" w:type="auto"/>
            <w:vAlign w:val="center"/>
          </w:tcPr>
          <w:p w14:paraId="48B79E4C" w14:textId="77777777" w:rsidR="00DE6B4B" w:rsidRDefault="00DE6B4B" w:rsidP="00166756">
            <w:pPr>
              <w:pStyle w:val="TAL"/>
              <w:rPr>
                <w:sz w:val="16"/>
                <w:szCs w:val="16"/>
              </w:rPr>
            </w:pPr>
            <w:r>
              <w:rPr>
                <w:sz w:val="16"/>
                <w:szCs w:val="16"/>
              </w:rPr>
              <w:t>AMF ID of the connected AMF</w:t>
            </w:r>
            <w:r>
              <w:rPr>
                <w:sz w:val="16"/>
                <w:szCs w:val="16"/>
              </w:rPr>
              <w:br/>
              <w:t>AUSF ID of the traced AUSF</w:t>
            </w:r>
          </w:p>
        </w:tc>
      </w:tr>
      <w:tr w:rsidR="00DE6B4B" w14:paraId="443312C0" w14:textId="77777777" w:rsidTr="00166756">
        <w:trPr>
          <w:cantSplit/>
          <w:jc w:val="center"/>
        </w:trPr>
        <w:tc>
          <w:tcPr>
            <w:tcW w:w="0" w:type="auto"/>
            <w:vMerge/>
            <w:vAlign w:val="center"/>
          </w:tcPr>
          <w:p w14:paraId="13BA5C40" w14:textId="77777777" w:rsidR="00DE6B4B" w:rsidRDefault="00DE6B4B" w:rsidP="00166756">
            <w:pPr>
              <w:pStyle w:val="TAL"/>
              <w:rPr>
                <w:sz w:val="16"/>
                <w:szCs w:val="16"/>
              </w:rPr>
            </w:pPr>
          </w:p>
        </w:tc>
        <w:tc>
          <w:tcPr>
            <w:tcW w:w="0" w:type="auto"/>
            <w:vMerge/>
            <w:vAlign w:val="center"/>
          </w:tcPr>
          <w:p w14:paraId="6F71AD48" w14:textId="77777777" w:rsidR="00DE6B4B" w:rsidRDefault="00DE6B4B" w:rsidP="00166756">
            <w:pPr>
              <w:pStyle w:val="TAL"/>
              <w:rPr>
                <w:sz w:val="16"/>
                <w:szCs w:val="16"/>
              </w:rPr>
            </w:pPr>
          </w:p>
        </w:tc>
        <w:tc>
          <w:tcPr>
            <w:tcW w:w="0" w:type="auto"/>
            <w:vAlign w:val="center"/>
          </w:tcPr>
          <w:p w14:paraId="77119F89" w14:textId="77777777" w:rsidR="00DE6B4B" w:rsidRDefault="00DE6B4B" w:rsidP="00166756">
            <w:pPr>
              <w:pStyle w:val="TAL"/>
              <w:jc w:val="center"/>
              <w:rPr>
                <w:b/>
                <w:sz w:val="16"/>
                <w:szCs w:val="16"/>
              </w:rPr>
            </w:pPr>
            <w:r>
              <w:rPr>
                <w:b/>
                <w:sz w:val="16"/>
                <w:szCs w:val="16"/>
              </w:rPr>
              <w:t>O</w:t>
            </w:r>
          </w:p>
        </w:tc>
        <w:tc>
          <w:tcPr>
            <w:tcW w:w="0" w:type="auto"/>
            <w:vAlign w:val="center"/>
          </w:tcPr>
          <w:p w14:paraId="7A2238B0" w14:textId="77777777" w:rsidR="00DE6B4B" w:rsidRDefault="00DE6B4B" w:rsidP="00166756">
            <w:pPr>
              <w:pStyle w:val="TAL"/>
              <w:jc w:val="center"/>
              <w:rPr>
                <w:b/>
                <w:sz w:val="16"/>
                <w:szCs w:val="16"/>
              </w:rPr>
            </w:pPr>
            <w:r>
              <w:rPr>
                <w:b/>
                <w:sz w:val="16"/>
                <w:szCs w:val="16"/>
              </w:rPr>
              <w:t>O</w:t>
            </w:r>
          </w:p>
        </w:tc>
        <w:tc>
          <w:tcPr>
            <w:tcW w:w="0" w:type="auto"/>
            <w:vAlign w:val="center"/>
          </w:tcPr>
          <w:p w14:paraId="0DE5A3C3" w14:textId="77777777" w:rsidR="00DE6B4B" w:rsidRDefault="00DE6B4B" w:rsidP="00166756">
            <w:pPr>
              <w:pStyle w:val="TAL"/>
              <w:jc w:val="center"/>
              <w:rPr>
                <w:b/>
                <w:sz w:val="16"/>
                <w:szCs w:val="16"/>
              </w:rPr>
            </w:pPr>
            <w:r>
              <w:rPr>
                <w:b/>
                <w:sz w:val="16"/>
                <w:szCs w:val="16"/>
              </w:rPr>
              <w:t>X</w:t>
            </w:r>
          </w:p>
        </w:tc>
        <w:tc>
          <w:tcPr>
            <w:tcW w:w="0" w:type="auto"/>
            <w:vAlign w:val="center"/>
          </w:tcPr>
          <w:p w14:paraId="3DC83201" w14:textId="77777777" w:rsidR="00DE6B4B" w:rsidRDefault="00DE6B4B" w:rsidP="00166756">
            <w:pPr>
              <w:pStyle w:val="TAL"/>
              <w:rPr>
                <w:sz w:val="16"/>
                <w:szCs w:val="16"/>
              </w:rPr>
            </w:pPr>
            <w:r>
              <w:rPr>
                <w:rFonts w:eastAsia="SimSun"/>
                <w:sz w:val="16"/>
                <w:szCs w:val="16"/>
                <w:lang w:eastAsia="zh-CN" w:bidi="he-IL"/>
              </w:rPr>
              <w:t>IE extracted from N12 messages between the traced AUSF and the AMF.</w:t>
            </w:r>
          </w:p>
        </w:tc>
      </w:tr>
      <w:tr w:rsidR="00DE6B4B" w14:paraId="63FE42BD" w14:textId="77777777" w:rsidTr="00166756">
        <w:trPr>
          <w:cantSplit/>
          <w:jc w:val="center"/>
        </w:trPr>
        <w:tc>
          <w:tcPr>
            <w:tcW w:w="0" w:type="auto"/>
            <w:vMerge/>
            <w:vAlign w:val="center"/>
          </w:tcPr>
          <w:p w14:paraId="7663270A" w14:textId="77777777" w:rsidR="00DE6B4B" w:rsidRDefault="00DE6B4B" w:rsidP="00166756">
            <w:pPr>
              <w:pStyle w:val="TAL"/>
              <w:rPr>
                <w:sz w:val="16"/>
                <w:szCs w:val="16"/>
              </w:rPr>
            </w:pPr>
          </w:p>
        </w:tc>
        <w:tc>
          <w:tcPr>
            <w:tcW w:w="0" w:type="auto"/>
            <w:vAlign w:val="center"/>
          </w:tcPr>
          <w:p w14:paraId="54DD9BEC" w14:textId="77777777" w:rsidR="00DE6B4B" w:rsidRDefault="00DE6B4B" w:rsidP="00166756">
            <w:pPr>
              <w:pStyle w:val="TAL"/>
              <w:rPr>
                <w:sz w:val="16"/>
                <w:szCs w:val="16"/>
              </w:rPr>
            </w:pPr>
            <w:r>
              <w:rPr>
                <w:sz w:val="16"/>
                <w:szCs w:val="16"/>
              </w:rPr>
              <w:t>Encoded*</w:t>
            </w:r>
          </w:p>
        </w:tc>
        <w:tc>
          <w:tcPr>
            <w:tcW w:w="0" w:type="auto"/>
            <w:vAlign w:val="center"/>
          </w:tcPr>
          <w:p w14:paraId="54B39F26" w14:textId="77777777" w:rsidR="00DE6B4B" w:rsidRDefault="00DE6B4B" w:rsidP="00166756">
            <w:pPr>
              <w:pStyle w:val="TAL"/>
              <w:jc w:val="center"/>
              <w:rPr>
                <w:b/>
                <w:sz w:val="16"/>
                <w:szCs w:val="16"/>
              </w:rPr>
            </w:pPr>
            <w:r>
              <w:rPr>
                <w:b/>
                <w:sz w:val="16"/>
                <w:szCs w:val="16"/>
              </w:rPr>
              <w:t>X</w:t>
            </w:r>
          </w:p>
        </w:tc>
        <w:tc>
          <w:tcPr>
            <w:tcW w:w="0" w:type="auto"/>
            <w:vAlign w:val="center"/>
          </w:tcPr>
          <w:p w14:paraId="09ED5CA9" w14:textId="77777777" w:rsidR="00DE6B4B" w:rsidRDefault="00DE6B4B" w:rsidP="00166756">
            <w:pPr>
              <w:pStyle w:val="TAL"/>
              <w:jc w:val="center"/>
              <w:rPr>
                <w:b/>
                <w:sz w:val="16"/>
                <w:szCs w:val="16"/>
              </w:rPr>
            </w:pPr>
            <w:r>
              <w:rPr>
                <w:b/>
                <w:sz w:val="16"/>
                <w:szCs w:val="16"/>
              </w:rPr>
              <w:t>X</w:t>
            </w:r>
          </w:p>
        </w:tc>
        <w:tc>
          <w:tcPr>
            <w:tcW w:w="0" w:type="auto"/>
            <w:vAlign w:val="center"/>
          </w:tcPr>
          <w:p w14:paraId="7208696D" w14:textId="77777777" w:rsidR="00DE6B4B" w:rsidRDefault="00DE6B4B" w:rsidP="00166756">
            <w:pPr>
              <w:pStyle w:val="TAL"/>
              <w:jc w:val="center"/>
              <w:rPr>
                <w:b/>
                <w:sz w:val="16"/>
                <w:szCs w:val="16"/>
              </w:rPr>
            </w:pPr>
            <w:r>
              <w:rPr>
                <w:b/>
                <w:sz w:val="16"/>
                <w:szCs w:val="16"/>
              </w:rPr>
              <w:t>M</w:t>
            </w:r>
          </w:p>
        </w:tc>
        <w:tc>
          <w:tcPr>
            <w:tcW w:w="0" w:type="auto"/>
            <w:vAlign w:val="center"/>
          </w:tcPr>
          <w:p w14:paraId="47C176FA"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N12 messages between the traced AUSF and the AMF</w:t>
            </w:r>
            <w:r>
              <w:rPr>
                <w:sz w:val="16"/>
                <w:szCs w:val="16"/>
              </w:rPr>
              <w:t>. The encoded content of the message is provided.</w:t>
            </w:r>
          </w:p>
        </w:tc>
      </w:tr>
      <w:tr w:rsidR="00DE6B4B" w14:paraId="781EEF66" w14:textId="77777777" w:rsidTr="00166756">
        <w:trPr>
          <w:cantSplit/>
          <w:jc w:val="center"/>
        </w:trPr>
        <w:tc>
          <w:tcPr>
            <w:tcW w:w="0" w:type="auto"/>
            <w:vMerge w:val="restart"/>
            <w:vAlign w:val="center"/>
          </w:tcPr>
          <w:p w14:paraId="2C533869" w14:textId="77777777" w:rsidR="00DE6B4B" w:rsidRDefault="00DE6B4B" w:rsidP="00166756">
            <w:pPr>
              <w:pStyle w:val="TAL"/>
              <w:rPr>
                <w:sz w:val="16"/>
                <w:szCs w:val="16"/>
              </w:rPr>
            </w:pPr>
            <w:r>
              <w:rPr>
                <w:sz w:val="16"/>
                <w:szCs w:val="16"/>
              </w:rPr>
              <w:t>N13</w:t>
            </w:r>
          </w:p>
        </w:tc>
        <w:tc>
          <w:tcPr>
            <w:tcW w:w="0" w:type="auto"/>
            <w:vMerge w:val="restart"/>
            <w:vAlign w:val="center"/>
          </w:tcPr>
          <w:p w14:paraId="0FA7CF44" w14:textId="77777777" w:rsidR="00DE6B4B" w:rsidRDefault="00DE6B4B" w:rsidP="00166756">
            <w:pPr>
              <w:pStyle w:val="TAL"/>
              <w:rPr>
                <w:sz w:val="16"/>
                <w:szCs w:val="16"/>
              </w:rPr>
            </w:pPr>
            <w:r>
              <w:rPr>
                <w:sz w:val="16"/>
                <w:szCs w:val="16"/>
              </w:rPr>
              <w:t>Decoded</w:t>
            </w:r>
          </w:p>
        </w:tc>
        <w:tc>
          <w:tcPr>
            <w:tcW w:w="0" w:type="auto"/>
            <w:vAlign w:val="center"/>
          </w:tcPr>
          <w:p w14:paraId="33C7233E" w14:textId="77777777" w:rsidR="00DE6B4B" w:rsidRDefault="00DE6B4B" w:rsidP="00166756">
            <w:pPr>
              <w:pStyle w:val="TAL"/>
              <w:jc w:val="center"/>
              <w:rPr>
                <w:b/>
                <w:sz w:val="16"/>
                <w:szCs w:val="16"/>
              </w:rPr>
            </w:pPr>
            <w:r>
              <w:rPr>
                <w:b/>
                <w:sz w:val="16"/>
                <w:szCs w:val="16"/>
              </w:rPr>
              <w:t>M</w:t>
            </w:r>
          </w:p>
        </w:tc>
        <w:tc>
          <w:tcPr>
            <w:tcW w:w="0" w:type="auto"/>
            <w:vAlign w:val="center"/>
          </w:tcPr>
          <w:p w14:paraId="799FDC8F" w14:textId="77777777" w:rsidR="00DE6B4B" w:rsidRDefault="00DE6B4B" w:rsidP="00166756">
            <w:pPr>
              <w:pStyle w:val="TAL"/>
              <w:jc w:val="center"/>
              <w:rPr>
                <w:b/>
                <w:sz w:val="16"/>
                <w:szCs w:val="16"/>
              </w:rPr>
            </w:pPr>
            <w:r>
              <w:rPr>
                <w:b/>
                <w:sz w:val="16"/>
                <w:szCs w:val="16"/>
              </w:rPr>
              <w:t>M</w:t>
            </w:r>
          </w:p>
        </w:tc>
        <w:tc>
          <w:tcPr>
            <w:tcW w:w="0" w:type="auto"/>
            <w:vAlign w:val="center"/>
          </w:tcPr>
          <w:p w14:paraId="04DD4E64" w14:textId="77777777" w:rsidR="00DE6B4B" w:rsidRDefault="00DE6B4B" w:rsidP="00166756">
            <w:pPr>
              <w:pStyle w:val="TAL"/>
              <w:jc w:val="center"/>
              <w:rPr>
                <w:b/>
                <w:sz w:val="16"/>
                <w:szCs w:val="16"/>
              </w:rPr>
            </w:pPr>
            <w:r>
              <w:rPr>
                <w:b/>
                <w:sz w:val="16"/>
                <w:szCs w:val="16"/>
              </w:rPr>
              <w:t>O</w:t>
            </w:r>
          </w:p>
        </w:tc>
        <w:tc>
          <w:tcPr>
            <w:tcW w:w="0" w:type="auto"/>
            <w:vAlign w:val="center"/>
          </w:tcPr>
          <w:p w14:paraId="3915104B" w14:textId="77777777" w:rsidR="00DE6B4B" w:rsidRDefault="00DE6B4B" w:rsidP="00166756">
            <w:pPr>
              <w:pStyle w:val="TAL"/>
              <w:rPr>
                <w:sz w:val="16"/>
                <w:szCs w:val="16"/>
              </w:rPr>
            </w:pPr>
            <w:r>
              <w:rPr>
                <w:sz w:val="16"/>
                <w:szCs w:val="16"/>
              </w:rPr>
              <w:t xml:space="preserve">Message name </w:t>
            </w:r>
          </w:p>
        </w:tc>
      </w:tr>
      <w:tr w:rsidR="00DE6B4B" w14:paraId="2300E953" w14:textId="77777777" w:rsidTr="00166756">
        <w:trPr>
          <w:cantSplit/>
          <w:jc w:val="center"/>
        </w:trPr>
        <w:tc>
          <w:tcPr>
            <w:tcW w:w="0" w:type="auto"/>
            <w:vMerge/>
            <w:vAlign w:val="center"/>
          </w:tcPr>
          <w:p w14:paraId="55D31A4F" w14:textId="77777777" w:rsidR="00DE6B4B" w:rsidRDefault="00DE6B4B" w:rsidP="00166756">
            <w:pPr>
              <w:pStyle w:val="TAL"/>
              <w:rPr>
                <w:sz w:val="16"/>
                <w:szCs w:val="16"/>
              </w:rPr>
            </w:pPr>
          </w:p>
        </w:tc>
        <w:tc>
          <w:tcPr>
            <w:tcW w:w="0" w:type="auto"/>
            <w:vMerge/>
            <w:vAlign w:val="center"/>
          </w:tcPr>
          <w:p w14:paraId="1EA52517" w14:textId="77777777" w:rsidR="00DE6B4B" w:rsidRDefault="00DE6B4B" w:rsidP="00166756">
            <w:pPr>
              <w:pStyle w:val="TAL"/>
              <w:rPr>
                <w:sz w:val="16"/>
                <w:szCs w:val="16"/>
              </w:rPr>
            </w:pPr>
          </w:p>
        </w:tc>
        <w:tc>
          <w:tcPr>
            <w:tcW w:w="0" w:type="auto"/>
            <w:vAlign w:val="center"/>
          </w:tcPr>
          <w:p w14:paraId="408C9568" w14:textId="77777777" w:rsidR="00DE6B4B" w:rsidRDefault="00DE6B4B" w:rsidP="00166756">
            <w:pPr>
              <w:pStyle w:val="TAL"/>
              <w:jc w:val="center"/>
              <w:rPr>
                <w:b/>
                <w:sz w:val="16"/>
                <w:szCs w:val="16"/>
              </w:rPr>
            </w:pPr>
            <w:r>
              <w:rPr>
                <w:b/>
                <w:sz w:val="16"/>
                <w:szCs w:val="16"/>
              </w:rPr>
              <w:t>O</w:t>
            </w:r>
          </w:p>
        </w:tc>
        <w:tc>
          <w:tcPr>
            <w:tcW w:w="0" w:type="auto"/>
            <w:vAlign w:val="center"/>
          </w:tcPr>
          <w:p w14:paraId="6C4C9D81" w14:textId="77777777" w:rsidR="00DE6B4B" w:rsidRDefault="00DE6B4B" w:rsidP="00166756">
            <w:pPr>
              <w:pStyle w:val="TAL"/>
              <w:jc w:val="center"/>
              <w:rPr>
                <w:b/>
                <w:sz w:val="16"/>
                <w:szCs w:val="16"/>
              </w:rPr>
            </w:pPr>
            <w:r>
              <w:rPr>
                <w:b/>
                <w:sz w:val="16"/>
                <w:szCs w:val="16"/>
              </w:rPr>
              <w:t>O</w:t>
            </w:r>
          </w:p>
        </w:tc>
        <w:tc>
          <w:tcPr>
            <w:tcW w:w="0" w:type="auto"/>
            <w:vAlign w:val="center"/>
          </w:tcPr>
          <w:p w14:paraId="52435F30" w14:textId="77777777" w:rsidR="00DE6B4B" w:rsidRDefault="00DE6B4B" w:rsidP="00166756">
            <w:pPr>
              <w:pStyle w:val="TAL"/>
              <w:jc w:val="center"/>
              <w:rPr>
                <w:b/>
                <w:sz w:val="16"/>
                <w:szCs w:val="16"/>
              </w:rPr>
            </w:pPr>
            <w:r>
              <w:rPr>
                <w:b/>
                <w:sz w:val="16"/>
                <w:szCs w:val="16"/>
              </w:rPr>
              <w:t>O</w:t>
            </w:r>
          </w:p>
        </w:tc>
        <w:tc>
          <w:tcPr>
            <w:tcW w:w="0" w:type="auto"/>
            <w:vAlign w:val="center"/>
          </w:tcPr>
          <w:p w14:paraId="7DA7A20E" w14:textId="77777777" w:rsidR="00DE6B4B" w:rsidRDefault="00DE6B4B" w:rsidP="00166756">
            <w:pPr>
              <w:pStyle w:val="TAL"/>
              <w:rPr>
                <w:sz w:val="16"/>
                <w:szCs w:val="16"/>
              </w:rPr>
            </w:pPr>
            <w:r>
              <w:rPr>
                <w:sz w:val="16"/>
                <w:szCs w:val="16"/>
              </w:rPr>
              <w:t>Record extensions</w:t>
            </w:r>
          </w:p>
        </w:tc>
      </w:tr>
      <w:tr w:rsidR="00DE6B4B" w14:paraId="075E50C1" w14:textId="77777777" w:rsidTr="00166756">
        <w:trPr>
          <w:cantSplit/>
          <w:jc w:val="center"/>
        </w:trPr>
        <w:tc>
          <w:tcPr>
            <w:tcW w:w="0" w:type="auto"/>
            <w:vMerge/>
            <w:vAlign w:val="center"/>
          </w:tcPr>
          <w:p w14:paraId="7503E0E7" w14:textId="77777777" w:rsidR="00DE6B4B" w:rsidRDefault="00DE6B4B" w:rsidP="00166756">
            <w:pPr>
              <w:pStyle w:val="TAL"/>
              <w:rPr>
                <w:sz w:val="16"/>
                <w:szCs w:val="16"/>
              </w:rPr>
            </w:pPr>
          </w:p>
        </w:tc>
        <w:tc>
          <w:tcPr>
            <w:tcW w:w="0" w:type="auto"/>
            <w:vMerge/>
            <w:vAlign w:val="center"/>
          </w:tcPr>
          <w:p w14:paraId="30D7F043" w14:textId="77777777" w:rsidR="00DE6B4B" w:rsidRDefault="00DE6B4B" w:rsidP="00166756">
            <w:pPr>
              <w:pStyle w:val="TAL"/>
              <w:rPr>
                <w:sz w:val="16"/>
                <w:szCs w:val="16"/>
              </w:rPr>
            </w:pPr>
          </w:p>
        </w:tc>
        <w:tc>
          <w:tcPr>
            <w:tcW w:w="0" w:type="auto"/>
            <w:vAlign w:val="center"/>
          </w:tcPr>
          <w:p w14:paraId="6728F502" w14:textId="77777777" w:rsidR="00DE6B4B" w:rsidRDefault="00DE6B4B" w:rsidP="00166756">
            <w:pPr>
              <w:pStyle w:val="TAL"/>
              <w:jc w:val="center"/>
              <w:rPr>
                <w:b/>
                <w:sz w:val="16"/>
                <w:szCs w:val="16"/>
              </w:rPr>
            </w:pPr>
            <w:r>
              <w:rPr>
                <w:b/>
                <w:sz w:val="16"/>
                <w:szCs w:val="16"/>
              </w:rPr>
              <w:t>M</w:t>
            </w:r>
          </w:p>
        </w:tc>
        <w:tc>
          <w:tcPr>
            <w:tcW w:w="0" w:type="auto"/>
            <w:vAlign w:val="center"/>
          </w:tcPr>
          <w:p w14:paraId="294C302F" w14:textId="77777777" w:rsidR="00DE6B4B" w:rsidRDefault="00DE6B4B" w:rsidP="00166756">
            <w:pPr>
              <w:pStyle w:val="TAL"/>
              <w:jc w:val="center"/>
              <w:rPr>
                <w:b/>
                <w:sz w:val="16"/>
                <w:szCs w:val="16"/>
              </w:rPr>
            </w:pPr>
            <w:r>
              <w:rPr>
                <w:b/>
                <w:sz w:val="16"/>
                <w:szCs w:val="16"/>
              </w:rPr>
              <w:t>M</w:t>
            </w:r>
          </w:p>
        </w:tc>
        <w:tc>
          <w:tcPr>
            <w:tcW w:w="0" w:type="auto"/>
            <w:vAlign w:val="center"/>
          </w:tcPr>
          <w:p w14:paraId="6AE14879" w14:textId="77777777" w:rsidR="00DE6B4B" w:rsidRDefault="00DE6B4B" w:rsidP="00166756">
            <w:pPr>
              <w:pStyle w:val="TAL"/>
              <w:jc w:val="center"/>
              <w:rPr>
                <w:b/>
                <w:sz w:val="16"/>
                <w:szCs w:val="16"/>
              </w:rPr>
            </w:pPr>
            <w:r>
              <w:rPr>
                <w:b/>
                <w:sz w:val="16"/>
                <w:szCs w:val="16"/>
              </w:rPr>
              <w:t>X</w:t>
            </w:r>
          </w:p>
        </w:tc>
        <w:tc>
          <w:tcPr>
            <w:tcW w:w="0" w:type="auto"/>
            <w:vAlign w:val="center"/>
          </w:tcPr>
          <w:p w14:paraId="5FA63C25" w14:textId="77777777" w:rsidR="00DE6B4B" w:rsidRDefault="00DE6B4B" w:rsidP="00166756">
            <w:pPr>
              <w:pStyle w:val="TAL"/>
              <w:rPr>
                <w:sz w:val="16"/>
                <w:szCs w:val="16"/>
              </w:rPr>
            </w:pPr>
            <w:r>
              <w:rPr>
                <w:sz w:val="16"/>
                <w:szCs w:val="16"/>
              </w:rPr>
              <w:t>UDM of the connected UDM</w:t>
            </w:r>
            <w:r>
              <w:rPr>
                <w:sz w:val="16"/>
                <w:szCs w:val="16"/>
              </w:rPr>
              <w:br/>
              <w:t>AUSF ID of the traced AUSF</w:t>
            </w:r>
          </w:p>
        </w:tc>
      </w:tr>
      <w:tr w:rsidR="00DE6B4B" w14:paraId="45E06DC7" w14:textId="77777777" w:rsidTr="00166756">
        <w:trPr>
          <w:cantSplit/>
          <w:jc w:val="center"/>
        </w:trPr>
        <w:tc>
          <w:tcPr>
            <w:tcW w:w="0" w:type="auto"/>
            <w:vMerge/>
            <w:vAlign w:val="center"/>
          </w:tcPr>
          <w:p w14:paraId="484CB283" w14:textId="77777777" w:rsidR="00DE6B4B" w:rsidRDefault="00DE6B4B" w:rsidP="00166756">
            <w:pPr>
              <w:pStyle w:val="TAL"/>
              <w:rPr>
                <w:sz w:val="16"/>
                <w:szCs w:val="16"/>
              </w:rPr>
            </w:pPr>
          </w:p>
        </w:tc>
        <w:tc>
          <w:tcPr>
            <w:tcW w:w="0" w:type="auto"/>
            <w:vMerge/>
            <w:vAlign w:val="center"/>
          </w:tcPr>
          <w:p w14:paraId="4169207C" w14:textId="77777777" w:rsidR="00DE6B4B" w:rsidRDefault="00DE6B4B" w:rsidP="00166756">
            <w:pPr>
              <w:pStyle w:val="TAL"/>
              <w:rPr>
                <w:sz w:val="16"/>
                <w:szCs w:val="16"/>
              </w:rPr>
            </w:pPr>
          </w:p>
        </w:tc>
        <w:tc>
          <w:tcPr>
            <w:tcW w:w="0" w:type="auto"/>
            <w:vAlign w:val="center"/>
          </w:tcPr>
          <w:p w14:paraId="7910072A" w14:textId="77777777" w:rsidR="00DE6B4B" w:rsidRDefault="00DE6B4B" w:rsidP="00166756">
            <w:pPr>
              <w:pStyle w:val="TAL"/>
              <w:jc w:val="center"/>
              <w:rPr>
                <w:b/>
                <w:sz w:val="16"/>
                <w:szCs w:val="16"/>
              </w:rPr>
            </w:pPr>
            <w:r>
              <w:rPr>
                <w:b/>
                <w:sz w:val="16"/>
                <w:szCs w:val="16"/>
              </w:rPr>
              <w:t>O</w:t>
            </w:r>
          </w:p>
        </w:tc>
        <w:tc>
          <w:tcPr>
            <w:tcW w:w="0" w:type="auto"/>
            <w:vAlign w:val="center"/>
          </w:tcPr>
          <w:p w14:paraId="76EFD974" w14:textId="77777777" w:rsidR="00DE6B4B" w:rsidRDefault="00DE6B4B" w:rsidP="00166756">
            <w:pPr>
              <w:pStyle w:val="TAL"/>
              <w:jc w:val="center"/>
              <w:rPr>
                <w:b/>
                <w:sz w:val="16"/>
                <w:szCs w:val="16"/>
              </w:rPr>
            </w:pPr>
            <w:r>
              <w:rPr>
                <w:b/>
                <w:sz w:val="16"/>
                <w:szCs w:val="16"/>
              </w:rPr>
              <w:t>O</w:t>
            </w:r>
          </w:p>
        </w:tc>
        <w:tc>
          <w:tcPr>
            <w:tcW w:w="0" w:type="auto"/>
            <w:vAlign w:val="center"/>
          </w:tcPr>
          <w:p w14:paraId="6A763970" w14:textId="77777777" w:rsidR="00DE6B4B" w:rsidRDefault="00DE6B4B" w:rsidP="00166756">
            <w:pPr>
              <w:pStyle w:val="TAL"/>
              <w:jc w:val="center"/>
              <w:rPr>
                <w:b/>
                <w:sz w:val="16"/>
                <w:szCs w:val="16"/>
              </w:rPr>
            </w:pPr>
            <w:r>
              <w:rPr>
                <w:b/>
                <w:sz w:val="16"/>
                <w:szCs w:val="16"/>
              </w:rPr>
              <w:t>X</w:t>
            </w:r>
          </w:p>
        </w:tc>
        <w:tc>
          <w:tcPr>
            <w:tcW w:w="0" w:type="auto"/>
            <w:vAlign w:val="center"/>
          </w:tcPr>
          <w:p w14:paraId="54867918" w14:textId="77777777" w:rsidR="00DE6B4B" w:rsidRDefault="00DE6B4B" w:rsidP="00166756">
            <w:pPr>
              <w:pStyle w:val="TAL"/>
              <w:rPr>
                <w:sz w:val="16"/>
                <w:szCs w:val="16"/>
              </w:rPr>
            </w:pPr>
            <w:r>
              <w:rPr>
                <w:rFonts w:eastAsia="SimSun"/>
                <w:sz w:val="16"/>
                <w:szCs w:val="16"/>
                <w:lang w:eastAsia="zh-CN" w:bidi="he-IL"/>
              </w:rPr>
              <w:t>IE extracted from N13 messages between the traced AUSF and UDM.</w:t>
            </w:r>
          </w:p>
        </w:tc>
      </w:tr>
      <w:tr w:rsidR="00DE6B4B" w14:paraId="59E2DDC1" w14:textId="77777777" w:rsidTr="00166756">
        <w:trPr>
          <w:cantSplit/>
          <w:jc w:val="center"/>
        </w:trPr>
        <w:tc>
          <w:tcPr>
            <w:tcW w:w="0" w:type="auto"/>
            <w:vMerge/>
            <w:vAlign w:val="center"/>
          </w:tcPr>
          <w:p w14:paraId="4DE03FE3" w14:textId="77777777" w:rsidR="00DE6B4B" w:rsidRDefault="00DE6B4B" w:rsidP="00166756">
            <w:pPr>
              <w:pStyle w:val="TAL"/>
              <w:rPr>
                <w:sz w:val="16"/>
                <w:szCs w:val="16"/>
              </w:rPr>
            </w:pPr>
          </w:p>
        </w:tc>
        <w:tc>
          <w:tcPr>
            <w:tcW w:w="0" w:type="auto"/>
            <w:vAlign w:val="center"/>
          </w:tcPr>
          <w:p w14:paraId="2EFFC414" w14:textId="77777777" w:rsidR="00DE6B4B" w:rsidRDefault="00DE6B4B" w:rsidP="00166756">
            <w:pPr>
              <w:pStyle w:val="TAL"/>
              <w:rPr>
                <w:sz w:val="16"/>
                <w:szCs w:val="16"/>
              </w:rPr>
            </w:pPr>
            <w:r>
              <w:rPr>
                <w:sz w:val="16"/>
                <w:szCs w:val="16"/>
              </w:rPr>
              <w:t>Encoded*</w:t>
            </w:r>
          </w:p>
        </w:tc>
        <w:tc>
          <w:tcPr>
            <w:tcW w:w="0" w:type="auto"/>
            <w:vAlign w:val="center"/>
          </w:tcPr>
          <w:p w14:paraId="2511FA3A" w14:textId="77777777" w:rsidR="00DE6B4B" w:rsidRDefault="00DE6B4B" w:rsidP="00166756">
            <w:pPr>
              <w:pStyle w:val="TAL"/>
              <w:jc w:val="center"/>
              <w:rPr>
                <w:b/>
                <w:sz w:val="16"/>
                <w:szCs w:val="16"/>
              </w:rPr>
            </w:pPr>
            <w:r>
              <w:rPr>
                <w:b/>
                <w:sz w:val="16"/>
                <w:szCs w:val="16"/>
              </w:rPr>
              <w:t>X</w:t>
            </w:r>
          </w:p>
        </w:tc>
        <w:tc>
          <w:tcPr>
            <w:tcW w:w="0" w:type="auto"/>
            <w:vAlign w:val="center"/>
          </w:tcPr>
          <w:p w14:paraId="3DB93712" w14:textId="77777777" w:rsidR="00DE6B4B" w:rsidRDefault="00DE6B4B" w:rsidP="00166756">
            <w:pPr>
              <w:pStyle w:val="TAL"/>
              <w:jc w:val="center"/>
              <w:rPr>
                <w:b/>
                <w:sz w:val="16"/>
                <w:szCs w:val="16"/>
              </w:rPr>
            </w:pPr>
            <w:r>
              <w:rPr>
                <w:b/>
                <w:sz w:val="16"/>
                <w:szCs w:val="16"/>
              </w:rPr>
              <w:t>X</w:t>
            </w:r>
          </w:p>
        </w:tc>
        <w:tc>
          <w:tcPr>
            <w:tcW w:w="0" w:type="auto"/>
            <w:vAlign w:val="center"/>
          </w:tcPr>
          <w:p w14:paraId="058289A1" w14:textId="77777777" w:rsidR="00DE6B4B" w:rsidRDefault="00DE6B4B" w:rsidP="00166756">
            <w:pPr>
              <w:pStyle w:val="TAL"/>
              <w:jc w:val="center"/>
              <w:rPr>
                <w:b/>
                <w:sz w:val="16"/>
                <w:szCs w:val="16"/>
              </w:rPr>
            </w:pPr>
            <w:r>
              <w:rPr>
                <w:b/>
                <w:sz w:val="16"/>
                <w:szCs w:val="16"/>
              </w:rPr>
              <w:t>M</w:t>
            </w:r>
          </w:p>
        </w:tc>
        <w:tc>
          <w:tcPr>
            <w:tcW w:w="0" w:type="auto"/>
            <w:vAlign w:val="center"/>
          </w:tcPr>
          <w:p w14:paraId="7BE6A207" w14:textId="77777777" w:rsidR="00DE6B4B" w:rsidRDefault="00DE6B4B" w:rsidP="00166756">
            <w:pPr>
              <w:pStyle w:val="TAL"/>
              <w:rPr>
                <w:sz w:val="16"/>
                <w:szCs w:val="16"/>
              </w:rPr>
            </w:pPr>
            <w:r>
              <w:rPr>
                <w:sz w:val="16"/>
                <w:szCs w:val="16"/>
              </w:rPr>
              <w:t>Raw N13 Messages</w:t>
            </w:r>
            <w:r>
              <w:rPr>
                <w:rFonts w:eastAsia="SimSun"/>
                <w:sz w:val="16"/>
                <w:szCs w:val="16"/>
                <w:lang w:eastAsia="zh-CN" w:bidi="he-IL"/>
              </w:rPr>
              <w:t xml:space="preserve">: messages between the traced AUSF and UDM. </w:t>
            </w:r>
            <w:r>
              <w:rPr>
                <w:sz w:val="16"/>
                <w:szCs w:val="16"/>
              </w:rPr>
              <w:t>The encoded content of the message is provided</w:t>
            </w:r>
          </w:p>
        </w:tc>
      </w:tr>
    </w:tbl>
    <w:p w14:paraId="6F620EA6" w14:textId="77777777" w:rsidR="00DE6B4B" w:rsidRDefault="00DE6B4B" w:rsidP="00DE6B4B">
      <w:pPr>
        <w:pStyle w:val="TAN"/>
      </w:pPr>
      <w:r>
        <w:t>Encoded* - the messages are left encoded in the format it was received.</w:t>
      </w:r>
    </w:p>
    <w:p w14:paraId="1FD8F8D5" w14:textId="77777777" w:rsidR="00DE6B4B" w:rsidRDefault="00DE6B4B" w:rsidP="00DE6B4B">
      <w:pPr>
        <w:pStyle w:val="FP"/>
      </w:pPr>
    </w:p>
    <w:p w14:paraId="61CEC70A" w14:textId="77777777" w:rsidR="00DE6B4B" w:rsidRDefault="00DE6B4B" w:rsidP="00DE6B4B">
      <w:pPr>
        <w:pStyle w:val="Heading2"/>
        <w:rPr>
          <w:lang w:val="en-US"/>
        </w:rPr>
      </w:pPr>
      <w:bookmarkStart w:id="331" w:name="_Toc10820439"/>
      <w:bookmarkStart w:id="332" w:name="_Toc36135560"/>
      <w:bookmarkStart w:id="333" w:name="_Toc36138405"/>
      <w:bookmarkStart w:id="334" w:name="_Toc44690771"/>
      <w:bookmarkStart w:id="335" w:name="_Toc51853305"/>
      <w:bookmarkStart w:id="336" w:name="_Toc178168247"/>
      <w:bookmarkStart w:id="337" w:name="_CR4_22"/>
      <w:bookmarkEnd w:id="337"/>
      <w:r>
        <w:rPr>
          <w:lang w:val="en-US"/>
        </w:rPr>
        <w:t>4.22</w:t>
      </w:r>
      <w:r>
        <w:rPr>
          <w:lang w:val="en-US"/>
        </w:rPr>
        <w:tab/>
        <w:t>NEF Trace Record Content</w:t>
      </w:r>
      <w:bookmarkEnd w:id="331"/>
      <w:bookmarkEnd w:id="332"/>
      <w:bookmarkEnd w:id="333"/>
      <w:bookmarkEnd w:id="334"/>
      <w:bookmarkEnd w:id="335"/>
      <w:bookmarkEnd w:id="336"/>
    </w:p>
    <w:p w14:paraId="54B6A54C" w14:textId="77777777" w:rsidR="00DE6B4B" w:rsidRDefault="00DE6B4B" w:rsidP="00DE6B4B">
      <w:pPr>
        <w:keepNext/>
      </w:pPr>
      <w:r>
        <w:t xml:space="preserve">The following table shows the trace record content for NEF. </w:t>
      </w:r>
    </w:p>
    <w:p w14:paraId="7DF02634" w14:textId="77777777" w:rsidR="00DE6B4B" w:rsidRDefault="00DE6B4B" w:rsidP="00DE6B4B">
      <w:pPr>
        <w:keepNext/>
      </w:pPr>
      <w:r>
        <w:t xml:space="preserve">The trace record is the same for management based activation and for signalling based activation. </w:t>
      </w:r>
    </w:p>
    <w:p w14:paraId="00F691AE" w14:textId="77777777" w:rsidR="00DE6B4B" w:rsidRDefault="00DE6B4B" w:rsidP="00DE6B4B">
      <w:pPr>
        <w:rPr>
          <w:rFonts w:eastAsia="SimSun"/>
          <w:lang w:val="en-US" w:eastAsia="zh-CN"/>
        </w:rPr>
      </w:pPr>
      <w:r>
        <w:rPr>
          <w:rFonts w:eastAsia="SimSun"/>
          <w:lang w:val="en-US" w:eastAsia="zh-CN"/>
        </w:rPr>
        <w:t>NEF shall support at least one of the following trace depth levels – Maximum, Medium or Minimum.</w:t>
      </w:r>
    </w:p>
    <w:p w14:paraId="0E3F6C32" w14:textId="77777777" w:rsidR="00DE6B4B" w:rsidRDefault="00DE6B4B" w:rsidP="00DE6B4B">
      <w:pPr>
        <w:pStyle w:val="TH"/>
        <w:rPr>
          <w:lang w:val="fr-FR"/>
        </w:rPr>
      </w:pPr>
      <w:bookmarkStart w:id="338" w:name="_CRTable4_22_1"/>
      <w:r>
        <w:rPr>
          <w:lang w:val="fr-FR"/>
        </w:rPr>
        <w:t xml:space="preserve">Table </w:t>
      </w:r>
      <w:bookmarkEnd w:id="338"/>
      <w:r>
        <w:rPr>
          <w:lang w:val="fr-FR"/>
        </w:rPr>
        <w:t>4.22.1 : NEF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910"/>
        <w:gridCol w:w="492"/>
        <w:gridCol w:w="536"/>
        <w:gridCol w:w="528"/>
        <w:gridCol w:w="5343"/>
      </w:tblGrid>
      <w:tr w:rsidR="00DE6B4B" w14:paraId="6AFF436C" w14:textId="77777777" w:rsidTr="00166756">
        <w:trPr>
          <w:cantSplit/>
          <w:jc w:val="center"/>
        </w:trPr>
        <w:tc>
          <w:tcPr>
            <w:tcW w:w="0" w:type="auto"/>
            <w:vMerge w:val="restart"/>
            <w:shd w:val="clear" w:color="auto" w:fill="CCCCCC"/>
            <w:vAlign w:val="center"/>
          </w:tcPr>
          <w:p w14:paraId="3226858B"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0ADE0080"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01C5E5EA"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2011EEB4" w14:textId="77777777" w:rsidR="00DE6B4B" w:rsidRDefault="00DE6B4B" w:rsidP="00166756">
            <w:pPr>
              <w:pStyle w:val="TAL"/>
              <w:jc w:val="center"/>
              <w:rPr>
                <w:b/>
                <w:bCs/>
                <w:sz w:val="16"/>
                <w:szCs w:val="16"/>
              </w:rPr>
            </w:pPr>
            <w:r>
              <w:rPr>
                <w:b/>
                <w:bCs/>
                <w:sz w:val="16"/>
                <w:szCs w:val="16"/>
              </w:rPr>
              <w:t>Description</w:t>
            </w:r>
          </w:p>
        </w:tc>
      </w:tr>
      <w:tr w:rsidR="00DE6B4B" w14:paraId="2C178578" w14:textId="77777777" w:rsidTr="00166756">
        <w:trPr>
          <w:cantSplit/>
          <w:jc w:val="center"/>
        </w:trPr>
        <w:tc>
          <w:tcPr>
            <w:tcW w:w="0" w:type="auto"/>
            <w:vMerge/>
            <w:vAlign w:val="center"/>
          </w:tcPr>
          <w:p w14:paraId="5DCA7F21" w14:textId="77777777" w:rsidR="00DE6B4B" w:rsidRDefault="00DE6B4B" w:rsidP="00166756">
            <w:pPr>
              <w:pStyle w:val="TAL"/>
              <w:rPr>
                <w:sz w:val="16"/>
                <w:szCs w:val="16"/>
              </w:rPr>
            </w:pPr>
          </w:p>
        </w:tc>
        <w:tc>
          <w:tcPr>
            <w:tcW w:w="0" w:type="auto"/>
            <w:vMerge/>
            <w:vAlign w:val="center"/>
          </w:tcPr>
          <w:p w14:paraId="3C7C0502" w14:textId="77777777" w:rsidR="00DE6B4B" w:rsidRDefault="00DE6B4B" w:rsidP="00166756">
            <w:pPr>
              <w:pStyle w:val="TAL"/>
              <w:rPr>
                <w:sz w:val="16"/>
                <w:szCs w:val="16"/>
              </w:rPr>
            </w:pPr>
          </w:p>
        </w:tc>
        <w:tc>
          <w:tcPr>
            <w:tcW w:w="0" w:type="auto"/>
            <w:shd w:val="clear" w:color="auto" w:fill="CCCCCC"/>
            <w:vAlign w:val="center"/>
          </w:tcPr>
          <w:p w14:paraId="7CD8E667"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280C04F7"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02741D5"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2D157ADF" w14:textId="77777777" w:rsidR="00DE6B4B" w:rsidRDefault="00DE6B4B" w:rsidP="00166756">
            <w:pPr>
              <w:pStyle w:val="TAL"/>
              <w:rPr>
                <w:bCs/>
                <w:sz w:val="16"/>
                <w:szCs w:val="16"/>
              </w:rPr>
            </w:pPr>
          </w:p>
        </w:tc>
      </w:tr>
      <w:tr w:rsidR="00DE6B4B" w14:paraId="10381D22" w14:textId="77777777" w:rsidTr="00166756">
        <w:trPr>
          <w:cantSplit/>
          <w:jc w:val="center"/>
        </w:trPr>
        <w:tc>
          <w:tcPr>
            <w:tcW w:w="0" w:type="auto"/>
            <w:vMerge w:val="restart"/>
            <w:vAlign w:val="center"/>
          </w:tcPr>
          <w:p w14:paraId="1D6818E0" w14:textId="77777777" w:rsidR="00DE6B4B" w:rsidRDefault="00DE6B4B" w:rsidP="00166756">
            <w:pPr>
              <w:pStyle w:val="TAL"/>
              <w:rPr>
                <w:sz w:val="16"/>
                <w:szCs w:val="16"/>
              </w:rPr>
            </w:pPr>
            <w:r>
              <w:rPr>
                <w:sz w:val="16"/>
                <w:szCs w:val="16"/>
              </w:rPr>
              <w:t>N29</w:t>
            </w:r>
          </w:p>
        </w:tc>
        <w:tc>
          <w:tcPr>
            <w:tcW w:w="0" w:type="auto"/>
            <w:vMerge w:val="restart"/>
            <w:vAlign w:val="center"/>
          </w:tcPr>
          <w:p w14:paraId="3D8EF968" w14:textId="77777777" w:rsidR="00DE6B4B" w:rsidRDefault="00DE6B4B" w:rsidP="00166756">
            <w:pPr>
              <w:pStyle w:val="TAL"/>
              <w:rPr>
                <w:sz w:val="16"/>
                <w:szCs w:val="16"/>
              </w:rPr>
            </w:pPr>
            <w:r>
              <w:rPr>
                <w:sz w:val="16"/>
                <w:szCs w:val="16"/>
              </w:rPr>
              <w:t>Decoded</w:t>
            </w:r>
          </w:p>
        </w:tc>
        <w:tc>
          <w:tcPr>
            <w:tcW w:w="0" w:type="auto"/>
            <w:vAlign w:val="center"/>
          </w:tcPr>
          <w:p w14:paraId="3102CED1" w14:textId="77777777" w:rsidR="00DE6B4B" w:rsidRDefault="00DE6B4B" w:rsidP="00166756">
            <w:pPr>
              <w:pStyle w:val="TAL"/>
              <w:jc w:val="center"/>
              <w:rPr>
                <w:b/>
                <w:sz w:val="16"/>
                <w:szCs w:val="16"/>
              </w:rPr>
            </w:pPr>
            <w:r>
              <w:rPr>
                <w:b/>
                <w:sz w:val="16"/>
                <w:szCs w:val="16"/>
              </w:rPr>
              <w:t>M</w:t>
            </w:r>
          </w:p>
        </w:tc>
        <w:tc>
          <w:tcPr>
            <w:tcW w:w="0" w:type="auto"/>
            <w:vAlign w:val="center"/>
          </w:tcPr>
          <w:p w14:paraId="53C4FF11" w14:textId="77777777" w:rsidR="00DE6B4B" w:rsidRDefault="00DE6B4B" w:rsidP="00166756">
            <w:pPr>
              <w:pStyle w:val="TAL"/>
              <w:jc w:val="center"/>
              <w:rPr>
                <w:b/>
                <w:sz w:val="16"/>
                <w:szCs w:val="16"/>
              </w:rPr>
            </w:pPr>
            <w:r>
              <w:rPr>
                <w:b/>
                <w:sz w:val="16"/>
                <w:szCs w:val="16"/>
              </w:rPr>
              <w:t>M</w:t>
            </w:r>
          </w:p>
        </w:tc>
        <w:tc>
          <w:tcPr>
            <w:tcW w:w="0" w:type="auto"/>
            <w:vAlign w:val="center"/>
          </w:tcPr>
          <w:p w14:paraId="477A1288" w14:textId="77777777" w:rsidR="00DE6B4B" w:rsidRDefault="00DE6B4B" w:rsidP="00166756">
            <w:pPr>
              <w:pStyle w:val="TAL"/>
              <w:jc w:val="center"/>
              <w:rPr>
                <w:b/>
                <w:sz w:val="16"/>
                <w:szCs w:val="16"/>
              </w:rPr>
            </w:pPr>
            <w:r>
              <w:rPr>
                <w:b/>
                <w:sz w:val="16"/>
                <w:szCs w:val="16"/>
              </w:rPr>
              <w:t>O</w:t>
            </w:r>
          </w:p>
        </w:tc>
        <w:tc>
          <w:tcPr>
            <w:tcW w:w="0" w:type="auto"/>
            <w:vAlign w:val="center"/>
          </w:tcPr>
          <w:p w14:paraId="3125BFB4" w14:textId="77777777" w:rsidR="00DE6B4B" w:rsidRDefault="00DE6B4B" w:rsidP="00166756">
            <w:pPr>
              <w:pStyle w:val="TAL"/>
              <w:rPr>
                <w:sz w:val="16"/>
                <w:szCs w:val="16"/>
              </w:rPr>
            </w:pPr>
            <w:r>
              <w:rPr>
                <w:sz w:val="16"/>
                <w:szCs w:val="16"/>
              </w:rPr>
              <w:t xml:space="preserve">Message name </w:t>
            </w:r>
          </w:p>
        </w:tc>
      </w:tr>
      <w:tr w:rsidR="00DE6B4B" w14:paraId="5E458C01" w14:textId="77777777" w:rsidTr="00166756">
        <w:trPr>
          <w:cantSplit/>
          <w:jc w:val="center"/>
        </w:trPr>
        <w:tc>
          <w:tcPr>
            <w:tcW w:w="0" w:type="auto"/>
            <w:vMerge/>
            <w:vAlign w:val="center"/>
          </w:tcPr>
          <w:p w14:paraId="53C2526E" w14:textId="77777777" w:rsidR="00DE6B4B" w:rsidRDefault="00DE6B4B" w:rsidP="00166756">
            <w:pPr>
              <w:pStyle w:val="TAL"/>
              <w:rPr>
                <w:sz w:val="16"/>
                <w:szCs w:val="16"/>
              </w:rPr>
            </w:pPr>
          </w:p>
        </w:tc>
        <w:tc>
          <w:tcPr>
            <w:tcW w:w="0" w:type="auto"/>
            <w:vMerge/>
            <w:vAlign w:val="center"/>
          </w:tcPr>
          <w:p w14:paraId="60E11ED3" w14:textId="77777777" w:rsidR="00DE6B4B" w:rsidRDefault="00DE6B4B" w:rsidP="00166756">
            <w:pPr>
              <w:pStyle w:val="TAL"/>
              <w:rPr>
                <w:sz w:val="16"/>
                <w:szCs w:val="16"/>
              </w:rPr>
            </w:pPr>
          </w:p>
        </w:tc>
        <w:tc>
          <w:tcPr>
            <w:tcW w:w="0" w:type="auto"/>
            <w:vAlign w:val="center"/>
          </w:tcPr>
          <w:p w14:paraId="37686ED4" w14:textId="77777777" w:rsidR="00DE6B4B" w:rsidRDefault="00DE6B4B" w:rsidP="00166756">
            <w:pPr>
              <w:pStyle w:val="TAL"/>
              <w:jc w:val="center"/>
              <w:rPr>
                <w:b/>
                <w:sz w:val="16"/>
                <w:szCs w:val="16"/>
              </w:rPr>
            </w:pPr>
            <w:r>
              <w:rPr>
                <w:b/>
                <w:sz w:val="16"/>
                <w:szCs w:val="16"/>
              </w:rPr>
              <w:t>O</w:t>
            </w:r>
          </w:p>
        </w:tc>
        <w:tc>
          <w:tcPr>
            <w:tcW w:w="0" w:type="auto"/>
            <w:vAlign w:val="center"/>
          </w:tcPr>
          <w:p w14:paraId="3C707D41" w14:textId="77777777" w:rsidR="00DE6B4B" w:rsidRDefault="00DE6B4B" w:rsidP="00166756">
            <w:pPr>
              <w:pStyle w:val="TAL"/>
              <w:jc w:val="center"/>
              <w:rPr>
                <w:b/>
                <w:sz w:val="16"/>
                <w:szCs w:val="16"/>
              </w:rPr>
            </w:pPr>
            <w:r>
              <w:rPr>
                <w:b/>
                <w:sz w:val="16"/>
                <w:szCs w:val="16"/>
              </w:rPr>
              <w:t>O</w:t>
            </w:r>
          </w:p>
        </w:tc>
        <w:tc>
          <w:tcPr>
            <w:tcW w:w="0" w:type="auto"/>
            <w:vAlign w:val="center"/>
          </w:tcPr>
          <w:p w14:paraId="4281EFF8" w14:textId="77777777" w:rsidR="00DE6B4B" w:rsidRDefault="00DE6B4B" w:rsidP="00166756">
            <w:pPr>
              <w:pStyle w:val="TAL"/>
              <w:jc w:val="center"/>
              <w:rPr>
                <w:b/>
                <w:sz w:val="16"/>
                <w:szCs w:val="16"/>
              </w:rPr>
            </w:pPr>
            <w:r>
              <w:rPr>
                <w:b/>
                <w:sz w:val="16"/>
                <w:szCs w:val="16"/>
              </w:rPr>
              <w:t>O</w:t>
            </w:r>
          </w:p>
        </w:tc>
        <w:tc>
          <w:tcPr>
            <w:tcW w:w="0" w:type="auto"/>
            <w:vAlign w:val="center"/>
          </w:tcPr>
          <w:p w14:paraId="0DDFD044" w14:textId="77777777" w:rsidR="00DE6B4B" w:rsidRDefault="00DE6B4B" w:rsidP="00166756">
            <w:pPr>
              <w:pStyle w:val="TAL"/>
              <w:rPr>
                <w:sz w:val="16"/>
                <w:szCs w:val="16"/>
              </w:rPr>
            </w:pPr>
            <w:r>
              <w:rPr>
                <w:sz w:val="16"/>
                <w:szCs w:val="16"/>
              </w:rPr>
              <w:t>Record extensions</w:t>
            </w:r>
          </w:p>
        </w:tc>
      </w:tr>
      <w:tr w:rsidR="00DE6B4B" w14:paraId="253C1E9E" w14:textId="77777777" w:rsidTr="00166756">
        <w:trPr>
          <w:cantSplit/>
          <w:jc w:val="center"/>
        </w:trPr>
        <w:tc>
          <w:tcPr>
            <w:tcW w:w="0" w:type="auto"/>
            <w:vMerge/>
            <w:vAlign w:val="center"/>
          </w:tcPr>
          <w:p w14:paraId="2D18F142" w14:textId="77777777" w:rsidR="00DE6B4B" w:rsidRDefault="00DE6B4B" w:rsidP="00166756">
            <w:pPr>
              <w:pStyle w:val="TAL"/>
              <w:rPr>
                <w:sz w:val="16"/>
                <w:szCs w:val="16"/>
              </w:rPr>
            </w:pPr>
          </w:p>
        </w:tc>
        <w:tc>
          <w:tcPr>
            <w:tcW w:w="0" w:type="auto"/>
            <w:vMerge/>
            <w:vAlign w:val="center"/>
          </w:tcPr>
          <w:p w14:paraId="30EC4439" w14:textId="77777777" w:rsidR="00DE6B4B" w:rsidRDefault="00DE6B4B" w:rsidP="00166756">
            <w:pPr>
              <w:pStyle w:val="TAL"/>
              <w:rPr>
                <w:sz w:val="16"/>
                <w:szCs w:val="16"/>
              </w:rPr>
            </w:pPr>
          </w:p>
        </w:tc>
        <w:tc>
          <w:tcPr>
            <w:tcW w:w="0" w:type="auto"/>
            <w:vAlign w:val="center"/>
          </w:tcPr>
          <w:p w14:paraId="730210FA" w14:textId="77777777" w:rsidR="00DE6B4B" w:rsidRDefault="00DE6B4B" w:rsidP="00166756">
            <w:pPr>
              <w:pStyle w:val="TAL"/>
              <w:jc w:val="center"/>
              <w:rPr>
                <w:b/>
                <w:sz w:val="16"/>
                <w:szCs w:val="16"/>
              </w:rPr>
            </w:pPr>
            <w:r>
              <w:rPr>
                <w:b/>
                <w:sz w:val="16"/>
                <w:szCs w:val="16"/>
              </w:rPr>
              <w:t>M</w:t>
            </w:r>
          </w:p>
        </w:tc>
        <w:tc>
          <w:tcPr>
            <w:tcW w:w="0" w:type="auto"/>
            <w:vAlign w:val="center"/>
          </w:tcPr>
          <w:p w14:paraId="31523198" w14:textId="77777777" w:rsidR="00DE6B4B" w:rsidRDefault="00DE6B4B" w:rsidP="00166756">
            <w:pPr>
              <w:pStyle w:val="TAL"/>
              <w:jc w:val="center"/>
              <w:rPr>
                <w:b/>
                <w:sz w:val="16"/>
                <w:szCs w:val="16"/>
              </w:rPr>
            </w:pPr>
            <w:r>
              <w:rPr>
                <w:b/>
                <w:sz w:val="16"/>
                <w:szCs w:val="16"/>
              </w:rPr>
              <w:t>M</w:t>
            </w:r>
          </w:p>
        </w:tc>
        <w:tc>
          <w:tcPr>
            <w:tcW w:w="0" w:type="auto"/>
            <w:vAlign w:val="center"/>
          </w:tcPr>
          <w:p w14:paraId="394567EA" w14:textId="77777777" w:rsidR="00DE6B4B" w:rsidRDefault="00DE6B4B" w:rsidP="00166756">
            <w:pPr>
              <w:pStyle w:val="TAL"/>
              <w:jc w:val="center"/>
              <w:rPr>
                <w:b/>
                <w:sz w:val="16"/>
                <w:szCs w:val="16"/>
              </w:rPr>
            </w:pPr>
            <w:r>
              <w:rPr>
                <w:b/>
                <w:sz w:val="16"/>
                <w:szCs w:val="16"/>
              </w:rPr>
              <w:t>X</w:t>
            </w:r>
          </w:p>
        </w:tc>
        <w:tc>
          <w:tcPr>
            <w:tcW w:w="0" w:type="auto"/>
            <w:vAlign w:val="center"/>
          </w:tcPr>
          <w:p w14:paraId="36B051BA" w14:textId="77777777" w:rsidR="00DE6B4B" w:rsidRDefault="00DE6B4B" w:rsidP="00166756">
            <w:pPr>
              <w:pStyle w:val="TAL"/>
              <w:rPr>
                <w:sz w:val="16"/>
                <w:szCs w:val="16"/>
              </w:rPr>
            </w:pPr>
            <w:r>
              <w:rPr>
                <w:sz w:val="16"/>
                <w:szCs w:val="16"/>
              </w:rPr>
              <w:t>SMF ID of the connected SMF</w:t>
            </w:r>
            <w:r>
              <w:rPr>
                <w:sz w:val="16"/>
                <w:szCs w:val="16"/>
              </w:rPr>
              <w:br/>
              <w:t>NEF ID of the traced NEF</w:t>
            </w:r>
          </w:p>
        </w:tc>
      </w:tr>
      <w:tr w:rsidR="00DE6B4B" w14:paraId="7EDB7B03" w14:textId="77777777" w:rsidTr="00166756">
        <w:trPr>
          <w:cantSplit/>
          <w:jc w:val="center"/>
        </w:trPr>
        <w:tc>
          <w:tcPr>
            <w:tcW w:w="0" w:type="auto"/>
            <w:vMerge/>
            <w:vAlign w:val="center"/>
          </w:tcPr>
          <w:p w14:paraId="0E6F6945" w14:textId="77777777" w:rsidR="00DE6B4B" w:rsidRDefault="00DE6B4B" w:rsidP="00166756">
            <w:pPr>
              <w:pStyle w:val="TAL"/>
              <w:rPr>
                <w:sz w:val="16"/>
                <w:szCs w:val="16"/>
              </w:rPr>
            </w:pPr>
          </w:p>
        </w:tc>
        <w:tc>
          <w:tcPr>
            <w:tcW w:w="0" w:type="auto"/>
            <w:vMerge/>
            <w:vAlign w:val="center"/>
          </w:tcPr>
          <w:p w14:paraId="632635AF" w14:textId="77777777" w:rsidR="00DE6B4B" w:rsidRDefault="00DE6B4B" w:rsidP="00166756">
            <w:pPr>
              <w:pStyle w:val="TAL"/>
              <w:rPr>
                <w:sz w:val="16"/>
                <w:szCs w:val="16"/>
              </w:rPr>
            </w:pPr>
          </w:p>
        </w:tc>
        <w:tc>
          <w:tcPr>
            <w:tcW w:w="0" w:type="auto"/>
            <w:vAlign w:val="center"/>
          </w:tcPr>
          <w:p w14:paraId="4BE66E90" w14:textId="77777777" w:rsidR="00DE6B4B" w:rsidRDefault="00DE6B4B" w:rsidP="00166756">
            <w:pPr>
              <w:pStyle w:val="TAL"/>
              <w:jc w:val="center"/>
              <w:rPr>
                <w:b/>
                <w:sz w:val="16"/>
                <w:szCs w:val="16"/>
              </w:rPr>
            </w:pPr>
            <w:r>
              <w:rPr>
                <w:b/>
                <w:sz w:val="16"/>
                <w:szCs w:val="16"/>
              </w:rPr>
              <w:t>O</w:t>
            </w:r>
          </w:p>
        </w:tc>
        <w:tc>
          <w:tcPr>
            <w:tcW w:w="0" w:type="auto"/>
            <w:vAlign w:val="center"/>
          </w:tcPr>
          <w:p w14:paraId="622C6B0B" w14:textId="77777777" w:rsidR="00DE6B4B" w:rsidRDefault="00DE6B4B" w:rsidP="00166756">
            <w:pPr>
              <w:pStyle w:val="TAL"/>
              <w:jc w:val="center"/>
              <w:rPr>
                <w:b/>
                <w:sz w:val="16"/>
                <w:szCs w:val="16"/>
              </w:rPr>
            </w:pPr>
            <w:r>
              <w:rPr>
                <w:b/>
                <w:sz w:val="16"/>
                <w:szCs w:val="16"/>
              </w:rPr>
              <w:t>O</w:t>
            </w:r>
          </w:p>
        </w:tc>
        <w:tc>
          <w:tcPr>
            <w:tcW w:w="0" w:type="auto"/>
            <w:vAlign w:val="center"/>
          </w:tcPr>
          <w:p w14:paraId="5D1371F1" w14:textId="77777777" w:rsidR="00DE6B4B" w:rsidRDefault="00DE6B4B" w:rsidP="00166756">
            <w:pPr>
              <w:pStyle w:val="TAL"/>
              <w:jc w:val="center"/>
              <w:rPr>
                <w:b/>
                <w:sz w:val="16"/>
                <w:szCs w:val="16"/>
              </w:rPr>
            </w:pPr>
            <w:r>
              <w:rPr>
                <w:b/>
                <w:sz w:val="16"/>
                <w:szCs w:val="16"/>
              </w:rPr>
              <w:t>X</w:t>
            </w:r>
          </w:p>
        </w:tc>
        <w:tc>
          <w:tcPr>
            <w:tcW w:w="0" w:type="auto"/>
            <w:vAlign w:val="center"/>
          </w:tcPr>
          <w:p w14:paraId="4E07086F" w14:textId="77777777" w:rsidR="00DE6B4B" w:rsidRDefault="00DE6B4B" w:rsidP="00166756">
            <w:pPr>
              <w:pStyle w:val="TAL"/>
              <w:rPr>
                <w:sz w:val="16"/>
                <w:szCs w:val="16"/>
              </w:rPr>
            </w:pPr>
            <w:r>
              <w:rPr>
                <w:rFonts w:eastAsia="SimSun"/>
                <w:sz w:val="16"/>
                <w:szCs w:val="16"/>
                <w:lang w:eastAsia="zh-CN" w:bidi="he-IL"/>
              </w:rPr>
              <w:t>IE extracted from N29 messages between the traced NEF and the SMF.</w:t>
            </w:r>
          </w:p>
        </w:tc>
      </w:tr>
      <w:tr w:rsidR="00DE6B4B" w14:paraId="7AEBA360" w14:textId="77777777" w:rsidTr="00166756">
        <w:trPr>
          <w:cantSplit/>
          <w:jc w:val="center"/>
        </w:trPr>
        <w:tc>
          <w:tcPr>
            <w:tcW w:w="0" w:type="auto"/>
            <w:vMerge/>
            <w:vAlign w:val="center"/>
          </w:tcPr>
          <w:p w14:paraId="450B297C" w14:textId="77777777" w:rsidR="00DE6B4B" w:rsidRDefault="00DE6B4B" w:rsidP="00166756">
            <w:pPr>
              <w:pStyle w:val="TAL"/>
              <w:rPr>
                <w:sz w:val="16"/>
                <w:szCs w:val="16"/>
              </w:rPr>
            </w:pPr>
          </w:p>
        </w:tc>
        <w:tc>
          <w:tcPr>
            <w:tcW w:w="0" w:type="auto"/>
            <w:vAlign w:val="center"/>
          </w:tcPr>
          <w:p w14:paraId="58435C94" w14:textId="77777777" w:rsidR="00DE6B4B" w:rsidRDefault="00DE6B4B" w:rsidP="00166756">
            <w:pPr>
              <w:pStyle w:val="TAL"/>
              <w:rPr>
                <w:sz w:val="16"/>
                <w:szCs w:val="16"/>
              </w:rPr>
            </w:pPr>
            <w:r>
              <w:rPr>
                <w:sz w:val="16"/>
                <w:szCs w:val="16"/>
              </w:rPr>
              <w:t>Encoded*</w:t>
            </w:r>
          </w:p>
        </w:tc>
        <w:tc>
          <w:tcPr>
            <w:tcW w:w="0" w:type="auto"/>
            <w:vAlign w:val="center"/>
          </w:tcPr>
          <w:p w14:paraId="2B436E23" w14:textId="77777777" w:rsidR="00DE6B4B" w:rsidRDefault="00DE6B4B" w:rsidP="00166756">
            <w:pPr>
              <w:pStyle w:val="TAL"/>
              <w:jc w:val="center"/>
              <w:rPr>
                <w:b/>
                <w:sz w:val="16"/>
                <w:szCs w:val="16"/>
              </w:rPr>
            </w:pPr>
            <w:r>
              <w:rPr>
                <w:b/>
                <w:sz w:val="16"/>
                <w:szCs w:val="16"/>
              </w:rPr>
              <w:t>X</w:t>
            </w:r>
          </w:p>
        </w:tc>
        <w:tc>
          <w:tcPr>
            <w:tcW w:w="0" w:type="auto"/>
            <w:vAlign w:val="center"/>
          </w:tcPr>
          <w:p w14:paraId="54E4FC6C" w14:textId="77777777" w:rsidR="00DE6B4B" w:rsidRDefault="00DE6B4B" w:rsidP="00166756">
            <w:pPr>
              <w:pStyle w:val="TAL"/>
              <w:jc w:val="center"/>
              <w:rPr>
                <w:b/>
                <w:sz w:val="16"/>
                <w:szCs w:val="16"/>
              </w:rPr>
            </w:pPr>
            <w:r>
              <w:rPr>
                <w:b/>
                <w:sz w:val="16"/>
                <w:szCs w:val="16"/>
              </w:rPr>
              <w:t>X</w:t>
            </w:r>
          </w:p>
        </w:tc>
        <w:tc>
          <w:tcPr>
            <w:tcW w:w="0" w:type="auto"/>
            <w:vAlign w:val="center"/>
          </w:tcPr>
          <w:p w14:paraId="6FB48E8D" w14:textId="77777777" w:rsidR="00DE6B4B" w:rsidRDefault="00DE6B4B" w:rsidP="00166756">
            <w:pPr>
              <w:pStyle w:val="TAL"/>
              <w:jc w:val="center"/>
              <w:rPr>
                <w:b/>
                <w:sz w:val="16"/>
                <w:szCs w:val="16"/>
              </w:rPr>
            </w:pPr>
            <w:r>
              <w:rPr>
                <w:b/>
                <w:sz w:val="16"/>
                <w:szCs w:val="16"/>
              </w:rPr>
              <w:t>M</w:t>
            </w:r>
          </w:p>
        </w:tc>
        <w:tc>
          <w:tcPr>
            <w:tcW w:w="0" w:type="auto"/>
            <w:vAlign w:val="center"/>
          </w:tcPr>
          <w:p w14:paraId="7CCDB6D2"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N29 messages between the traced NEF and the SMF</w:t>
            </w:r>
            <w:r>
              <w:rPr>
                <w:sz w:val="16"/>
                <w:szCs w:val="16"/>
              </w:rPr>
              <w:t>. The encoded content of the message is provided.</w:t>
            </w:r>
          </w:p>
        </w:tc>
      </w:tr>
      <w:tr w:rsidR="00DE6B4B" w14:paraId="41B79994" w14:textId="77777777" w:rsidTr="00166756">
        <w:trPr>
          <w:cantSplit/>
          <w:jc w:val="center"/>
        </w:trPr>
        <w:tc>
          <w:tcPr>
            <w:tcW w:w="0" w:type="auto"/>
            <w:vMerge w:val="restart"/>
            <w:vAlign w:val="center"/>
          </w:tcPr>
          <w:p w14:paraId="3CE79B47" w14:textId="77777777" w:rsidR="00DE6B4B" w:rsidRDefault="00DE6B4B" w:rsidP="00166756">
            <w:pPr>
              <w:pStyle w:val="TAL"/>
              <w:rPr>
                <w:sz w:val="16"/>
                <w:szCs w:val="16"/>
              </w:rPr>
            </w:pPr>
            <w:r>
              <w:rPr>
                <w:sz w:val="16"/>
                <w:szCs w:val="16"/>
              </w:rPr>
              <w:t>N30</w:t>
            </w:r>
          </w:p>
        </w:tc>
        <w:tc>
          <w:tcPr>
            <w:tcW w:w="0" w:type="auto"/>
            <w:vMerge w:val="restart"/>
            <w:vAlign w:val="center"/>
          </w:tcPr>
          <w:p w14:paraId="1C3CC0F2" w14:textId="77777777" w:rsidR="00DE6B4B" w:rsidRDefault="00DE6B4B" w:rsidP="00166756">
            <w:pPr>
              <w:pStyle w:val="TAL"/>
              <w:rPr>
                <w:sz w:val="16"/>
                <w:szCs w:val="16"/>
              </w:rPr>
            </w:pPr>
            <w:r>
              <w:rPr>
                <w:sz w:val="16"/>
                <w:szCs w:val="16"/>
              </w:rPr>
              <w:t>Decoded</w:t>
            </w:r>
          </w:p>
        </w:tc>
        <w:tc>
          <w:tcPr>
            <w:tcW w:w="0" w:type="auto"/>
            <w:vAlign w:val="center"/>
          </w:tcPr>
          <w:p w14:paraId="61C2C8B2" w14:textId="77777777" w:rsidR="00DE6B4B" w:rsidRDefault="00DE6B4B" w:rsidP="00166756">
            <w:pPr>
              <w:pStyle w:val="TAL"/>
              <w:jc w:val="center"/>
              <w:rPr>
                <w:b/>
                <w:sz w:val="16"/>
                <w:szCs w:val="16"/>
              </w:rPr>
            </w:pPr>
            <w:r>
              <w:rPr>
                <w:b/>
                <w:sz w:val="16"/>
                <w:szCs w:val="16"/>
              </w:rPr>
              <w:t>M</w:t>
            </w:r>
          </w:p>
        </w:tc>
        <w:tc>
          <w:tcPr>
            <w:tcW w:w="0" w:type="auto"/>
            <w:vAlign w:val="center"/>
          </w:tcPr>
          <w:p w14:paraId="089A4B21" w14:textId="77777777" w:rsidR="00DE6B4B" w:rsidRDefault="00DE6B4B" w:rsidP="00166756">
            <w:pPr>
              <w:pStyle w:val="TAL"/>
              <w:jc w:val="center"/>
              <w:rPr>
                <w:b/>
                <w:sz w:val="16"/>
                <w:szCs w:val="16"/>
              </w:rPr>
            </w:pPr>
            <w:r>
              <w:rPr>
                <w:b/>
                <w:sz w:val="16"/>
                <w:szCs w:val="16"/>
              </w:rPr>
              <w:t>M</w:t>
            </w:r>
          </w:p>
        </w:tc>
        <w:tc>
          <w:tcPr>
            <w:tcW w:w="0" w:type="auto"/>
            <w:vAlign w:val="center"/>
          </w:tcPr>
          <w:p w14:paraId="2240EB23" w14:textId="77777777" w:rsidR="00DE6B4B" w:rsidRDefault="00DE6B4B" w:rsidP="00166756">
            <w:pPr>
              <w:pStyle w:val="TAL"/>
              <w:jc w:val="center"/>
              <w:rPr>
                <w:b/>
                <w:sz w:val="16"/>
                <w:szCs w:val="16"/>
              </w:rPr>
            </w:pPr>
            <w:r>
              <w:rPr>
                <w:b/>
                <w:sz w:val="16"/>
                <w:szCs w:val="16"/>
              </w:rPr>
              <w:t>O</w:t>
            </w:r>
          </w:p>
        </w:tc>
        <w:tc>
          <w:tcPr>
            <w:tcW w:w="0" w:type="auto"/>
            <w:vAlign w:val="center"/>
          </w:tcPr>
          <w:p w14:paraId="2F894F65" w14:textId="77777777" w:rsidR="00DE6B4B" w:rsidRDefault="00DE6B4B" w:rsidP="00166756">
            <w:pPr>
              <w:pStyle w:val="TAL"/>
              <w:rPr>
                <w:sz w:val="16"/>
                <w:szCs w:val="16"/>
              </w:rPr>
            </w:pPr>
            <w:r>
              <w:rPr>
                <w:sz w:val="16"/>
                <w:szCs w:val="16"/>
              </w:rPr>
              <w:t xml:space="preserve">Message name </w:t>
            </w:r>
          </w:p>
        </w:tc>
      </w:tr>
      <w:tr w:rsidR="00DE6B4B" w14:paraId="1387F14C" w14:textId="77777777" w:rsidTr="00166756">
        <w:trPr>
          <w:cantSplit/>
          <w:jc w:val="center"/>
        </w:trPr>
        <w:tc>
          <w:tcPr>
            <w:tcW w:w="0" w:type="auto"/>
            <w:vMerge/>
            <w:vAlign w:val="center"/>
          </w:tcPr>
          <w:p w14:paraId="3B8B8BF9" w14:textId="77777777" w:rsidR="00DE6B4B" w:rsidRDefault="00DE6B4B" w:rsidP="00166756">
            <w:pPr>
              <w:pStyle w:val="TAL"/>
              <w:rPr>
                <w:sz w:val="16"/>
                <w:szCs w:val="16"/>
              </w:rPr>
            </w:pPr>
          </w:p>
        </w:tc>
        <w:tc>
          <w:tcPr>
            <w:tcW w:w="0" w:type="auto"/>
            <w:vMerge/>
            <w:vAlign w:val="center"/>
          </w:tcPr>
          <w:p w14:paraId="738594B0" w14:textId="77777777" w:rsidR="00DE6B4B" w:rsidRDefault="00DE6B4B" w:rsidP="00166756">
            <w:pPr>
              <w:pStyle w:val="TAL"/>
              <w:rPr>
                <w:sz w:val="16"/>
                <w:szCs w:val="16"/>
              </w:rPr>
            </w:pPr>
          </w:p>
        </w:tc>
        <w:tc>
          <w:tcPr>
            <w:tcW w:w="0" w:type="auto"/>
            <w:vAlign w:val="center"/>
          </w:tcPr>
          <w:p w14:paraId="66A61DD8" w14:textId="77777777" w:rsidR="00DE6B4B" w:rsidRDefault="00DE6B4B" w:rsidP="00166756">
            <w:pPr>
              <w:pStyle w:val="TAL"/>
              <w:jc w:val="center"/>
              <w:rPr>
                <w:b/>
                <w:sz w:val="16"/>
                <w:szCs w:val="16"/>
              </w:rPr>
            </w:pPr>
            <w:r>
              <w:rPr>
                <w:b/>
                <w:sz w:val="16"/>
                <w:szCs w:val="16"/>
              </w:rPr>
              <w:t>O</w:t>
            </w:r>
          </w:p>
        </w:tc>
        <w:tc>
          <w:tcPr>
            <w:tcW w:w="0" w:type="auto"/>
            <w:vAlign w:val="center"/>
          </w:tcPr>
          <w:p w14:paraId="0DD3D5B1" w14:textId="77777777" w:rsidR="00DE6B4B" w:rsidRDefault="00DE6B4B" w:rsidP="00166756">
            <w:pPr>
              <w:pStyle w:val="TAL"/>
              <w:jc w:val="center"/>
              <w:rPr>
                <w:b/>
                <w:sz w:val="16"/>
                <w:szCs w:val="16"/>
              </w:rPr>
            </w:pPr>
            <w:r>
              <w:rPr>
                <w:b/>
                <w:sz w:val="16"/>
                <w:szCs w:val="16"/>
              </w:rPr>
              <w:t>O</w:t>
            </w:r>
          </w:p>
        </w:tc>
        <w:tc>
          <w:tcPr>
            <w:tcW w:w="0" w:type="auto"/>
            <w:vAlign w:val="center"/>
          </w:tcPr>
          <w:p w14:paraId="12B9A233" w14:textId="77777777" w:rsidR="00DE6B4B" w:rsidRDefault="00DE6B4B" w:rsidP="00166756">
            <w:pPr>
              <w:pStyle w:val="TAL"/>
              <w:jc w:val="center"/>
              <w:rPr>
                <w:b/>
                <w:sz w:val="16"/>
                <w:szCs w:val="16"/>
              </w:rPr>
            </w:pPr>
            <w:r>
              <w:rPr>
                <w:b/>
                <w:sz w:val="16"/>
                <w:szCs w:val="16"/>
              </w:rPr>
              <w:t>O</w:t>
            </w:r>
          </w:p>
        </w:tc>
        <w:tc>
          <w:tcPr>
            <w:tcW w:w="0" w:type="auto"/>
            <w:vAlign w:val="center"/>
          </w:tcPr>
          <w:p w14:paraId="76902929" w14:textId="77777777" w:rsidR="00DE6B4B" w:rsidRDefault="00DE6B4B" w:rsidP="00166756">
            <w:pPr>
              <w:pStyle w:val="TAL"/>
              <w:rPr>
                <w:sz w:val="16"/>
                <w:szCs w:val="16"/>
              </w:rPr>
            </w:pPr>
            <w:r>
              <w:rPr>
                <w:sz w:val="16"/>
                <w:szCs w:val="16"/>
              </w:rPr>
              <w:t>Record extensions</w:t>
            </w:r>
          </w:p>
        </w:tc>
      </w:tr>
      <w:tr w:rsidR="00DE6B4B" w14:paraId="6F72230F" w14:textId="77777777" w:rsidTr="00166756">
        <w:trPr>
          <w:cantSplit/>
          <w:jc w:val="center"/>
        </w:trPr>
        <w:tc>
          <w:tcPr>
            <w:tcW w:w="0" w:type="auto"/>
            <w:vMerge/>
            <w:vAlign w:val="center"/>
          </w:tcPr>
          <w:p w14:paraId="6140BD8F" w14:textId="77777777" w:rsidR="00DE6B4B" w:rsidRDefault="00DE6B4B" w:rsidP="00166756">
            <w:pPr>
              <w:pStyle w:val="TAL"/>
              <w:rPr>
                <w:sz w:val="16"/>
                <w:szCs w:val="16"/>
              </w:rPr>
            </w:pPr>
          </w:p>
        </w:tc>
        <w:tc>
          <w:tcPr>
            <w:tcW w:w="0" w:type="auto"/>
            <w:vMerge/>
            <w:vAlign w:val="center"/>
          </w:tcPr>
          <w:p w14:paraId="0BB505B2" w14:textId="77777777" w:rsidR="00DE6B4B" w:rsidRDefault="00DE6B4B" w:rsidP="00166756">
            <w:pPr>
              <w:pStyle w:val="TAL"/>
              <w:rPr>
                <w:sz w:val="16"/>
                <w:szCs w:val="16"/>
              </w:rPr>
            </w:pPr>
          </w:p>
        </w:tc>
        <w:tc>
          <w:tcPr>
            <w:tcW w:w="0" w:type="auto"/>
            <w:vAlign w:val="center"/>
          </w:tcPr>
          <w:p w14:paraId="3AA842F9" w14:textId="77777777" w:rsidR="00DE6B4B" w:rsidRDefault="00DE6B4B" w:rsidP="00166756">
            <w:pPr>
              <w:pStyle w:val="TAL"/>
              <w:jc w:val="center"/>
              <w:rPr>
                <w:b/>
                <w:sz w:val="16"/>
                <w:szCs w:val="16"/>
              </w:rPr>
            </w:pPr>
            <w:r>
              <w:rPr>
                <w:b/>
                <w:sz w:val="16"/>
                <w:szCs w:val="16"/>
              </w:rPr>
              <w:t>M</w:t>
            </w:r>
          </w:p>
        </w:tc>
        <w:tc>
          <w:tcPr>
            <w:tcW w:w="0" w:type="auto"/>
            <w:vAlign w:val="center"/>
          </w:tcPr>
          <w:p w14:paraId="641E24F8" w14:textId="77777777" w:rsidR="00DE6B4B" w:rsidRDefault="00DE6B4B" w:rsidP="00166756">
            <w:pPr>
              <w:pStyle w:val="TAL"/>
              <w:jc w:val="center"/>
              <w:rPr>
                <w:b/>
                <w:sz w:val="16"/>
                <w:szCs w:val="16"/>
              </w:rPr>
            </w:pPr>
            <w:r>
              <w:rPr>
                <w:b/>
                <w:sz w:val="16"/>
                <w:szCs w:val="16"/>
              </w:rPr>
              <w:t>M</w:t>
            </w:r>
          </w:p>
        </w:tc>
        <w:tc>
          <w:tcPr>
            <w:tcW w:w="0" w:type="auto"/>
            <w:vAlign w:val="center"/>
          </w:tcPr>
          <w:p w14:paraId="737D281D" w14:textId="77777777" w:rsidR="00DE6B4B" w:rsidRDefault="00DE6B4B" w:rsidP="00166756">
            <w:pPr>
              <w:pStyle w:val="TAL"/>
              <w:jc w:val="center"/>
              <w:rPr>
                <w:b/>
                <w:sz w:val="16"/>
                <w:szCs w:val="16"/>
              </w:rPr>
            </w:pPr>
            <w:r>
              <w:rPr>
                <w:b/>
                <w:sz w:val="16"/>
                <w:szCs w:val="16"/>
              </w:rPr>
              <w:t>X</w:t>
            </w:r>
          </w:p>
        </w:tc>
        <w:tc>
          <w:tcPr>
            <w:tcW w:w="0" w:type="auto"/>
            <w:vAlign w:val="center"/>
          </w:tcPr>
          <w:p w14:paraId="2378E190" w14:textId="77777777" w:rsidR="00DE6B4B" w:rsidRDefault="00DE6B4B" w:rsidP="00166756">
            <w:pPr>
              <w:pStyle w:val="TAL"/>
              <w:rPr>
                <w:sz w:val="16"/>
                <w:szCs w:val="16"/>
              </w:rPr>
            </w:pPr>
            <w:r>
              <w:rPr>
                <w:sz w:val="16"/>
                <w:szCs w:val="16"/>
              </w:rPr>
              <w:t>PCF ID of the connected PCF</w:t>
            </w:r>
            <w:r>
              <w:rPr>
                <w:sz w:val="16"/>
                <w:szCs w:val="16"/>
              </w:rPr>
              <w:br/>
              <w:t>NEF ID of the traced NEF</w:t>
            </w:r>
          </w:p>
        </w:tc>
      </w:tr>
      <w:tr w:rsidR="00DE6B4B" w14:paraId="724E52B8" w14:textId="77777777" w:rsidTr="00166756">
        <w:trPr>
          <w:cantSplit/>
          <w:jc w:val="center"/>
        </w:trPr>
        <w:tc>
          <w:tcPr>
            <w:tcW w:w="0" w:type="auto"/>
            <w:vMerge/>
            <w:vAlign w:val="center"/>
          </w:tcPr>
          <w:p w14:paraId="08B7D6D0" w14:textId="77777777" w:rsidR="00DE6B4B" w:rsidRDefault="00DE6B4B" w:rsidP="00166756">
            <w:pPr>
              <w:pStyle w:val="TAL"/>
              <w:rPr>
                <w:sz w:val="16"/>
                <w:szCs w:val="16"/>
              </w:rPr>
            </w:pPr>
          </w:p>
        </w:tc>
        <w:tc>
          <w:tcPr>
            <w:tcW w:w="0" w:type="auto"/>
            <w:vMerge/>
            <w:vAlign w:val="center"/>
          </w:tcPr>
          <w:p w14:paraId="0FB88D75" w14:textId="77777777" w:rsidR="00DE6B4B" w:rsidRDefault="00DE6B4B" w:rsidP="00166756">
            <w:pPr>
              <w:pStyle w:val="TAL"/>
              <w:rPr>
                <w:sz w:val="16"/>
                <w:szCs w:val="16"/>
              </w:rPr>
            </w:pPr>
          </w:p>
        </w:tc>
        <w:tc>
          <w:tcPr>
            <w:tcW w:w="0" w:type="auto"/>
            <w:vAlign w:val="center"/>
          </w:tcPr>
          <w:p w14:paraId="36177535" w14:textId="77777777" w:rsidR="00DE6B4B" w:rsidRDefault="00DE6B4B" w:rsidP="00166756">
            <w:pPr>
              <w:pStyle w:val="TAL"/>
              <w:jc w:val="center"/>
              <w:rPr>
                <w:b/>
                <w:sz w:val="16"/>
                <w:szCs w:val="16"/>
              </w:rPr>
            </w:pPr>
            <w:r>
              <w:rPr>
                <w:b/>
                <w:sz w:val="16"/>
                <w:szCs w:val="16"/>
              </w:rPr>
              <w:t>O</w:t>
            </w:r>
          </w:p>
        </w:tc>
        <w:tc>
          <w:tcPr>
            <w:tcW w:w="0" w:type="auto"/>
            <w:vAlign w:val="center"/>
          </w:tcPr>
          <w:p w14:paraId="3CF83278" w14:textId="77777777" w:rsidR="00DE6B4B" w:rsidRDefault="00DE6B4B" w:rsidP="00166756">
            <w:pPr>
              <w:pStyle w:val="TAL"/>
              <w:jc w:val="center"/>
              <w:rPr>
                <w:b/>
                <w:sz w:val="16"/>
                <w:szCs w:val="16"/>
              </w:rPr>
            </w:pPr>
            <w:r>
              <w:rPr>
                <w:b/>
                <w:sz w:val="16"/>
                <w:szCs w:val="16"/>
              </w:rPr>
              <w:t>O</w:t>
            </w:r>
          </w:p>
        </w:tc>
        <w:tc>
          <w:tcPr>
            <w:tcW w:w="0" w:type="auto"/>
            <w:vAlign w:val="center"/>
          </w:tcPr>
          <w:p w14:paraId="18B4F29F" w14:textId="77777777" w:rsidR="00DE6B4B" w:rsidRDefault="00DE6B4B" w:rsidP="00166756">
            <w:pPr>
              <w:pStyle w:val="TAL"/>
              <w:jc w:val="center"/>
              <w:rPr>
                <w:b/>
                <w:sz w:val="16"/>
                <w:szCs w:val="16"/>
              </w:rPr>
            </w:pPr>
            <w:r>
              <w:rPr>
                <w:b/>
                <w:sz w:val="16"/>
                <w:szCs w:val="16"/>
              </w:rPr>
              <w:t>X</w:t>
            </w:r>
          </w:p>
        </w:tc>
        <w:tc>
          <w:tcPr>
            <w:tcW w:w="0" w:type="auto"/>
            <w:vAlign w:val="center"/>
          </w:tcPr>
          <w:p w14:paraId="70CC8D1C" w14:textId="77777777" w:rsidR="00DE6B4B" w:rsidRDefault="00DE6B4B" w:rsidP="00166756">
            <w:pPr>
              <w:pStyle w:val="TAL"/>
              <w:rPr>
                <w:sz w:val="16"/>
                <w:szCs w:val="16"/>
              </w:rPr>
            </w:pPr>
            <w:r>
              <w:rPr>
                <w:rFonts w:eastAsia="SimSun"/>
                <w:sz w:val="16"/>
                <w:szCs w:val="16"/>
                <w:lang w:eastAsia="zh-CN" w:bidi="he-IL"/>
              </w:rPr>
              <w:t>IE extracted from N30 messages between the traced NEF and PCF.</w:t>
            </w:r>
          </w:p>
        </w:tc>
      </w:tr>
      <w:tr w:rsidR="00DE6B4B" w14:paraId="33328DB0" w14:textId="77777777" w:rsidTr="00166756">
        <w:trPr>
          <w:cantSplit/>
          <w:jc w:val="center"/>
        </w:trPr>
        <w:tc>
          <w:tcPr>
            <w:tcW w:w="0" w:type="auto"/>
            <w:vMerge/>
            <w:vAlign w:val="center"/>
          </w:tcPr>
          <w:p w14:paraId="41C85E3F" w14:textId="77777777" w:rsidR="00DE6B4B" w:rsidRDefault="00DE6B4B" w:rsidP="00166756">
            <w:pPr>
              <w:pStyle w:val="TAL"/>
              <w:rPr>
                <w:sz w:val="16"/>
                <w:szCs w:val="16"/>
              </w:rPr>
            </w:pPr>
          </w:p>
        </w:tc>
        <w:tc>
          <w:tcPr>
            <w:tcW w:w="0" w:type="auto"/>
            <w:vAlign w:val="center"/>
          </w:tcPr>
          <w:p w14:paraId="3ED4650A" w14:textId="77777777" w:rsidR="00DE6B4B" w:rsidRDefault="00DE6B4B" w:rsidP="00166756">
            <w:pPr>
              <w:pStyle w:val="TAL"/>
              <w:rPr>
                <w:sz w:val="16"/>
                <w:szCs w:val="16"/>
              </w:rPr>
            </w:pPr>
            <w:r>
              <w:rPr>
                <w:sz w:val="16"/>
                <w:szCs w:val="16"/>
              </w:rPr>
              <w:t>Encoded*</w:t>
            </w:r>
          </w:p>
        </w:tc>
        <w:tc>
          <w:tcPr>
            <w:tcW w:w="0" w:type="auto"/>
            <w:vAlign w:val="center"/>
          </w:tcPr>
          <w:p w14:paraId="7534F56A" w14:textId="77777777" w:rsidR="00DE6B4B" w:rsidRDefault="00DE6B4B" w:rsidP="00166756">
            <w:pPr>
              <w:pStyle w:val="TAL"/>
              <w:jc w:val="center"/>
              <w:rPr>
                <w:b/>
                <w:sz w:val="16"/>
                <w:szCs w:val="16"/>
              </w:rPr>
            </w:pPr>
            <w:r>
              <w:rPr>
                <w:b/>
                <w:sz w:val="16"/>
                <w:szCs w:val="16"/>
              </w:rPr>
              <w:t>X</w:t>
            </w:r>
          </w:p>
        </w:tc>
        <w:tc>
          <w:tcPr>
            <w:tcW w:w="0" w:type="auto"/>
            <w:vAlign w:val="center"/>
          </w:tcPr>
          <w:p w14:paraId="0BB7D9F9" w14:textId="77777777" w:rsidR="00DE6B4B" w:rsidRDefault="00DE6B4B" w:rsidP="00166756">
            <w:pPr>
              <w:pStyle w:val="TAL"/>
              <w:jc w:val="center"/>
              <w:rPr>
                <w:b/>
                <w:sz w:val="16"/>
                <w:szCs w:val="16"/>
              </w:rPr>
            </w:pPr>
            <w:r>
              <w:rPr>
                <w:b/>
                <w:sz w:val="16"/>
                <w:szCs w:val="16"/>
              </w:rPr>
              <w:t>X</w:t>
            </w:r>
          </w:p>
        </w:tc>
        <w:tc>
          <w:tcPr>
            <w:tcW w:w="0" w:type="auto"/>
            <w:vAlign w:val="center"/>
          </w:tcPr>
          <w:p w14:paraId="2731DFAE" w14:textId="77777777" w:rsidR="00DE6B4B" w:rsidRDefault="00DE6B4B" w:rsidP="00166756">
            <w:pPr>
              <w:pStyle w:val="TAL"/>
              <w:jc w:val="center"/>
              <w:rPr>
                <w:b/>
                <w:sz w:val="16"/>
                <w:szCs w:val="16"/>
              </w:rPr>
            </w:pPr>
            <w:r>
              <w:rPr>
                <w:b/>
                <w:sz w:val="16"/>
                <w:szCs w:val="16"/>
              </w:rPr>
              <w:t>M</w:t>
            </w:r>
          </w:p>
        </w:tc>
        <w:tc>
          <w:tcPr>
            <w:tcW w:w="0" w:type="auto"/>
            <w:vAlign w:val="center"/>
          </w:tcPr>
          <w:p w14:paraId="3F5ECEDB" w14:textId="77777777" w:rsidR="00DE6B4B" w:rsidRDefault="00DE6B4B" w:rsidP="00166756">
            <w:pPr>
              <w:pStyle w:val="TAL"/>
              <w:rPr>
                <w:sz w:val="16"/>
                <w:szCs w:val="16"/>
              </w:rPr>
            </w:pPr>
            <w:r>
              <w:rPr>
                <w:sz w:val="16"/>
                <w:szCs w:val="16"/>
              </w:rPr>
              <w:t>Raw N30 Messages</w:t>
            </w:r>
            <w:r>
              <w:rPr>
                <w:rFonts w:eastAsia="SimSun"/>
                <w:sz w:val="16"/>
                <w:szCs w:val="16"/>
                <w:lang w:eastAsia="zh-CN" w:bidi="he-IL"/>
              </w:rPr>
              <w:t xml:space="preserve">: messages between the traced NEF and PCF. </w:t>
            </w:r>
            <w:r>
              <w:rPr>
                <w:sz w:val="16"/>
                <w:szCs w:val="16"/>
              </w:rPr>
              <w:t>The encoded content of the message is provided</w:t>
            </w:r>
          </w:p>
        </w:tc>
      </w:tr>
      <w:tr w:rsidR="00DE6B4B" w14:paraId="76E336E8" w14:textId="77777777" w:rsidTr="00166756">
        <w:trPr>
          <w:cantSplit/>
          <w:jc w:val="center"/>
        </w:trPr>
        <w:tc>
          <w:tcPr>
            <w:tcW w:w="0" w:type="auto"/>
            <w:vMerge w:val="restart"/>
            <w:vAlign w:val="center"/>
          </w:tcPr>
          <w:p w14:paraId="35726285" w14:textId="77777777" w:rsidR="00DE6B4B" w:rsidRDefault="00DE6B4B" w:rsidP="00166756">
            <w:pPr>
              <w:pStyle w:val="TAL"/>
              <w:rPr>
                <w:sz w:val="16"/>
                <w:szCs w:val="16"/>
              </w:rPr>
            </w:pPr>
            <w:r>
              <w:rPr>
                <w:sz w:val="16"/>
                <w:szCs w:val="16"/>
              </w:rPr>
              <w:t>N33</w:t>
            </w:r>
          </w:p>
        </w:tc>
        <w:tc>
          <w:tcPr>
            <w:tcW w:w="0" w:type="auto"/>
            <w:vMerge w:val="restart"/>
            <w:vAlign w:val="center"/>
          </w:tcPr>
          <w:p w14:paraId="003A4A08" w14:textId="77777777" w:rsidR="00DE6B4B" w:rsidRDefault="00DE6B4B" w:rsidP="00166756">
            <w:pPr>
              <w:pStyle w:val="TAL"/>
              <w:rPr>
                <w:sz w:val="16"/>
                <w:szCs w:val="16"/>
              </w:rPr>
            </w:pPr>
            <w:r>
              <w:rPr>
                <w:sz w:val="16"/>
                <w:szCs w:val="16"/>
              </w:rPr>
              <w:t>Decoded</w:t>
            </w:r>
          </w:p>
        </w:tc>
        <w:tc>
          <w:tcPr>
            <w:tcW w:w="0" w:type="auto"/>
            <w:vAlign w:val="center"/>
          </w:tcPr>
          <w:p w14:paraId="5736D3D8" w14:textId="77777777" w:rsidR="00DE6B4B" w:rsidRDefault="00DE6B4B" w:rsidP="00166756">
            <w:pPr>
              <w:pStyle w:val="TAL"/>
              <w:jc w:val="center"/>
              <w:rPr>
                <w:b/>
                <w:sz w:val="16"/>
                <w:szCs w:val="16"/>
              </w:rPr>
            </w:pPr>
            <w:r>
              <w:rPr>
                <w:b/>
                <w:sz w:val="16"/>
                <w:szCs w:val="16"/>
              </w:rPr>
              <w:t>M</w:t>
            </w:r>
          </w:p>
        </w:tc>
        <w:tc>
          <w:tcPr>
            <w:tcW w:w="0" w:type="auto"/>
            <w:vAlign w:val="center"/>
          </w:tcPr>
          <w:p w14:paraId="6D69F57C" w14:textId="77777777" w:rsidR="00DE6B4B" w:rsidRDefault="00DE6B4B" w:rsidP="00166756">
            <w:pPr>
              <w:pStyle w:val="TAL"/>
              <w:jc w:val="center"/>
              <w:rPr>
                <w:b/>
                <w:sz w:val="16"/>
                <w:szCs w:val="16"/>
              </w:rPr>
            </w:pPr>
            <w:r>
              <w:rPr>
                <w:b/>
                <w:sz w:val="16"/>
                <w:szCs w:val="16"/>
              </w:rPr>
              <w:t>M</w:t>
            </w:r>
          </w:p>
        </w:tc>
        <w:tc>
          <w:tcPr>
            <w:tcW w:w="0" w:type="auto"/>
            <w:vAlign w:val="center"/>
          </w:tcPr>
          <w:p w14:paraId="14FB937B" w14:textId="77777777" w:rsidR="00DE6B4B" w:rsidRDefault="00DE6B4B" w:rsidP="00166756">
            <w:pPr>
              <w:pStyle w:val="TAL"/>
              <w:jc w:val="center"/>
              <w:rPr>
                <w:b/>
                <w:sz w:val="16"/>
                <w:szCs w:val="16"/>
              </w:rPr>
            </w:pPr>
            <w:r>
              <w:rPr>
                <w:b/>
                <w:sz w:val="16"/>
                <w:szCs w:val="16"/>
              </w:rPr>
              <w:t>O</w:t>
            </w:r>
          </w:p>
        </w:tc>
        <w:tc>
          <w:tcPr>
            <w:tcW w:w="0" w:type="auto"/>
            <w:vAlign w:val="center"/>
          </w:tcPr>
          <w:p w14:paraId="12558BDC" w14:textId="77777777" w:rsidR="00DE6B4B" w:rsidRDefault="00DE6B4B" w:rsidP="00166756">
            <w:pPr>
              <w:pStyle w:val="TAL"/>
              <w:rPr>
                <w:sz w:val="16"/>
                <w:szCs w:val="16"/>
              </w:rPr>
            </w:pPr>
            <w:r>
              <w:rPr>
                <w:sz w:val="16"/>
                <w:szCs w:val="16"/>
              </w:rPr>
              <w:t xml:space="preserve">Message name </w:t>
            </w:r>
          </w:p>
        </w:tc>
      </w:tr>
      <w:tr w:rsidR="00DE6B4B" w14:paraId="00BAAB24" w14:textId="77777777" w:rsidTr="00166756">
        <w:trPr>
          <w:cantSplit/>
          <w:jc w:val="center"/>
        </w:trPr>
        <w:tc>
          <w:tcPr>
            <w:tcW w:w="0" w:type="auto"/>
            <w:vMerge/>
            <w:vAlign w:val="center"/>
          </w:tcPr>
          <w:p w14:paraId="05BE6722" w14:textId="77777777" w:rsidR="00DE6B4B" w:rsidRDefault="00DE6B4B" w:rsidP="00166756">
            <w:pPr>
              <w:pStyle w:val="TAL"/>
              <w:rPr>
                <w:sz w:val="16"/>
                <w:szCs w:val="16"/>
              </w:rPr>
            </w:pPr>
          </w:p>
        </w:tc>
        <w:tc>
          <w:tcPr>
            <w:tcW w:w="0" w:type="auto"/>
            <w:vMerge/>
            <w:vAlign w:val="center"/>
          </w:tcPr>
          <w:p w14:paraId="748738C6" w14:textId="77777777" w:rsidR="00DE6B4B" w:rsidRDefault="00DE6B4B" w:rsidP="00166756">
            <w:pPr>
              <w:pStyle w:val="TAL"/>
              <w:rPr>
                <w:sz w:val="16"/>
                <w:szCs w:val="16"/>
              </w:rPr>
            </w:pPr>
          </w:p>
        </w:tc>
        <w:tc>
          <w:tcPr>
            <w:tcW w:w="0" w:type="auto"/>
            <w:vAlign w:val="center"/>
          </w:tcPr>
          <w:p w14:paraId="0299F154" w14:textId="77777777" w:rsidR="00DE6B4B" w:rsidRDefault="00DE6B4B" w:rsidP="00166756">
            <w:pPr>
              <w:pStyle w:val="TAL"/>
              <w:jc w:val="center"/>
              <w:rPr>
                <w:b/>
                <w:sz w:val="16"/>
                <w:szCs w:val="16"/>
              </w:rPr>
            </w:pPr>
            <w:r>
              <w:rPr>
                <w:b/>
                <w:sz w:val="16"/>
                <w:szCs w:val="16"/>
              </w:rPr>
              <w:t>O</w:t>
            </w:r>
          </w:p>
        </w:tc>
        <w:tc>
          <w:tcPr>
            <w:tcW w:w="0" w:type="auto"/>
            <w:vAlign w:val="center"/>
          </w:tcPr>
          <w:p w14:paraId="66CBDE7B" w14:textId="77777777" w:rsidR="00DE6B4B" w:rsidRDefault="00DE6B4B" w:rsidP="00166756">
            <w:pPr>
              <w:pStyle w:val="TAL"/>
              <w:jc w:val="center"/>
              <w:rPr>
                <w:b/>
                <w:sz w:val="16"/>
                <w:szCs w:val="16"/>
              </w:rPr>
            </w:pPr>
            <w:r>
              <w:rPr>
                <w:b/>
                <w:sz w:val="16"/>
                <w:szCs w:val="16"/>
              </w:rPr>
              <w:t>O</w:t>
            </w:r>
          </w:p>
        </w:tc>
        <w:tc>
          <w:tcPr>
            <w:tcW w:w="0" w:type="auto"/>
            <w:vAlign w:val="center"/>
          </w:tcPr>
          <w:p w14:paraId="36231304" w14:textId="77777777" w:rsidR="00DE6B4B" w:rsidRDefault="00DE6B4B" w:rsidP="00166756">
            <w:pPr>
              <w:pStyle w:val="TAL"/>
              <w:jc w:val="center"/>
              <w:rPr>
                <w:b/>
                <w:sz w:val="16"/>
                <w:szCs w:val="16"/>
              </w:rPr>
            </w:pPr>
            <w:r>
              <w:rPr>
                <w:b/>
                <w:sz w:val="16"/>
                <w:szCs w:val="16"/>
              </w:rPr>
              <w:t>O</w:t>
            </w:r>
          </w:p>
        </w:tc>
        <w:tc>
          <w:tcPr>
            <w:tcW w:w="0" w:type="auto"/>
            <w:vAlign w:val="center"/>
          </w:tcPr>
          <w:p w14:paraId="7A9D545F" w14:textId="77777777" w:rsidR="00DE6B4B" w:rsidRDefault="00DE6B4B" w:rsidP="00166756">
            <w:pPr>
              <w:pStyle w:val="TAL"/>
              <w:rPr>
                <w:sz w:val="16"/>
                <w:szCs w:val="16"/>
              </w:rPr>
            </w:pPr>
            <w:r>
              <w:rPr>
                <w:sz w:val="16"/>
                <w:szCs w:val="16"/>
              </w:rPr>
              <w:t>Record extensions</w:t>
            </w:r>
          </w:p>
        </w:tc>
      </w:tr>
      <w:tr w:rsidR="00DE6B4B" w14:paraId="00FA99EB" w14:textId="77777777" w:rsidTr="00166756">
        <w:trPr>
          <w:cantSplit/>
          <w:jc w:val="center"/>
        </w:trPr>
        <w:tc>
          <w:tcPr>
            <w:tcW w:w="0" w:type="auto"/>
            <w:vMerge/>
            <w:vAlign w:val="center"/>
          </w:tcPr>
          <w:p w14:paraId="1444237A" w14:textId="77777777" w:rsidR="00DE6B4B" w:rsidRDefault="00DE6B4B" w:rsidP="00166756">
            <w:pPr>
              <w:pStyle w:val="TAL"/>
              <w:rPr>
                <w:sz w:val="16"/>
                <w:szCs w:val="16"/>
              </w:rPr>
            </w:pPr>
          </w:p>
        </w:tc>
        <w:tc>
          <w:tcPr>
            <w:tcW w:w="0" w:type="auto"/>
            <w:vMerge/>
            <w:vAlign w:val="center"/>
          </w:tcPr>
          <w:p w14:paraId="1511B6EC" w14:textId="77777777" w:rsidR="00DE6B4B" w:rsidRDefault="00DE6B4B" w:rsidP="00166756">
            <w:pPr>
              <w:pStyle w:val="TAL"/>
              <w:rPr>
                <w:sz w:val="16"/>
                <w:szCs w:val="16"/>
              </w:rPr>
            </w:pPr>
          </w:p>
        </w:tc>
        <w:tc>
          <w:tcPr>
            <w:tcW w:w="0" w:type="auto"/>
            <w:vAlign w:val="center"/>
          </w:tcPr>
          <w:p w14:paraId="63A3322B" w14:textId="77777777" w:rsidR="00DE6B4B" w:rsidRDefault="00DE6B4B" w:rsidP="00166756">
            <w:pPr>
              <w:pStyle w:val="TAL"/>
              <w:jc w:val="center"/>
              <w:rPr>
                <w:b/>
                <w:sz w:val="16"/>
                <w:szCs w:val="16"/>
              </w:rPr>
            </w:pPr>
            <w:r>
              <w:rPr>
                <w:b/>
                <w:sz w:val="16"/>
                <w:szCs w:val="16"/>
              </w:rPr>
              <w:t>M</w:t>
            </w:r>
          </w:p>
        </w:tc>
        <w:tc>
          <w:tcPr>
            <w:tcW w:w="0" w:type="auto"/>
            <w:vAlign w:val="center"/>
          </w:tcPr>
          <w:p w14:paraId="06C8872F" w14:textId="77777777" w:rsidR="00DE6B4B" w:rsidRDefault="00DE6B4B" w:rsidP="00166756">
            <w:pPr>
              <w:pStyle w:val="TAL"/>
              <w:jc w:val="center"/>
              <w:rPr>
                <w:b/>
                <w:sz w:val="16"/>
                <w:szCs w:val="16"/>
              </w:rPr>
            </w:pPr>
            <w:r>
              <w:rPr>
                <w:b/>
                <w:sz w:val="16"/>
                <w:szCs w:val="16"/>
              </w:rPr>
              <w:t>M</w:t>
            </w:r>
          </w:p>
        </w:tc>
        <w:tc>
          <w:tcPr>
            <w:tcW w:w="0" w:type="auto"/>
            <w:vAlign w:val="center"/>
          </w:tcPr>
          <w:p w14:paraId="55F6D2EA" w14:textId="77777777" w:rsidR="00DE6B4B" w:rsidRDefault="00DE6B4B" w:rsidP="00166756">
            <w:pPr>
              <w:pStyle w:val="TAL"/>
              <w:jc w:val="center"/>
              <w:rPr>
                <w:b/>
                <w:sz w:val="16"/>
                <w:szCs w:val="16"/>
              </w:rPr>
            </w:pPr>
            <w:r>
              <w:rPr>
                <w:b/>
                <w:sz w:val="16"/>
                <w:szCs w:val="16"/>
              </w:rPr>
              <w:t>X</w:t>
            </w:r>
          </w:p>
        </w:tc>
        <w:tc>
          <w:tcPr>
            <w:tcW w:w="0" w:type="auto"/>
            <w:vAlign w:val="center"/>
          </w:tcPr>
          <w:p w14:paraId="790647BA" w14:textId="77777777" w:rsidR="00DE6B4B" w:rsidRDefault="00DE6B4B" w:rsidP="00166756">
            <w:pPr>
              <w:pStyle w:val="TAL"/>
              <w:rPr>
                <w:sz w:val="16"/>
                <w:szCs w:val="16"/>
              </w:rPr>
            </w:pPr>
            <w:r>
              <w:rPr>
                <w:sz w:val="16"/>
                <w:szCs w:val="16"/>
              </w:rPr>
              <w:t>AF ID of the connected AF</w:t>
            </w:r>
            <w:r>
              <w:rPr>
                <w:sz w:val="16"/>
                <w:szCs w:val="16"/>
              </w:rPr>
              <w:br/>
              <w:t>NEF ID of the traced NEF</w:t>
            </w:r>
          </w:p>
        </w:tc>
      </w:tr>
      <w:tr w:rsidR="00DE6B4B" w14:paraId="59086155" w14:textId="77777777" w:rsidTr="00166756">
        <w:trPr>
          <w:cantSplit/>
          <w:jc w:val="center"/>
        </w:trPr>
        <w:tc>
          <w:tcPr>
            <w:tcW w:w="0" w:type="auto"/>
            <w:vMerge/>
            <w:vAlign w:val="center"/>
          </w:tcPr>
          <w:p w14:paraId="28EF7CDA" w14:textId="77777777" w:rsidR="00DE6B4B" w:rsidRDefault="00DE6B4B" w:rsidP="00166756">
            <w:pPr>
              <w:pStyle w:val="TAL"/>
              <w:rPr>
                <w:sz w:val="16"/>
                <w:szCs w:val="16"/>
              </w:rPr>
            </w:pPr>
          </w:p>
        </w:tc>
        <w:tc>
          <w:tcPr>
            <w:tcW w:w="0" w:type="auto"/>
            <w:vMerge/>
            <w:vAlign w:val="center"/>
          </w:tcPr>
          <w:p w14:paraId="06957EAF" w14:textId="77777777" w:rsidR="00DE6B4B" w:rsidRDefault="00DE6B4B" w:rsidP="00166756">
            <w:pPr>
              <w:pStyle w:val="TAL"/>
              <w:rPr>
                <w:sz w:val="16"/>
                <w:szCs w:val="16"/>
              </w:rPr>
            </w:pPr>
          </w:p>
        </w:tc>
        <w:tc>
          <w:tcPr>
            <w:tcW w:w="0" w:type="auto"/>
            <w:vAlign w:val="center"/>
          </w:tcPr>
          <w:p w14:paraId="3029A321" w14:textId="77777777" w:rsidR="00DE6B4B" w:rsidRDefault="00DE6B4B" w:rsidP="00166756">
            <w:pPr>
              <w:pStyle w:val="TAL"/>
              <w:jc w:val="center"/>
              <w:rPr>
                <w:b/>
                <w:sz w:val="16"/>
                <w:szCs w:val="16"/>
              </w:rPr>
            </w:pPr>
            <w:r>
              <w:rPr>
                <w:b/>
                <w:sz w:val="16"/>
                <w:szCs w:val="16"/>
              </w:rPr>
              <w:t>O</w:t>
            </w:r>
          </w:p>
        </w:tc>
        <w:tc>
          <w:tcPr>
            <w:tcW w:w="0" w:type="auto"/>
            <w:vAlign w:val="center"/>
          </w:tcPr>
          <w:p w14:paraId="4863F6E0" w14:textId="77777777" w:rsidR="00DE6B4B" w:rsidRDefault="00DE6B4B" w:rsidP="00166756">
            <w:pPr>
              <w:pStyle w:val="TAL"/>
              <w:jc w:val="center"/>
              <w:rPr>
                <w:b/>
                <w:sz w:val="16"/>
                <w:szCs w:val="16"/>
              </w:rPr>
            </w:pPr>
            <w:r>
              <w:rPr>
                <w:b/>
                <w:sz w:val="16"/>
                <w:szCs w:val="16"/>
              </w:rPr>
              <w:t>O</w:t>
            </w:r>
          </w:p>
        </w:tc>
        <w:tc>
          <w:tcPr>
            <w:tcW w:w="0" w:type="auto"/>
            <w:vAlign w:val="center"/>
          </w:tcPr>
          <w:p w14:paraId="3E02D551" w14:textId="77777777" w:rsidR="00DE6B4B" w:rsidRDefault="00DE6B4B" w:rsidP="00166756">
            <w:pPr>
              <w:pStyle w:val="TAL"/>
              <w:jc w:val="center"/>
              <w:rPr>
                <w:b/>
                <w:sz w:val="16"/>
                <w:szCs w:val="16"/>
              </w:rPr>
            </w:pPr>
            <w:r>
              <w:rPr>
                <w:b/>
                <w:sz w:val="16"/>
                <w:szCs w:val="16"/>
              </w:rPr>
              <w:t>X</w:t>
            </w:r>
          </w:p>
        </w:tc>
        <w:tc>
          <w:tcPr>
            <w:tcW w:w="0" w:type="auto"/>
            <w:vAlign w:val="center"/>
          </w:tcPr>
          <w:p w14:paraId="0DBE4FCF" w14:textId="77777777" w:rsidR="00DE6B4B" w:rsidRDefault="00DE6B4B" w:rsidP="00166756">
            <w:pPr>
              <w:pStyle w:val="TAL"/>
              <w:rPr>
                <w:sz w:val="16"/>
                <w:szCs w:val="16"/>
              </w:rPr>
            </w:pPr>
            <w:r>
              <w:rPr>
                <w:rFonts w:eastAsia="SimSun"/>
                <w:sz w:val="16"/>
                <w:szCs w:val="16"/>
                <w:lang w:eastAsia="zh-CN" w:bidi="he-IL"/>
              </w:rPr>
              <w:t>IE extracted from N33 messages between the traced NEF and AF.</w:t>
            </w:r>
          </w:p>
        </w:tc>
      </w:tr>
      <w:tr w:rsidR="00DE6B4B" w14:paraId="55E82E35" w14:textId="77777777" w:rsidTr="00166756">
        <w:trPr>
          <w:cantSplit/>
          <w:jc w:val="center"/>
        </w:trPr>
        <w:tc>
          <w:tcPr>
            <w:tcW w:w="0" w:type="auto"/>
            <w:vMerge/>
            <w:vAlign w:val="center"/>
          </w:tcPr>
          <w:p w14:paraId="318AEF5E" w14:textId="77777777" w:rsidR="00DE6B4B" w:rsidRDefault="00DE6B4B" w:rsidP="00166756">
            <w:pPr>
              <w:pStyle w:val="TAL"/>
              <w:rPr>
                <w:sz w:val="16"/>
                <w:szCs w:val="16"/>
              </w:rPr>
            </w:pPr>
          </w:p>
        </w:tc>
        <w:tc>
          <w:tcPr>
            <w:tcW w:w="0" w:type="auto"/>
            <w:vAlign w:val="center"/>
          </w:tcPr>
          <w:p w14:paraId="3A0DBBCC" w14:textId="77777777" w:rsidR="00DE6B4B" w:rsidRDefault="00DE6B4B" w:rsidP="00166756">
            <w:pPr>
              <w:pStyle w:val="TAL"/>
              <w:rPr>
                <w:sz w:val="16"/>
                <w:szCs w:val="16"/>
              </w:rPr>
            </w:pPr>
            <w:r>
              <w:rPr>
                <w:sz w:val="16"/>
                <w:szCs w:val="16"/>
              </w:rPr>
              <w:t>Encoded*</w:t>
            </w:r>
          </w:p>
        </w:tc>
        <w:tc>
          <w:tcPr>
            <w:tcW w:w="0" w:type="auto"/>
            <w:vAlign w:val="center"/>
          </w:tcPr>
          <w:p w14:paraId="3BEA41FF" w14:textId="77777777" w:rsidR="00DE6B4B" w:rsidRDefault="00DE6B4B" w:rsidP="00166756">
            <w:pPr>
              <w:pStyle w:val="TAL"/>
              <w:jc w:val="center"/>
              <w:rPr>
                <w:b/>
                <w:sz w:val="16"/>
                <w:szCs w:val="16"/>
              </w:rPr>
            </w:pPr>
            <w:r>
              <w:rPr>
                <w:b/>
                <w:sz w:val="16"/>
                <w:szCs w:val="16"/>
              </w:rPr>
              <w:t>X</w:t>
            </w:r>
          </w:p>
        </w:tc>
        <w:tc>
          <w:tcPr>
            <w:tcW w:w="0" w:type="auto"/>
            <w:vAlign w:val="center"/>
          </w:tcPr>
          <w:p w14:paraId="24F2B904" w14:textId="77777777" w:rsidR="00DE6B4B" w:rsidRDefault="00DE6B4B" w:rsidP="00166756">
            <w:pPr>
              <w:pStyle w:val="TAL"/>
              <w:jc w:val="center"/>
              <w:rPr>
                <w:b/>
                <w:sz w:val="16"/>
                <w:szCs w:val="16"/>
              </w:rPr>
            </w:pPr>
            <w:r>
              <w:rPr>
                <w:b/>
                <w:sz w:val="16"/>
                <w:szCs w:val="16"/>
              </w:rPr>
              <w:t>X</w:t>
            </w:r>
          </w:p>
        </w:tc>
        <w:tc>
          <w:tcPr>
            <w:tcW w:w="0" w:type="auto"/>
            <w:vAlign w:val="center"/>
          </w:tcPr>
          <w:p w14:paraId="0EB09F14" w14:textId="77777777" w:rsidR="00DE6B4B" w:rsidRDefault="00DE6B4B" w:rsidP="00166756">
            <w:pPr>
              <w:pStyle w:val="TAL"/>
              <w:jc w:val="center"/>
              <w:rPr>
                <w:b/>
                <w:sz w:val="16"/>
                <w:szCs w:val="16"/>
              </w:rPr>
            </w:pPr>
            <w:r>
              <w:rPr>
                <w:b/>
                <w:sz w:val="16"/>
                <w:szCs w:val="16"/>
              </w:rPr>
              <w:t>M</w:t>
            </w:r>
          </w:p>
        </w:tc>
        <w:tc>
          <w:tcPr>
            <w:tcW w:w="0" w:type="auto"/>
            <w:vAlign w:val="center"/>
          </w:tcPr>
          <w:p w14:paraId="28D386D4" w14:textId="77777777" w:rsidR="00DE6B4B" w:rsidRDefault="00DE6B4B" w:rsidP="00166756">
            <w:pPr>
              <w:pStyle w:val="TAL"/>
              <w:rPr>
                <w:sz w:val="16"/>
                <w:szCs w:val="16"/>
              </w:rPr>
            </w:pPr>
            <w:r>
              <w:rPr>
                <w:sz w:val="16"/>
                <w:szCs w:val="16"/>
              </w:rPr>
              <w:t>Raw N33 Messages</w:t>
            </w:r>
            <w:r>
              <w:rPr>
                <w:rFonts w:eastAsia="SimSun"/>
                <w:sz w:val="16"/>
                <w:szCs w:val="16"/>
                <w:lang w:eastAsia="zh-CN" w:bidi="he-IL"/>
              </w:rPr>
              <w:t xml:space="preserve">: messages between the traced NEF and AF. </w:t>
            </w:r>
            <w:r>
              <w:rPr>
                <w:sz w:val="16"/>
                <w:szCs w:val="16"/>
              </w:rPr>
              <w:t>The encoded content of the message is provided</w:t>
            </w:r>
          </w:p>
        </w:tc>
      </w:tr>
    </w:tbl>
    <w:p w14:paraId="47419420" w14:textId="77777777" w:rsidR="00DE6B4B" w:rsidRDefault="00DE6B4B" w:rsidP="00DE6B4B">
      <w:pPr>
        <w:pStyle w:val="TAN"/>
      </w:pPr>
      <w:r>
        <w:t>Encoded* - the messages are left encoded in the format it was received.</w:t>
      </w:r>
    </w:p>
    <w:p w14:paraId="39DC668B" w14:textId="77777777" w:rsidR="00DE6B4B" w:rsidRDefault="00DE6B4B" w:rsidP="00DE6B4B">
      <w:pPr>
        <w:pStyle w:val="FP"/>
      </w:pPr>
    </w:p>
    <w:p w14:paraId="5756B0F2" w14:textId="77777777" w:rsidR="00DE6B4B" w:rsidRDefault="00DE6B4B" w:rsidP="00DE6B4B">
      <w:pPr>
        <w:pStyle w:val="Heading2"/>
        <w:rPr>
          <w:lang w:val="en-US"/>
        </w:rPr>
      </w:pPr>
      <w:bookmarkStart w:id="339" w:name="_Toc10820440"/>
      <w:bookmarkStart w:id="340" w:name="_Toc36135561"/>
      <w:bookmarkStart w:id="341" w:name="_Toc36138406"/>
      <w:bookmarkStart w:id="342" w:name="_Toc44690772"/>
      <w:bookmarkStart w:id="343" w:name="_Toc51853306"/>
      <w:bookmarkStart w:id="344" w:name="_Toc178168248"/>
      <w:bookmarkStart w:id="345" w:name="_CR4_23"/>
      <w:bookmarkEnd w:id="345"/>
      <w:r>
        <w:rPr>
          <w:lang w:val="en-US"/>
        </w:rPr>
        <w:t>4.23</w:t>
      </w:r>
      <w:r>
        <w:rPr>
          <w:lang w:val="en-US"/>
        </w:rPr>
        <w:tab/>
        <w:t>NRF Trace Record Content</w:t>
      </w:r>
      <w:bookmarkEnd w:id="339"/>
      <w:bookmarkEnd w:id="340"/>
      <w:bookmarkEnd w:id="341"/>
      <w:bookmarkEnd w:id="342"/>
      <w:bookmarkEnd w:id="343"/>
      <w:bookmarkEnd w:id="344"/>
    </w:p>
    <w:p w14:paraId="33CF1493" w14:textId="77777777" w:rsidR="00DE6B4B" w:rsidRDefault="00DE6B4B" w:rsidP="00DE6B4B">
      <w:pPr>
        <w:keepNext/>
      </w:pPr>
      <w:r>
        <w:t xml:space="preserve">The following table shows the trace record content for NRF. </w:t>
      </w:r>
    </w:p>
    <w:p w14:paraId="2A550B05" w14:textId="77777777" w:rsidR="00DE6B4B" w:rsidRDefault="00DE6B4B" w:rsidP="00DE6B4B">
      <w:pPr>
        <w:keepNext/>
      </w:pPr>
      <w:r>
        <w:t xml:space="preserve">The trace record is the same for management based activation and for signalling based activation. </w:t>
      </w:r>
    </w:p>
    <w:p w14:paraId="1B947A76" w14:textId="77777777" w:rsidR="00DE6B4B" w:rsidRDefault="00DE6B4B" w:rsidP="00DE6B4B">
      <w:pPr>
        <w:rPr>
          <w:rFonts w:eastAsia="SimSun"/>
          <w:lang w:val="en-US" w:eastAsia="zh-CN"/>
        </w:rPr>
      </w:pPr>
      <w:r>
        <w:rPr>
          <w:rFonts w:eastAsia="SimSun"/>
          <w:lang w:val="en-US" w:eastAsia="zh-CN"/>
        </w:rPr>
        <w:t>NRF shall support at least one of the following trace depth levels – Maximum, Medium or Minimum.</w:t>
      </w:r>
    </w:p>
    <w:p w14:paraId="2A2ACAD3" w14:textId="77777777" w:rsidR="00DE6B4B" w:rsidRDefault="00DE6B4B" w:rsidP="00DE6B4B">
      <w:pPr>
        <w:pStyle w:val="TH"/>
        <w:rPr>
          <w:lang w:val="fr-FR"/>
        </w:rPr>
      </w:pPr>
      <w:bookmarkStart w:id="346" w:name="_CRTable4_23_1"/>
      <w:r>
        <w:rPr>
          <w:lang w:val="fr-FR"/>
        </w:rPr>
        <w:t xml:space="preserve">Table </w:t>
      </w:r>
      <w:bookmarkEnd w:id="346"/>
      <w:r>
        <w:rPr>
          <w:lang w:val="fr-FR"/>
        </w:rPr>
        <w:t>4.23.1 : NRF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910"/>
        <w:gridCol w:w="492"/>
        <w:gridCol w:w="536"/>
        <w:gridCol w:w="528"/>
        <w:gridCol w:w="5343"/>
      </w:tblGrid>
      <w:tr w:rsidR="00DE6B4B" w14:paraId="06FBF269" w14:textId="77777777" w:rsidTr="00166756">
        <w:trPr>
          <w:cantSplit/>
          <w:jc w:val="center"/>
        </w:trPr>
        <w:tc>
          <w:tcPr>
            <w:tcW w:w="0" w:type="auto"/>
            <w:vMerge w:val="restart"/>
            <w:shd w:val="clear" w:color="auto" w:fill="CCCCCC"/>
            <w:vAlign w:val="center"/>
          </w:tcPr>
          <w:p w14:paraId="46B3BED8"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78AD352A"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27DD7E27"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773D553D" w14:textId="77777777" w:rsidR="00DE6B4B" w:rsidRDefault="00DE6B4B" w:rsidP="00166756">
            <w:pPr>
              <w:pStyle w:val="TAL"/>
              <w:jc w:val="center"/>
              <w:rPr>
                <w:b/>
                <w:bCs/>
                <w:sz w:val="16"/>
                <w:szCs w:val="16"/>
              </w:rPr>
            </w:pPr>
            <w:r>
              <w:rPr>
                <w:b/>
                <w:bCs/>
                <w:sz w:val="16"/>
                <w:szCs w:val="16"/>
              </w:rPr>
              <w:t>Description</w:t>
            </w:r>
          </w:p>
        </w:tc>
      </w:tr>
      <w:tr w:rsidR="00DE6B4B" w14:paraId="0D6FEBCD" w14:textId="77777777" w:rsidTr="00166756">
        <w:trPr>
          <w:cantSplit/>
          <w:jc w:val="center"/>
        </w:trPr>
        <w:tc>
          <w:tcPr>
            <w:tcW w:w="0" w:type="auto"/>
            <w:vMerge/>
            <w:vAlign w:val="center"/>
          </w:tcPr>
          <w:p w14:paraId="0A8F5354" w14:textId="77777777" w:rsidR="00DE6B4B" w:rsidRDefault="00DE6B4B" w:rsidP="00166756">
            <w:pPr>
              <w:pStyle w:val="TAL"/>
              <w:rPr>
                <w:sz w:val="16"/>
                <w:szCs w:val="16"/>
              </w:rPr>
            </w:pPr>
          </w:p>
        </w:tc>
        <w:tc>
          <w:tcPr>
            <w:tcW w:w="0" w:type="auto"/>
            <w:vMerge/>
            <w:vAlign w:val="center"/>
          </w:tcPr>
          <w:p w14:paraId="377C854C" w14:textId="77777777" w:rsidR="00DE6B4B" w:rsidRDefault="00DE6B4B" w:rsidP="00166756">
            <w:pPr>
              <w:pStyle w:val="TAL"/>
              <w:rPr>
                <w:sz w:val="16"/>
                <w:szCs w:val="16"/>
              </w:rPr>
            </w:pPr>
          </w:p>
        </w:tc>
        <w:tc>
          <w:tcPr>
            <w:tcW w:w="0" w:type="auto"/>
            <w:shd w:val="clear" w:color="auto" w:fill="CCCCCC"/>
            <w:vAlign w:val="center"/>
          </w:tcPr>
          <w:p w14:paraId="3F128EE6"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4600E2AC"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2B04C783"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166BD0F" w14:textId="77777777" w:rsidR="00DE6B4B" w:rsidRDefault="00DE6B4B" w:rsidP="00166756">
            <w:pPr>
              <w:pStyle w:val="TAL"/>
              <w:rPr>
                <w:bCs/>
                <w:sz w:val="16"/>
                <w:szCs w:val="16"/>
              </w:rPr>
            </w:pPr>
          </w:p>
        </w:tc>
      </w:tr>
      <w:tr w:rsidR="00DE6B4B" w14:paraId="5E5D3B4E" w14:textId="77777777" w:rsidTr="00166756">
        <w:trPr>
          <w:cantSplit/>
          <w:jc w:val="center"/>
        </w:trPr>
        <w:tc>
          <w:tcPr>
            <w:tcW w:w="0" w:type="auto"/>
            <w:vMerge w:val="restart"/>
            <w:vAlign w:val="center"/>
          </w:tcPr>
          <w:p w14:paraId="19B5DAFC" w14:textId="77777777" w:rsidR="00DE6B4B" w:rsidRDefault="00DE6B4B" w:rsidP="00166756">
            <w:pPr>
              <w:pStyle w:val="TAL"/>
              <w:rPr>
                <w:sz w:val="16"/>
                <w:szCs w:val="16"/>
              </w:rPr>
            </w:pPr>
            <w:r>
              <w:rPr>
                <w:sz w:val="16"/>
                <w:szCs w:val="16"/>
              </w:rPr>
              <w:t>N27</w:t>
            </w:r>
          </w:p>
        </w:tc>
        <w:tc>
          <w:tcPr>
            <w:tcW w:w="0" w:type="auto"/>
            <w:vMerge w:val="restart"/>
            <w:vAlign w:val="center"/>
          </w:tcPr>
          <w:p w14:paraId="709EC245" w14:textId="77777777" w:rsidR="00DE6B4B" w:rsidRDefault="00DE6B4B" w:rsidP="00166756">
            <w:pPr>
              <w:pStyle w:val="TAL"/>
              <w:rPr>
                <w:sz w:val="16"/>
                <w:szCs w:val="16"/>
              </w:rPr>
            </w:pPr>
            <w:r>
              <w:rPr>
                <w:sz w:val="16"/>
                <w:szCs w:val="16"/>
              </w:rPr>
              <w:t>Decoded</w:t>
            </w:r>
          </w:p>
        </w:tc>
        <w:tc>
          <w:tcPr>
            <w:tcW w:w="0" w:type="auto"/>
            <w:vAlign w:val="center"/>
          </w:tcPr>
          <w:p w14:paraId="158FD146" w14:textId="77777777" w:rsidR="00DE6B4B" w:rsidRDefault="00DE6B4B" w:rsidP="00166756">
            <w:pPr>
              <w:pStyle w:val="TAL"/>
              <w:jc w:val="center"/>
              <w:rPr>
                <w:b/>
                <w:sz w:val="16"/>
                <w:szCs w:val="16"/>
              </w:rPr>
            </w:pPr>
            <w:r>
              <w:rPr>
                <w:b/>
                <w:sz w:val="16"/>
                <w:szCs w:val="16"/>
              </w:rPr>
              <w:t>M</w:t>
            </w:r>
          </w:p>
        </w:tc>
        <w:tc>
          <w:tcPr>
            <w:tcW w:w="0" w:type="auto"/>
            <w:vAlign w:val="center"/>
          </w:tcPr>
          <w:p w14:paraId="495C15D0" w14:textId="77777777" w:rsidR="00DE6B4B" w:rsidRDefault="00DE6B4B" w:rsidP="00166756">
            <w:pPr>
              <w:pStyle w:val="TAL"/>
              <w:jc w:val="center"/>
              <w:rPr>
                <w:b/>
                <w:sz w:val="16"/>
                <w:szCs w:val="16"/>
              </w:rPr>
            </w:pPr>
            <w:r>
              <w:rPr>
                <w:b/>
                <w:sz w:val="16"/>
                <w:szCs w:val="16"/>
              </w:rPr>
              <w:t>M</w:t>
            </w:r>
          </w:p>
        </w:tc>
        <w:tc>
          <w:tcPr>
            <w:tcW w:w="0" w:type="auto"/>
            <w:vAlign w:val="center"/>
          </w:tcPr>
          <w:p w14:paraId="6CBDACEB" w14:textId="77777777" w:rsidR="00DE6B4B" w:rsidRDefault="00DE6B4B" w:rsidP="00166756">
            <w:pPr>
              <w:pStyle w:val="TAL"/>
              <w:jc w:val="center"/>
              <w:rPr>
                <w:b/>
                <w:sz w:val="16"/>
                <w:szCs w:val="16"/>
              </w:rPr>
            </w:pPr>
            <w:r>
              <w:rPr>
                <w:b/>
                <w:sz w:val="16"/>
                <w:szCs w:val="16"/>
              </w:rPr>
              <w:t>O</w:t>
            </w:r>
          </w:p>
        </w:tc>
        <w:tc>
          <w:tcPr>
            <w:tcW w:w="0" w:type="auto"/>
            <w:vAlign w:val="center"/>
          </w:tcPr>
          <w:p w14:paraId="439FA3D7" w14:textId="77777777" w:rsidR="00DE6B4B" w:rsidRDefault="00DE6B4B" w:rsidP="00166756">
            <w:pPr>
              <w:pStyle w:val="TAL"/>
              <w:rPr>
                <w:sz w:val="16"/>
                <w:szCs w:val="16"/>
              </w:rPr>
            </w:pPr>
            <w:r>
              <w:rPr>
                <w:sz w:val="16"/>
                <w:szCs w:val="16"/>
              </w:rPr>
              <w:t xml:space="preserve">Message name </w:t>
            </w:r>
          </w:p>
        </w:tc>
      </w:tr>
      <w:tr w:rsidR="00DE6B4B" w14:paraId="3EF4E741" w14:textId="77777777" w:rsidTr="00166756">
        <w:trPr>
          <w:cantSplit/>
          <w:jc w:val="center"/>
        </w:trPr>
        <w:tc>
          <w:tcPr>
            <w:tcW w:w="0" w:type="auto"/>
            <w:vMerge/>
            <w:vAlign w:val="center"/>
          </w:tcPr>
          <w:p w14:paraId="39B91520" w14:textId="77777777" w:rsidR="00DE6B4B" w:rsidRDefault="00DE6B4B" w:rsidP="00166756">
            <w:pPr>
              <w:pStyle w:val="TAL"/>
              <w:rPr>
                <w:sz w:val="16"/>
                <w:szCs w:val="16"/>
              </w:rPr>
            </w:pPr>
          </w:p>
        </w:tc>
        <w:tc>
          <w:tcPr>
            <w:tcW w:w="0" w:type="auto"/>
            <w:vMerge/>
            <w:vAlign w:val="center"/>
          </w:tcPr>
          <w:p w14:paraId="0C6C34C9" w14:textId="77777777" w:rsidR="00DE6B4B" w:rsidRDefault="00DE6B4B" w:rsidP="00166756">
            <w:pPr>
              <w:pStyle w:val="TAL"/>
              <w:rPr>
                <w:sz w:val="16"/>
                <w:szCs w:val="16"/>
              </w:rPr>
            </w:pPr>
          </w:p>
        </w:tc>
        <w:tc>
          <w:tcPr>
            <w:tcW w:w="0" w:type="auto"/>
            <w:vAlign w:val="center"/>
          </w:tcPr>
          <w:p w14:paraId="2E31B36D" w14:textId="77777777" w:rsidR="00DE6B4B" w:rsidRDefault="00DE6B4B" w:rsidP="00166756">
            <w:pPr>
              <w:pStyle w:val="TAL"/>
              <w:jc w:val="center"/>
              <w:rPr>
                <w:b/>
                <w:sz w:val="16"/>
                <w:szCs w:val="16"/>
              </w:rPr>
            </w:pPr>
            <w:r>
              <w:rPr>
                <w:b/>
                <w:sz w:val="16"/>
                <w:szCs w:val="16"/>
              </w:rPr>
              <w:t>O</w:t>
            </w:r>
          </w:p>
        </w:tc>
        <w:tc>
          <w:tcPr>
            <w:tcW w:w="0" w:type="auto"/>
            <w:vAlign w:val="center"/>
          </w:tcPr>
          <w:p w14:paraId="43BD1D1C" w14:textId="77777777" w:rsidR="00DE6B4B" w:rsidRDefault="00DE6B4B" w:rsidP="00166756">
            <w:pPr>
              <w:pStyle w:val="TAL"/>
              <w:jc w:val="center"/>
              <w:rPr>
                <w:b/>
                <w:sz w:val="16"/>
                <w:szCs w:val="16"/>
              </w:rPr>
            </w:pPr>
            <w:r>
              <w:rPr>
                <w:b/>
                <w:sz w:val="16"/>
                <w:szCs w:val="16"/>
              </w:rPr>
              <w:t>O</w:t>
            </w:r>
          </w:p>
        </w:tc>
        <w:tc>
          <w:tcPr>
            <w:tcW w:w="0" w:type="auto"/>
            <w:vAlign w:val="center"/>
          </w:tcPr>
          <w:p w14:paraId="4912A412" w14:textId="77777777" w:rsidR="00DE6B4B" w:rsidRDefault="00DE6B4B" w:rsidP="00166756">
            <w:pPr>
              <w:pStyle w:val="TAL"/>
              <w:jc w:val="center"/>
              <w:rPr>
                <w:b/>
                <w:sz w:val="16"/>
                <w:szCs w:val="16"/>
              </w:rPr>
            </w:pPr>
            <w:r>
              <w:rPr>
                <w:b/>
                <w:sz w:val="16"/>
                <w:szCs w:val="16"/>
              </w:rPr>
              <w:t>O</w:t>
            </w:r>
          </w:p>
        </w:tc>
        <w:tc>
          <w:tcPr>
            <w:tcW w:w="0" w:type="auto"/>
            <w:vAlign w:val="center"/>
          </w:tcPr>
          <w:p w14:paraId="6B2D2BC4" w14:textId="77777777" w:rsidR="00DE6B4B" w:rsidRDefault="00DE6B4B" w:rsidP="00166756">
            <w:pPr>
              <w:pStyle w:val="TAL"/>
              <w:rPr>
                <w:sz w:val="16"/>
                <w:szCs w:val="16"/>
              </w:rPr>
            </w:pPr>
            <w:r>
              <w:rPr>
                <w:sz w:val="16"/>
                <w:szCs w:val="16"/>
              </w:rPr>
              <w:t>Record extensions</w:t>
            </w:r>
          </w:p>
        </w:tc>
      </w:tr>
      <w:tr w:rsidR="00DE6B4B" w14:paraId="56C8EB02" w14:textId="77777777" w:rsidTr="00166756">
        <w:trPr>
          <w:cantSplit/>
          <w:jc w:val="center"/>
        </w:trPr>
        <w:tc>
          <w:tcPr>
            <w:tcW w:w="0" w:type="auto"/>
            <w:vMerge/>
            <w:vAlign w:val="center"/>
          </w:tcPr>
          <w:p w14:paraId="54587590" w14:textId="77777777" w:rsidR="00DE6B4B" w:rsidRDefault="00DE6B4B" w:rsidP="00166756">
            <w:pPr>
              <w:pStyle w:val="TAL"/>
              <w:rPr>
                <w:sz w:val="16"/>
                <w:szCs w:val="16"/>
              </w:rPr>
            </w:pPr>
          </w:p>
        </w:tc>
        <w:tc>
          <w:tcPr>
            <w:tcW w:w="0" w:type="auto"/>
            <w:vMerge/>
            <w:vAlign w:val="center"/>
          </w:tcPr>
          <w:p w14:paraId="60A3040E" w14:textId="77777777" w:rsidR="00DE6B4B" w:rsidRDefault="00DE6B4B" w:rsidP="00166756">
            <w:pPr>
              <w:pStyle w:val="TAL"/>
              <w:rPr>
                <w:sz w:val="16"/>
                <w:szCs w:val="16"/>
              </w:rPr>
            </w:pPr>
          </w:p>
        </w:tc>
        <w:tc>
          <w:tcPr>
            <w:tcW w:w="0" w:type="auto"/>
            <w:vAlign w:val="center"/>
          </w:tcPr>
          <w:p w14:paraId="68DF78C1" w14:textId="77777777" w:rsidR="00DE6B4B" w:rsidRDefault="00DE6B4B" w:rsidP="00166756">
            <w:pPr>
              <w:pStyle w:val="TAL"/>
              <w:jc w:val="center"/>
              <w:rPr>
                <w:b/>
                <w:sz w:val="16"/>
                <w:szCs w:val="16"/>
              </w:rPr>
            </w:pPr>
            <w:r>
              <w:rPr>
                <w:b/>
                <w:sz w:val="16"/>
                <w:szCs w:val="16"/>
              </w:rPr>
              <w:t>M</w:t>
            </w:r>
          </w:p>
        </w:tc>
        <w:tc>
          <w:tcPr>
            <w:tcW w:w="0" w:type="auto"/>
            <w:vAlign w:val="center"/>
          </w:tcPr>
          <w:p w14:paraId="602884FD" w14:textId="77777777" w:rsidR="00DE6B4B" w:rsidRDefault="00DE6B4B" w:rsidP="00166756">
            <w:pPr>
              <w:pStyle w:val="TAL"/>
              <w:jc w:val="center"/>
              <w:rPr>
                <w:b/>
                <w:sz w:val="16"/>
                <w:szCs w:val="16"/>
              </w:rPr>
            </w:pPr>
            <w:r>
              <w:rPr>
                <w:b/>
                <w:sz w:val="16"/>
                <w:szCs w:val="16"/>
              </w:rPr>
              <w:t>M</w:t>
            </w:r>
          </w:p>
        </w:tc>
        <w:tc>
          <w:tcPr>
            <w:tcW w:w="0" w:type="auto"/>
            <w:vAlign w:val="center"/>
          </w:tcPr>
          <w:p w14:paraId="0D82C7F0" w14:textId="77777777" w:rsidR="00DE6B4B" w:rsidRDefault="00DE6B4B" w:rsidP="00166756">
            <w:pPr>
              <w:pStyle w:val="TAL"/>
              <w:jc w:val="center"/>
              <w:rPr>
                <w:b/>
                <w:sz w:val="16"/>
                <w:szCs w:val="16"/>
              </w:rPr>
            </w:pPr>
            <w:r>
              <w:rPr>
                <w:b/>
                <w:sz w:val="16"/>
                <w:szCs w:val="16"/>
              </w:rPr>
              <w:t>X</w:t>
            </w:r>
          </w:p>
        </w:tc>
        <w:tc>
          <w:tcPr>
            <w:tcW w:w="0" w:type="auto"/>
            <w:vAlign w:val="center"/>
          </w:tcPr>
          <w:p w14:paraId="6D3CF67C" w14:textId="77777777" w:rsidR="00DE6B4B" w:rsidRDefault="00DE6B4B" w:rsidP="00166756">
            <w:pPr>
              <w:pStyle w:val="TAL"/>
              <w:rPr>
                <w:sz w:val="16"/>
                <w:szCs w:val="16"/>
              </w:rPr>
            </w:pPr>
            <w:r>
              <w:rPr>
                <w:sz w:val="16"/>
                <w:szCs w:val="16"/>
              </w:rPr>
              <w:t>NRF ID of the connected NRF</w:t>
            </w:r>
            <w:r>
              <w:rPr>
                <w:sz w:val="16"/>
                <w:szCs w:val="16"/>
              </w:rPr>
              <w:br/>
            </w:r>
            <w:proofErr w:type="spellStart"/>
            <w:r>
              <w:rPr>
                <w:sz w:val="16"/>
                <w:szCs w:val="16"/>
              </w:rPr>
              <w:t>NRF</w:t>
            </w:r>
            <w:proofErr w:type="spellEnd"/>
            <w:r>
              <w:rPr>
                <w:sz w:val="16"/>
                <w:szCs w:val="16"/>
              </w:rPr>
              <w:t xml:space="preserve"> ID of the traced NRF</w:t>
            </w:r>
          </w:p>
        </w:tc>
      </w:tr>
      <w:tr w:rsidR="00DE6B4B" w14:paraId="15D55446" w14:textId="77777777" w:rsidTr="00166756">
        <w:trPr>
          <w:cantSplit/>
          <w:jc w:val="center"/>
        </w:trPr>
        <w:tc>
          <w:tcPr>
            <w:tcW w:w="0" w:type="auto"/>
            <w:vMerge/>
            <w:vAlign w:val="center"/>
          </w:tcPr>
          <w:p w14:paraId="74EC7E38" w14:textId="77777777" w:rsidR="00DE6B4B" w:rsidRDefault="00DE6B4B" w:rsidP="00166756">
            <w:pPr>
              <w:pStyle w:val="TAL"/>
              <w:rPr>
                <w:sz w:val="16"/>
                <w:szCs w:val="16"/>
              </w:rPr>
            </w:pPr>
          </w:p>
        </w:tc>
        <w:tc>
          <w:tcPr>
            <w:tcW w:w="0" w:type="auto"/>
            <w:vMerge/>
            <w:vAlign w:val="center"/>
          </w:tcPr>
          <w:p w14:paraId="2FB32A06" w14:textId="77777777" w:rsidR="00DE6B4B" w:rsidRDefault="00DE6B4B" w:rsidP="00166756">
            <w:pPr>
              <w:pStyle w:val="TAL"/>
              <w:rPr>
                <w:sz w:val="16"/>
                <w:szCs w:val="16"/>
              </w:rPr>
            </w:pPr>
          </w:p>
        </w:tc>
        <w:tc>
          <w:tcPr>
            <w:tcW w:w="0" w:type="auto"/>
            <w:vAlign w:val="center"/>
          </w:tcPr>
          <w:p w14:paraId="075FEF71" w14:textId="77777777" w:rsidR="00DE6B4B" w:rsidRDefault="00DE6B4B" w:rsidP="00166756">
            <w:pPr>
              <w:pStyle w:val="TAL"/>
              <w:jc w:val="center"/>
              <w:rPr>
                <w:b/>
                <w:sz w:val="16"/>
                <w:szCs w:val="16"/>
              </w:rPr>
            </w:pPr>
            <w:r>
              <w:rPr>
                <w:b/>
                <w:sz w:val="16"/>
                <w:szCs w:val="16"/>
              </w:rPr>
              <w:t>O</w:t>
            </w:r>
          </w:p>
        </w:tc>
        <w:tc>
          <w:tcPr>
            <w:tcW w:w="0" w:type="auto"/>
            <w:vAlign w:val="center"/>
          </w:tcPr>
          <w:p w14:paraId="06716B91" w14:textId="77777777" w:rsidR="00DE6B4B" w:rsidRDefault="00DE6B4B" w:rsidP="00166756">
            <w:pPr>
              <w:pStyle w:val="TAL"/>
              <w:jc w:val="center"/>
              <w:rPr>
                <w:b/>
                <w:sz w:val="16"/>
                <w:szCs w:val="16"/>
              </w:rPr>
            </w:pPr>
            <w:r>
              <w:rPr>
                <w:b/>
                <w:sz w:val="16"/>
                <w:szCs w:val="16"/>
              </w:rPr>
              <w:t>O</w:t>
            </w:r>
          </w:p>
        </w:tc>
        <w:tc>
          <w:tcPr>
            <w:tcW w:w="0" w:type="auto"/>
            <w:vAlign w:val="center"/>
          </w:tcPr>
          <w:p w14:paraId="48383EEA" w14:textId="77777777" w:rsidR="00DE6B4B" w:rsidRDefault="00DE6B4B" w:rsidP="00166756">
            <w:pPr>
              <w:pStyle w:val="TAL"/>
              <w:jc w:val="center"/>
              <w:rPr>
                <w:b/>
                <w:sz w:val="16"/>
                <w:szCs w:val="16"/>
              </w:rPr>
            </w:pPr>
            <w:r>
              <w:rPr>
                <w:b/>
                <w:sz w:val="16"/>
                <w:szCs w:val="16"/>
              </w:rPr>
              <w:t>X</w:t>
            </w:r>
          </w:p>
        </w:tc>
        <w:tc>
          <w:tcPr>
            <w:tcW w:w="0" w:type="auto"/>
            <w:vAlign w:val="center"/>
          </w:tcPr>
          <w:p w14:paraId="30D27B6A" w14:textId="77777777" w:rsidR="00DE6B4B" w:rsidRDefault="00DE6B4B" w:rsidP="00166756">
            <w:pPr>
              <w:pStyle w:val="TAL"/>
              <w:rPr>
                <w:sz w:val="16"/>
                <w:szCs w:val="16"/>
              </w:rPr>
            </w:pPr>
            <w:r>
              <w:rPr>
                <w:rFonts w:eastAsia="SimSun"/>
                <w:sz w:val="16"/>
                <w:szCs w:val="16"/>
                <w:lang w:eastAsia="zh-CN" w:bidi="he-IL"/>
              </w:rPr>
              <w:t>IE extracted from N27 messages between the traced NRF and the NRF.</w:t>
            </w:r>
          </w:p>
        </w:tc>
      </w:tr>
      <w:tr w:rsidR="00DE6B4B" w14:paraId="1F366665" w14:textId="77777777" w:rsidTr="00166756">
        <w:trPr>
          <w:cantSplit/>
          <w:jc w:val="center"/>
        </w:trPr>
        <w:tc>
          <w:tcPr>
            <w:tcW w:w="0" w:type="auto"/>
            <w:vMerge/>
            <w:vAlign w:val="center"/>
          </w:tcPr>
          <w:p w14:paraId="340EAED6" w14:textId="77777777" w:rsidR="00DE6B4B" w:rsidRDefault="00DE6B4B" w:rsidP="00166756">
            <w:pPr>
              <w:pStyle w:val="TAL"/>
              <w:rPr>
                <w:sz w:val="16"/>
                <w:szCs w:val="16"/>
              </w:rPr>
            </w:pPr>
          </w:p>
        </w:tc>
        <w:tc>
          <w:tcPr>
            <w:tcW w:w="0" w:type="auto"/>
            <w:vAlign w:val="center"/>
          </w:tcPr>
          <w:p w14:paraId="3256246E" w14:textId="77777777" w:rsidR="00DE6B4B" w:rsidRDefault="00DE6B4B" w:rsidP="00166756">
            <w:pPr>
              <w:pStyle w:val="TAL"/>
              <w:rPr>
                <w:sz w:val="16"/>
                <w:szCs w:val="16"/>
              </w:rPr>
            </w:pPr>
            <w:r>
              <w:rPr>
                <w:sz w:val="16"/>
                <w:szCs w:val="16"/>
              </w:rPr>
              <w:t>Encoded*</w:t>
            </w:r>
          </w:p>
        </w:tc>
        <w:tc>
          <w:tcPr>
            <w:tcW w:w="0" w:type="auto"/>
            <w:vAlign w:val="center"/>
          </w:tcPr>
          <w:p w14:paraId="2DC05DE3" w14:textId="77777777" w:rsidR="00DE6B4B" w:rsidRDefault="00DE6B4B" w:rsidP="00166756">
            <w:pPr>
              <w:pStyle w:val="TAL"/>
              <w:jc w:val="center"/>
              <w:rPr>
                <w:b/>
                <w:sz w:val="16"/>
                <w:szCs w:val="16"/>
              </w:rPr>
            </w:pPr>
            <w:r>
              <w:rPr>
                <w:b/>
                <w:sz w:val="16"/>
                <w:szCs w:val="16"/>
              </w:rPr>
              <w:t>X</w:t>
            </w:r>
          </w:p>
        </w:tc>
        <w:tc>
          <w:tcPr>
            <w:tcW w:w="0" w:type="auto"/>
            <w:vAlign w:val="center"/>
          </w:tcPr>
          <w:p w14:paraId="47DEA3B5" w14:textId="77777777" w:rsidR="00DE6B4B" w:rsidRDefault="00DE6B4B" w:rsidP="00166756">
            <w:pPr>
              <w:pStyle w:val="TAL"/>
              <w:jc w:val="center"/>
              <w:rPr>
                <w:b/>
                <w:sz w:val="16"/>
                <w:szCs w:val="16"/>
              </w:rPr>
            </w:pPr>
            <w:r>
              <w:rPr>
                <w:b/>
                <w:sz w:val="16"/>
                <w:szCs w:val="16"/>
              </w:rPr>
              <w:t>X</w:t>
            </w:r>
          </w:p>
        </w:tc>
        <w:tc>
          <w:tcPr>
            <w:tcW w:w="0" w:type="auto"/>
            <w:vAlign w:val="center"/>
          </w:tcPr>
          <w:p w14:paraId="433B3337" w14:textId="77777777" w:rsidR="00DE6B4B" w:rsidRDefault="00DE6B4B" w:rsidP="00166756">
            <w:pPr>
              <w:pStyle w:val="TAL"/>
              <w:jc w:val="center"/>
              <w:rPr>
                <w:b/>
                <w:sz w:val="16"/>
                <w:szCs w:val="16"/>
              </w:rPr>
            </w:pPr>
            <w:r>
              <w:rPr>
                <w:b/>
                <w:sz w:val="16"/>
                <w:szCs w:val="16"/>
              </w:rPr>
              <w:t>M</w:t>
            </w:r>
          </w:p>
        </w:tc>
        <w:tc>
          <w:tcPr>
            <w:tcW w:w="0" w:type="auto"/>
            <w:vAlign w:val="center"/>
          </w:tcPr>
          <w:p w14:paraId="5128A45D"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N27 messages between the traced NRF and the NRF</w:t>
            </w:r>
            <w:r>
              <w:rPr>
                <w:sz w:val="16"/>
                <w:szCs w:val="16"/>
              </w:rPr>
              <w:t>. The encoded content of the message is provided.</w:t>
            </w:r>
          </w:p>
        </w:tc>
      </w:tr>
    </w:tbl>
    <w:p w14:paraId="0502E5AB" w14:textId="77777777" w:rsidR="00DE6B4B" w:rsidRDefault="00DE6B4B" w:rsidP="00DE6B4B">
      <w:pPr>
        <w:pStyle w:val="TAN"/>
      </w:pPr>
      <w:r>
        <w:t>Encoded* - the messages are left encoded in the format it was received.</w:t>
      </w:r>
    </w:p>
    <w:p w14:paraId="5B3194B5" w14:textId="77777777" w:rsidR="00DE6B4B" w:rsidRDefault="00DE6B4B" w:rsidP="00DE6B4B">
      <w:pPr>
        <w:pStyle w:val="FP"/>
      </w:pPr>
    </w:p>
    <w:p w14:paraId="1822B774" w14:textId="77777777" w:rsidR="00DE6B4B" w:rsidRDefault="00DE6B4B" w:rsidP="00DE6B4B">
      <w:pPr>
        <w:pStyle w:val="Heading2"/>
        <w:rPr>
          <w:lang w:val="en-US"/>
        </w:rPr>
      </w:pPr>
      <w:bookmarkStart w:id="347" w:name="_Toc10820441"/>
      <w:bookmarkStart w:id="348" w:name="_Toc36135562"/>
      <w:bookmarkStart w:id="349" w:name="_Toc36138407"/>
      <w:bookmarkStart w:id="350" w:name="_Toc44690773"/>
      <w:bookmarkStart w:id="351" w:name="_Toc51853307"/>
      <w:bookmarkStart w:id="352" w:name="_Toc178168249"/>
      <w:bookmarkStart w:id="353" w:name="_CR4_24"/>
      <w:bookmarkEnd w:id="353"/>
      <w:r>
        <w:rPr>
          <w:lang w:val="en-US"/>
        </w:rPr>
        <w:t>4.24</w:t>
      </w:r>
      <w:r>
        <w:rPr>
          <w:lang w:val="en-US"/>
        </w:rPr>
        <w:tab/>
        <w:t>NSSF Trace Record Content</w:t>
      </w:r>
      <w:bookmarkEnd w:id="347"/>
      <w:bookmarkEnd w:id="348"/>
      <w:bookmarkEnd w:id="349"/>
      <w:bookmarkEnd w:id="350"/>
      <w:bookmarkEnd w:id="351"/>
      <w:bookmarkEnd w:id="352"/>
    </w:p>
    <w:p w14:paraId="06E48C80" w14:textId="77777777" w:rsidR="00DE6B4B" w:rsidRDefault="00DE6B4B" w:rsidP="00DE6B4B">
      <w:pPr>
        <w:keepNext/>
      </w:pPr>
      <w:r>
        <w:t xml:space="preserve">The following table shows the trace record content for NSSF. </w:t>
      </w:r>
    </w:p>
    <w:p w14:paraId="08EEB630" w14:textId="77777777" w:rsidR="00DE6B4B" w:rsidRDefault="00DE6B4B" w:rsidP="00DE6B4B">
      <w:pPr>
        <w:keepNext/>
      </w:pPr>
      <w:r>
        <w:t xml:space="preserve">The trace record is the same for management based activation and for signalling based activation. </w:t>
      </w:r>
    </w:p>
    <w:p w14:paraId="48CFFEF1" w14:textId="77777777" w:rsidR="00DE6B4B" w:rsidRDefault="00DE6B4B" w:rsidP="00DE6B4B">
      <w:pPr>
        <w:rPr>
          <w:rFonts w:eastAsia="SimSun"/>
          <w:lang w:val="en-US" w:eastAsia="zh-CN"/>
        </w:rPr>
      </w:pPr>
      <w:r>
        <w:rPr>
          <w:rFonts w:eastAsia="SimSun"/>
          <w:lang w:val="en-US" w:eastAsia="zh-CN"/>
        </w:rPr>
        <w:t>NSSF shall support at least one of the following trace depth levels – Maximum, Medium or Minimum.</w:t>
      </w:r>
    </w:p>
    <w:p w14:paraId="6E744388" w14:textId="77777777" w:rsidR="00DE6B4B" w:rsidRDefault="00DE6B4B" w:rsidP="00DE6B4B">
      <w:pPr>
        <w:pStyle w:val="TH"/>
        <w:rPr>
          <w:lang w:val="fr-FR"/>
        </w:rPr>
      </w:pPr>
      <w:bookmarkStart w:id="354" w:name="_CRTable4_24_1"/>
      <w:r>
        <w:rPr>
          <w:lang w:val="fr-FR"/>
        </w:rPr>
        <w:t xml:space="preserve">Table </w:t>
      </w:r>
      <w:bookmarkEnd w:id="354"/>
      <w:r>
        <w:rPr>
          <w:lang w:val="fr-FR"/>
        </w:rPr>
        <w:t>4.24.1 : NSSF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910"/>
        <w:gridCol w:w="492"/>
        <w:gridCol w:w="536"/>
        <w:gridCol w:w="528"/>
        <w:gridCol w:w="5352"/>
      </w:tblGrid>
      <w:tr w:rsidR="00DE6B4B" w14:paraId="3910F2AC" w14:textId="77777777" w:rsidTr="00166756">
        <w:trPr>
          <w:cantSplit/>
          <w:jc w:val="center"/>
        </w:trPr>
        <w:tc>
          <w:tcPr>
            <w:tcW w:w="0" w:type="auto"/>
            <w:vMerge w:val="restart"/>
            <w:shd w:val="clear" w:color="auto" w:fill="CCCCCC"/>
            <w:vAlign w:val="center"/>
          </w:tcPr>
          <w:p w14:paraId="7D4FAC64"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74957F6C"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26463F42"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6FF5858A" w14:textId="77777777" w:rsidR="00DE6B4B" w:rsidRDefault="00DE6B4B" w:rsidP="00166756">
            <w:pPr>
              <w:pStyle w:val="TAL"/>
              <w:jc w:val="center"/>
              <w:rPr>
                <w:b/>
                <w:bCs/>
                <w:sz w:val="16"/>
                <w:szCs w:val="16"/>
              </w:rPr>
            </w:pPr>
            <w:r>
              <w:rPr>
                <w:b/>
                <w:bCs/>
                <w:sz w:val="16"/>
                <w:szCs w:val="16"/>
              </w:rPr>
              <w:t>Description</w:t>
            </w:r>
          </w:p>
        </w:tc>
      </w:tr>
      <w:tr w:rsidR="00DE6B4B" w14:paraId="20F101C4" w14:textId="77777777" w:rsidTr="00166756">
        <w:trPr>
          <w:cantSplit/>
          <w:jc w:val="center"/>
        </w:trPr>
        <w:tc>
          <w:tcPr>
            <w:tcW w:w="0" w:type="auto"/>
            <w:vMerge/>
            <w:vAlign w:val="center"/>
          </w:tcPr>
          <w:p w14:paraId="5A3A8DEB" w14:textId="77777777" w:rsidR="00DE6B4B" w:rsidRDefault="00DE6B4B" w:rsidP="00166756">
            <w:pPr>
              <w:pStyle w:val="TAL"/>
              <w:rPr>
                <w:sz w:val="16"/>
                <w:szCs w:val="16"/>
              </w:rPr>
            </w:pPr>
          </w:p>
        </w:tc>
        <w:tc>
          <w:tcPr>
            <w:tcW w:w="0" w:type="auto"/>
            <w:vMerge/>
            <w:vAlign w:val="center"/>
          </w:tcPr>
          <w:p w14:paraId="13635D9F" w14:textId="77777777" w:rsidR="00DE6B4B" w:rsidRDefault="00DE6B4B" w:rsidP="00166756">
            <w:pPr>
              <w:pStyle w:val="TAL"/>
              <w:rPr>
                <w:sz w:val="16"/>
                <w:szCs w:val="16"/>
              </w:rPr>
            </w:pPr>
          </w:p>
        </w:tc>
        <w:tc>
          <w:tcPr>
            <w:tcW w:w="0" w:type="auto"/>
            <w:shd w:val="clear" w:color="auto" w:fill="CCCCCC"/>
            <w:vAlign w:val="center"/>
          </w:tcPr>
          <w:p w14:paraId="660B49CB"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5A1AD0F4"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51CF032C"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0DB9835B" w14:textId="77777777" w:rsidR="00DE6B4B" w:rsidRDefault="00DE6B4B" w:rsidP="00166756">
            <w:pPr>
              <w:pStyle w:val="TAL"/>
              <w:rPr>
                <w:bCs/>
                <w:sz w:val="16"/>
                <w:szCs w:val="16"/>
              </w:rPr>
            </w:pPr>
          </w:p>
        </w:tc>
      </w:tr>
      <w:tr w:rsidR="00DE6B4B" w14:paraId="470951E2" w14:textId="77777777" w:rsidTr="00166756">
        <w:trPr>
          <w:cantSplit/>
          <w:jc w:val="center"/>
        </w:trPr>
        <w:tc>
          <w:tcPr>
            <w:tcW w:w="0" w:type="auto"/>
            <w:vMerge w:val="restart"/>
            <w:vAlign w:val="center"/>
          </w:tcPr>
          <w:p w14:paraId="58DD8F86" w14:textId="77777777" w:rsidR="00DE6B4B" w:rsidRDefault="00DE6B4B" w:rsidP="00166756">
            <w:pPr>
              <w:pStyle w:val="TAL"/>
              <w:rPr>
                <w:sz w:val="16"/>
                <w:szCs w:val="16"/>
              </w:rPr>
            </w:pPr>
            <w:r>
              <w:rPr>
                <w:sz w:val="16"/>
                <w:szCs w:val="16"/>
              </w:rPr>
              <w:t>N22</w:t>
            </w:r>
          </w:p>
        </w:tc>
        <w:tc>
          <w:tcPr>
            <w:tcW w:w="0" w:type="auto"/>
            <w:vMerge w:val="restart"/>
            <w:vAlign w:val="center"/>
          </w:tcPr>
          <w:p w14:paraId="46D7E0EB" w14:textId="77777777" w:rsidR="00DE6B4B" w:rsidRDefault="00DE6B4B" w:rsidP="00166756">
            <w:pPr>
              <w:pStyle w:val="TAL"/>
              <w:rPr>
                <w:sz w:val="16"/>
                <w:szCs w:val="16"/>
              </w:rPr>
            </w:pPr>
            <w:r>
              <w:rPr>
                <w:sz w:val="16"/>
                <w:szCs w:val="16"/>
              </w:rPr>
              <w:t>Decoded</w:t>
            </w:r>
          </w:p>
        </w:tc>
        <w:tc>
          <w:tcPr>
            <w:tcW w:w="0" w:type="auto"/>
            <w:vAlign w:val="center"/>
          </w:tcPr>
          <w:p w14:paraId="62DC7E05" w14:textId="77777777" w:rsidR="00DE6B4B" w:rsidRDefault="00DE6B4B" w:rsidP="00166756">
            <w:pPr>
              <w:pStyle w:val="TAL"/>
              <w:jc w:val="center"/>
              <w:rPr>
                <w:b/>
                <w:sz w:val="16"/>
                <w:szCs w:val="16"/>
              </w:rPr>
            </w:pPr>
            <w:r>
              <w:rPr>
                <w:b/>
                <w:sz w:val="16"/>
                <w:szCs w:val="16"/>
              </w:rPr>
              <w:t>M</w:t>
            </w:r>
          </w:p>
        </w:tc>
        <w:tc>
          <w:tcPr>
            <w:tcW w:w="0" w:type="auto"/>
            <w:vAlign w:val="center"/>
          </w:tcPr>
          <w:p w14:paraId="3FDB802D" w14:textId="77777777" w:rsidR="00DE6B4B" w:rsidRDefault="00DE6B4B" w:rsidP="00166756">
            <w:pPr>
              <w:pStyle w:val="TAL"/>
              <w:jc w:val="center"/>
              <w:rPr>
                <w:b/>
                <w:sz w:val="16"/>
                <w:szCs w:val="16"/>
              </w:rPr>
            </w:pPr>
            <w:r>
              <w:rPr>
                <w:b/>
                <w:sz w:val="16"/>
                <w:szCs w:val="16"/>
              </w:rPr>
              <w:t>M</w:t>
            </w:r>
          </w:p>
        </w:tc>
        <w:tc>
          <w:tcPr>
            <w:tcW w:w="0" w:type="auto"/>
            <w:vAlign w:val="center"/>
          </w:tcPr>
          <w:p w14:paraId="62D10993" w14:textId="77777777" w:rsidR="00DE6B4B" w:rsidRDefault="00DE6B4B" w:rsidP="00166756">
            <w:pPr>
              <w:pStyle w:val="TAL"/>
              <w:jc w:val="center"/>
              <w:rPr>
                <w:b/>
                <w:sz w:val="16"/>
                <w:szCs w:val="16"/>
              </w:rPr>
            </w:pPr>
            <w:r>
              <w:rPr>
                <w:b/>
                <w:sz w:val="16"/>
                <w:szCs w:val="16"/>
              </w:rPr>
              <w:t>O</w:t>
            </w:r>
          </w:p>
        </w:tc>
        <w:tc>
          <w:tcPr>
            <w:tcW w:w="0" w:type="auto"/>
            <w:vAlign w:val="center"/>
          </w:tcPr>
          <w:p w14:paraId="08693455" w14:textId="77777777" w:rsidR="00DE6B4B" w:rsidRDefault="00DE6B4B" w:rsidP="00166756">
            <w:pPr>
              <w:pStyle w:val="TAL"/>
              <w:rPr>
                <w:sz w:val="16"/>
                <w:szCs w:val="16"/>
              </w:rPr>
            </w:pPr>
            <w:r>
              <w:rPr>
                <w:sz w:val="16"/>
                <w:szCs w:val="16"/>
              </w:rPr>
              <w:t xml:space="preserve">Message name </w:t>
            </w:r>
          </w:p>
        </w:tc>
      </w:tr>
      <w:tr w:rsidR="00DE6B4B" w14:paraId="2583339D" w14:textId="77777777" w:rsidTr="00166756">
        <w:trPr>
          <w:cantSplit/>
          <w:jc w:val="center"/>
        </w:trPr>
        <w:tc>
          <w:tcPr>
            <w:tcW w:w="0" w:type="auto"/>
            <w:vMerge/>
            <w:vAlign w:val="center"/>
          </w:tcPr>
          <w:p w14:paraId="4B971CFF" w14:textId="77777777" w:rsidR="00DE6B4B" w:rsidRDefault="00DE6B4B" w:rsidP="00166756">
            <w:pPr>
              <w:pStyle w:val="TAL"/>
              <w:rPr>
                <w:sz w:val="16"/>
                <w:szCs w:val="16"/>
              </w:rPr>
            </w:pPr>
          </w:p>
        </w:tc>
        <w:tc>
          <w:tcPr>
            <w:tcW w:w="0" w:type="auto"/>
            <w:vMerge/>
            <w:vAlign w:val="center"/>
          </w:tcPr>
          <w:p w14:paraId="7F4050ED" w14:textId="77777777" w:rsidR="00DE6B4B" w:rsidRDefault="00DE6B4B" w:rsidP="00166756">
            <w:pPr>
              <w:pStyle w:val="TAL"/>
              <w:rPr>
                <w:sz w:val="16"/>
                <w:szCs w:val="16"/>
              </w:rPr>
            </w:pPr>
          </w:p>
        </w:tc>
        <w:tc>
          <w:tcPr>
            <w:tcW w:w="0" w:type="auto"/>
            <w:vAlign w:val="center"/>
          </w:tcPr>
          <w:p w14:paraId="616DA2AF" w14:textId="77777777" w:rsidR="00DE6B4B" w:rsidRDefault="00DE6B4B" w:rsidP="00166756">
            <w:pPr>
              <w:pStyle w:val="TAL"/>
              <w:jc w:val="center"/>
              <w:rPr>
                <w:b/>
                <w:sz w:val="16"/>
                <w:szCs w:val="16"/>
              </w:rPr>
            </w:pPr>
            <w:r>
              <w:rPr>
                <w:b/>
                <w:sz w:val="16"/>
                <w:szCs w:val="16"/>
              </w:rPr>
              <w:t>O</w:t>
            </w:r>
          </w:p>
        </w:tc>
        <w:tc>
          <w:tcPr>
            <w:tcW w:w="0" w:type="auto"/>
            <w:vAlign w:val="center"/>
          </w:tcPr>
          <w:p w14:paraId="460706E4" w14:textId="77777777" w:rsidR="00DE6B4B" w:rsidRDefault="00DE6B4B" w:rsidP="00166756">
            <w:pPr>
              <w:pStyle w:val="TAL"/>
              <w:jc w:val="center"/>
              <w:rPr>
                <w:b/>
                <w:sz w:val="16"/>
                <w:szCs w:val="16"/>
              </w:rPr>
            </w:pPr>
            <w:r>
              <w:rPr>
                <w:b/>
                <w:sz w:val="16"/>
                <w:szCs w:val="16"/>
              </w:rPr>
              <w:t>O</w:t>
            </w:r>
          </w:p>
        </w:tc>
        <w:tc>
          <w:tcPr>
            <w:tcW w:w="0" w:type="auto"/>
            <w:vAlign w:val="center"/>
          </w:tcPr>
          <w:p w14:paraId="16A02136" w14:textId="77777777" w:rsidR="00DE6B4B" w:rsidRDefault="00DE6B4B" w:rsidP="00166756">
            <w:pPr>
              <w:pStyle w:val="TAL"/>
              <w:jc w:val="center"/>
              <w:rPr>
                <w:b/>
                <w:sz w:val="16"/>
                <w:szCs w:val="16"/>
              </w:rPr>
            </w:pPr>
            <w:r>
              <w:rPr>
                <w:b/>
                <w:sz w:val="16"/>
                <w:szCs w:val="16"/>
              </w:rPr>
              <w:t>O</w:t>
            </w:r>
          </w:p>
        </w:tc>
        <w:tc>
          <w:tcPr>
            <w:tcW w:w="0" w:type="auto"/>
            <w:vAlign w:val="center"/>
          </w:tcPr>
          <w:p w14:paraId="1826D9EE" w14:textId="77777777" w:rsidR="00DE6B4B" w:rsidRDefault="00DE6B4B" w:rsidP="00166756">
            <w:pPr>
              <w:pStyle w:val="TAL"/>
              <w:rPr>
                <w:sz w:val="16"/>
                <w:szCs w:val="16"/>
              </w:rPr>
            </w:pPr>
            <w:r>
              <w:rPr>
                <w:sz w:val="16"/>
                <w:szCs w:val="16"/>
              </w:rPr>
              <w:t>Record extensions</w:t>
            </w:r>
          </w:p>
        </w:tc>
      </w:tr>
      <w:tr w:rsidR="00DE6B4B" w14:paraId="75F87F66" w14:textId="77777777" w:rsidTr="00166756">
        <w:trPr>
          <w:cantSplit/>
          <w:jc w:val="center"/>
        </w:trPr>
        <w:tc>
          <w:tcPr>
            <w:tcW w:w="0" w:type="auto"/>
            <w:vMerge/>
            <w:vAlign w:val="center"/>
          </w:tcPr>
          <w:p w14:paraId="355FD1B2" w14:textId="77777777" w:rsidR="00DE6B4B" w:rsidRDefault="00DE6B4B" w:rsidP="00166756">
            <w:pPr>
              <w:pStyle w:val="TAL"/>
              <w:rPr>
                <w:sz w:val="16"/>
                <w:szCs w:val="16"/>
              </w:rPr>
            </w:pPr>
          </w:p>
        </w:tc>
        <w:tc>
          <w:tcPr>
            <w:tcW w:w="0" w:type="auto"/>
            <w:vMerge/>
            <w:vAlign w:val="center"/>
          </w:tcPr>
          <w:p w14:paraId="37FC7454" w14:textId="77777777" w:rsidR="00DE6B4B" w:rsidRDefault="00DE6B4B" w:rsidP="00166756">
            <w:pPr>
              <w:pStyle w:val="TAL"/>
              <w:rPr>
                <w:sz w:val="16"/>
                <w:szCs w:val="16"/>
              </w:rPr>
            </w:pPr>
          </w:p>
        </w:tc>
        <w:tc>
          <w:tcPr>
            <w:tcW w:w="0" w:type="auto"/>
            <w:vAlign w:val="center"/>
          </w:tcPr>
          <w:p w14:paraId="6B078C1C" w14:textId="77777777" w:rsidR="00DE6B4B" w:rsidRDefault="00DE6B4B" w:rsidP="00166756">
            <w:pPr>
              <w:pStyle w:val="TAL"/>
              <w:jc w:val="center"/>
              <w:rPr>
                <w:b/>
                <w:sz w:val="16"/>
                <w:szCs w:val="16"/>
              </w:rPr>
            </w:pPr>
            <w:r>
              <w:rPr>
                <w:b/>
                <w:sz w:val="16"/>
                <w:szCs w:val="16"/>
              </w:rPr>
              <w:t>M</w:t>
            </w:r>
          </w:p>
        </w:tc>
        <w:tc>
          <w:tcPr>
            <w:tcW w:w="0" w:type="auto"/>
            <w:vAlign w:val="center"/>
          </w:tcPr>
          <w:p w14:paraId="1B9706F5" w14:textId="77777777" w:rsidR="00DE6B4B" w:rsidRDefault="00DE6B4B" w:rsidP="00166756">
            <w:pPr>
              <w:pStyle w:val="TAL"/>
              <w:jc w:val="center"/>
              <w:rPr>
                <w:b/>
                <w:sz w:val="16"/>
                <w:szCs w:val="16"/>
              </w:rPr>
            </w:pPr>
            <w:r>
              <w:rPr>
                <w:b/>
                <w:sz w:val="16"/>
                <w:szCs w:val="16"/>
              </w:rPr>
              <w:t>M</w:t>
            </w:r>
          </w:p>
        </w:tc>
        <w:tc>
          <w:tcPr>
            <w:tcW w:w="0" w:type="auto"/>
            <w:vAlign w:val="center"/>
          </w:tcPr>
          <w:p w14:paraId="0BF2B75B" w14:textId="77777777" w:rsidR="00DE6B4B" w:rsidRDefault="00DE6B4B" w:rsidP="00166756">
            <w:pPr>
              <w:pStyle w:val="TAL"/>
              <w:jc w:val="center"/>
              <w:rPr>
                <w:b/>
                <w:sz w:val="16"/>
                <w:szCs w:val="16"/>
              </w:rPr>
            </w:pPr>
            <w:r>
              <w:rPr>
                <w:b/>
                <w:sz w:val="16"/>
                <w:szCs w:val="16"/>
              </w:rPr>
              <w:t>X</w:t>
            </w:r>
          </w:p>
        </w:tc>
        <w:tc>
          <w:tcPr>
            <w:tcW w:w="0" w:type="auto"/>
            <w:vAlign w:val="center"/>
          </w:tcPr>
          <w:p w14:paraId="7970C312" w14:textId="77777777" w:rsidR="00DE6B4B" w:rsidRDefault="00DE6B4B" w:rsidP="00166756">
            <w:pPr>
              <w:pStyle w:val="TAL"/>
              <w:rPr>
                <w:sz w:val="16"/>
                <w:szCs w:val="16"/>
              </w:rPr>
            </w:pPr>
            <w:r>
              <w:rPr>
                <w:sz w:val="16"/>
                <w:szCs w:val="16"/>
              </w:rPr>
              <w:t>AMF ID of the connected AMF</w:t>
            </w:r>
            <w:r>
              <w:rPr>
                <w:sz w:val="16"/>
                <w:szCs w:val="16"/>
              </w:rPr>
              <w:br/>
              <w:t>NSSF of the traced NSSF</w:t>
            </w:r>
          </w:p>
        </w:tc>
      </w:tr>
      <w:tr w:rsidR="00DE6B4B" w14:paraId="53DCE7BD" w14:textId="77777777" w:rsidTr="00166756">
        <w:trPr>
          <w:cantSplit/>
          <w:jc w:val="center"/>
        </w:trPr>
        <w:tc>
          <w:tcPr>
            <w:tcW w:w="0" w:type="auto"/>
            <w:vMerge/>
            <w:vAlign w:val="center"/>
          </w:tcPr>
          <w:p w14:paraId="593C619E" w14:textId="77777777" w:rsidR="00DE6B4B" w:rsidRDefault="00DE6B4B" w:rsidP="00166756">
            <w:pPr>
              <w:pStyle w:val="TAL"/>
              <w:rPr>
                <w:sz w:val="16"/>
                <w:szCs w:val="16"/>
              </w:rPr>
            </w:pPr>
          </w:p>
        </w:tc>
        <w:tc>
          <w:tcPr>
            <w:tcW w:w="0" w:type="auto"/>
            <w:vMerge/>
            <w:vAlign w:val="center"/>
          </w:tcPr>
          <w:p w14:paraId="7C79C416" w14:textId="77777777" w:rsidR="00DE6B4B" w:rsidRDefault="00DE6B4B" w:rsidP="00166756">
            <w:pPr>
              <w:pStyle w:val="TAL"/>
              <w:rPr>
                <w:sz w:val="16"/>
                <w:szCs w:val="16"/>
              </w:rPr>
            </w:pPr>
          </w:p>
        </w:tc>
        <w:tc>
          <w:tcPr>
            <w:tcW w:w="0" w:type="auto"/>
            <w:vAlign w:val="center"/>
          </w:tcPr>
          <w:p w14:paraId="66646A17" w14:textId="77777777" w:rsidR="00DE6B4B" w:rsidRDefault="00DE6B4B" w:rsidP="00166756">
            <w:pPr>
              <w:pStyle w:val="TAL"/>
              <w:jc w:val="center"/>
              <w:rPr>
                <w:b/>
                <w:sz w:val="16"/>
                <w:szCs w:val="16"/>
              </w:rPr>
            </w:pPr>
            <w:r>
              <w:rPr>
                <w:b/>
                <w:sz w:val="16"/>
                <w:szCs w:val="16"/>
              </w:rPr>
              <w:t>O</w:t>
            </w:r>
          </w:p>
        </w:tc>
        <w:tc>
          <w:tcPr>
            <w:tcW w:w="0" w:type="auto"/>
            <w:vAlign w:val="center"/>
          </w:tcPr>
          <w:p w14:paraId="3546D5FD" w14:textId="77777777" w:rsidR="00DE6B4B" w:rsidRDefault="00DE6B4B" w:rsidP="00166756">
            <w:pPr>
              <w:pStyle w:val="TAL"/>
              <w:jc w:val="center"/>
              <w:rPr>
                <w:b/>
                <w:sz w:val="16"/>
                <w:szCs w:val="16"/>
              </w:rPr>
            </w:pPr>
            <w:r>
              <w:rPr>
                <w:b/>
                <w:sz w:val="16"/>
                <w:szCs w:val="16"/>
              </w:rPr>
              <w:t>O</w:t>
            </w:r>
          </w:p>
        </w:tc>
        <w:tc>
          <w:tcPr>
            <w:tcW w:w="0" w:type="auto"/>
            <w:vAlign w:val="center"/>
          </w:tcPr>
          <w:p w14:paraId="798C1862" w14:textId="77777777" w:rsidR="00DE6B4B" w:rsidRDefault="00DE6B4B" w:rsidP="00166756">
            <w:pPr>
              <w:pStyle w:val="TAL"/>
              <w:jc w:val="center"/>
              <w:rPr>
                <w:b/>
                <w:sz w:val="16"/>
                <w:szCs w:val="16"/>
              </w:rPr>
            </w:pPr>
            <w:r>
              <w:rPr>
                <w:b/>
                <w:sz w:val="16"/>
                <w:szCs w:val="16"/>
              </w:rPr>
              <w:t>X</w:t>
            </w:r>
          </w:p>
        </w:tc>
        <w:tc>
          <w:tcPr>
            <w:tcW w:w="0" w:type="auto"/>
            <w:vAlign w:val="center"/>
          </w:tcPr>
          <w:p w14:paraId="0E9060C4" w14:textId="77777777" w:rsidR="00DE6B4B" w:rsidRDefault="00DE6B4B" w:rsidP="00166756">
            <w:pPr>
              <w:pStyle w:val="TAL"/>
              <w:rPr>
                <w:sz w:val="16"/>
                <w:szCs w:val="16"/>
              </w:rPr>
            </w:pPr>
            <w:r>
              <w:rPr>
                <w:rFonts w:eastAsia="SimSun"/>
                <w:sz w:val="16"/>
                <w:szCs w:val="16"/>
                <w:lang w:eastAsia="zh-CN" w:bidi="he-IL"/>
              </w:rPr>
              <w:t>IE extracted from N22 messages between the traced NSSF and the AMF.</w:t>
            </w:r>
          </w:p>
        </w:tc>
      </w:tr>
      <w:tr w:rsidR="00DE6B4B" w14:paraId="500328E8" w14:textId="77777777" w:rsidTr="00166756">
        <w:trPr>
          <w:cantSplit/>
          <w:jc w:val="center"/>
        </w:trPr>
        <w:tc>
          <w:tcPr>
            <w:tcW w:w="0" w:type="auto"/>
            <w:vMerge/>
            <w:vAlign w:val="center"/>
          </w:tcPr>
          <w:p w14:paraId="5CB321C3" w14:textId="77777777" w:rsidR="00DE6B4B" w:rsidRDefault="00DE6B4B" w:rsidP="00166756">
            <w:pPr>
              <w:pStyle w:val="TAL"/>
              <w:rPr>
                <w:sz w:val="16"/>
                <w:szCs w:val="16"/>
              </w:rPr>
            </w:pPr>
          </w:p>
        </w:tc>
        <w:tc>
          <w:tcPr>
            <w:tcW w:w="0" w:type="auto"/>
            <w:vAlign w:val="center"/>
          </w:tcPr>
          <w:p w14:paraId="5F232974" w14:textId="77777777" w:rsidR="00DE6B4B" w:rsidRDefault="00DE6B4B" w:rsidP="00166756">
            <w:pPr>
              <w:pStyle w:val="TAL"/>
              <w:rPr>
                <w:sz w:val="16"/>
                <w:szCs w:val="16"/>
              </w:rPr>
            </w:pPr>
            <w:r>
              <w:rPr>
                <w:sz w:val="16"/>
                <w:szCs w:val="16"/>
              </w:rPr>
              <w:t>Encoded*</w:t>
            </w:r>
          </w:p>
        </w:tc>
        <w:tc>
          <w:tcPr>
            <w:tcW w:w="0" w:type="auto"/>
            <w:vAlign w:val="center"/>
          </w:tcPr>
          <w:p w14:paraId="62FA2B65" w14:textId="77777777" w:rsidR="00DE6B4B" w:rsidRDefault="00DE6B4B" w:rsidP="00166756">
            <w:pPr>
              <w:pStyle w:val="TAL"/>
              <w:jc w:val="center"/>
              <w:rPr>
                <w:b/>
                <w:sz w:val="16"/>
                <w:szCs w:val="16"/>
              </w:rPr>
            </w:pPr>
            <w:r>
              <w:rPr>
                <w:b/>
                <w:sz w:val="16"/>
                <w:szCs w:val="16"/>
              </w:rPr>
              <w:t>X</w:t>
            </w:r>
          </w:p>
        </w:tc>
        <w:tc>
          <w:tcPr>
            <w:tcW w:w="0" w:type="auto"/>
            <w:vAlign w:val="center"/>
          </w:tcPr>
          <w:p w14:paraId="325F9CE1" w14:textId="77777777" w:rsidR="00DE6B4B" w:rsidRDefault="00DE6B4B" w:rsidP="00166756">
            <w:pPr>
              <w:pStyle w:val="TAL"/>
              <w:jc w:val="center"/>
              <w:rPr>
                <w:b/>
                <w:sz w:val="16"/>
                <w:szCs w:val="16"/>
              </w:rPr>
            </w:pPr>
            <w:r>
              <w:rPr>
                <w:b/>
                <w:sz w:val="16"/>
                <w:szCs w:val="16"/>
              </w:rPr>
              <w:t>X</w:t>
            </w:r>
          </w:p>
        </w:tc>
        <w:tc>
          <w:tcPr>
            <w:tcW w:w="0" w:type="auto"/>
            <w:vAlign w:val="center"/>
          </w:tcPr>
          <w:p w14:paraId="19123FC1" w14:textId="77777777" w:rsidR="00DE6B4B" w:rsidRDefault="00DE6B4B" w:rsidP="00166756">
            <w:pPr>
              <w:pStyle w:val="TAL"/>
              <w:jc w:val="center"/>
              <w:rPr>
                <w:b/>
                <w:sz w:val="16"/>
                <w:szCs w:val="16"/>
              </w:rPr>
            </w:pPr>
            <w:r>
              <w:rPr>
                <w:b/>
                <w:sz w:val="16"/>
                <w:szCs w:val="16"/>
              </w:rPr>
              <w:t>M</w:t>
            </w:r>
          </w:p>
        </w:tc>
        <w:tc>
          <w:tcPr>
            <w:tcW w:w="0" w:type="auto"/>
            <w:vAlign w:val="center"/>
          </w:tcPr>
          <w:p w14:paraId="6C2484AF"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N22 messages between the traced NSSF and the AMF</w:t>
            </w:r>
            <w:r>
              <w:rPr>
                <w:sz w:val="16"/>
                <w:szCs w:val="16"/>
              </w:rPr>
              <w:t>. The encoded content of the message is provided.</w:t>
            </w:r>
          </w:p>
        </w:tc>
      </w:tr>
      <w:tr w:rsidR="00DE6B4B" w14:paraId="0F01F00A" w14:textId="77777777" w:rsidTr="00166756">
        <w:trPr>
          <w:cantSplit/>
          <w:jc w:val="center"/>
        </w:trPr>
        <w:tc>
          <w:tcPr>
            <w:tcW w:w="0" w:type="auto"/>
            <w:vMerge w:val="restart"/>
            <w:vAlign w:val="center"/>
          </w:tcPr>
          <w:p w14:paraId="24452586" w14:textId="77777777" w:rsidR="00DE6B4B" w:rsidRDefault="00DE6B4B" w:rsidP="00166756">
            <w:pPr>
              <w:pStyle w:val="TAL"/>
              <w:rPr>
                <w:sz w:val="16"/>
                <w:szCs w:val="16"/>
              </w:rPr>
            </w:pPr>
            <w:r>
              <w:rPr>
                <w:sz w:val="16"/>
                <w:szCs w:val="16"/>
              </w:rPr>
              <w:t>N31</w:t>
            </w:r>
          </w:p>
        </w:tc>
        <w:tc>
          <w:tcPr>
            <w:tcW w:w="0" w:type="auto"/>
            <w:vMerge w:val="restart"/>
            <w:vAlign w:val="center"/>
          </w:tcPr>
          <w:p w14:paraId="0BBD45F9" w14:textId="77777777" w:rsidR="00DE6B4B" w:rsidRDefault="00DE6B4B" w:rsidP="00166756">
            <w:pPr>
              <w:pStyle w:val="TAL"/>
              <w:rPr>
                <w:sz w:val="16"/>
                <w:szCs w:val="16"/>
              </w:rPr>
            </w:pPr>
            <w:r>
              <w:rPr>
                <w:sz w:val="16"/>
                <w:szCs w:val="16"/>
              </w:rPr>
              <w:t>Decoded</w:t>
            </w:r>
          </w:p>
        </w:tc>
        <w:tc>
          <w:tcPr>
            <w:tcW w:w="0" w:type="auto"/>
            <w:vAlign w:val="center"/>
          </w:tcPr>
          <w:p w14:paraId="77320F16" w14:textId="77777777" w:rsidR="00DE6B4B" w:rsidRDefault="00DE6B4B" w:rsidP="00166756">
            <w:pPr>
              <w:pStyle w:val="TAL"/>
              <w:jc w:val="center"/>
              <w:rPr>
                <w:b/>
                <w:sz w:val="16"/>
                <w:szCs w:val="16"/>
              </w:rPr>
            </w:pPr>
            <w:r>
              <w:rPr>
                <w:b/>
                <w:sz w:val="16"/>
                <w:szCs w:val="16"/>
              </w:rPr>
              <w:t>M</w:t>
            </w:r>
          </w:p>
        </w:tc>
        <w:tc>
          <w:tcPr>
            <w:tcW w:w="0" w:type="auto"/>
            <w:vAlign w:val="center"/>
          </w:tcPr>
          <w:p w14:paraId="5679B095" w14:textId="77777777" w:rsidR="00DE6B4B" w:rsidRDefault="00DE6B4B" w:rsidP="00166756">
            <w:pPr>
              <w:pStyle w:val="TAL"/>
              <w:jc w:val="center"/>
              <w:rPr>
                <w:b/>
                <w:sz w:val="16"/>
                <w:szCs w:val="16"/>
              </w:rPr>
            </w:pPr>
            <w:r>
              <w:rPr>
                <w:b/>
                <w:sz w:val="16"/>
                <w:szCs w:val="16"/>
              </w:rPr>
              <w:t>M</w:t>
            </w:r>
          </w:p>
        </w:tc>
        <w:tc>
          <w:tcPr>
            <w:tcW w:w="0" w:type="auto"/>
            <w:vAlign w:val="center"/>
          </w:tcPr>
          <w:p w14:paraId="15782C0F" w14:textId="77777777" w:rsidR="00DE6B4B" w:rsidRDefault="00DE6B4B" w:rsidP="00166756">
            <w:pPr>
              <w:pStyle w:val="TAL"/>
              <w:jc w:val="center"/>
              <w:rPr>
                <w:b/>
                <w:sz w:val="16"/>
                <w:szCs w:val="16"/>
              </w:rPr>
            </w:pPr>
            <w:r>
              <w:rPr>
                <w:b/>
                <w:sz w:val="16"/>
                <w:szCs w:val="16"/>
              </w:rPr>
              <w:t>O</w:t>
            </w:r>
          </w:p>
        </w:tc>
        <w:tc>
          <w:tcPr>
            <w:tcW w:w="0" w:type="auto"/>
            <w:vAlign w:val="center"/>
          </w:tcPr>
          <w:p w14:paraId="3E3EEC74" w14:textId="77777777" w:rsidR="00DE6B4B" w:rsidRDefault="00DE6B4B" w:rsidP="00166756">
            <w:pPr>
              <w:pStyle w:val="TAL"/>
              <w:rPr>
                <w:sz w:val="16"/>
                <w:szCs w:val="16"/>
              </w:rPr>
            </w:pPr>
            <w:r>
              <w:rPr>
                <w:sz w:val="16"/>
                <w:szCs w:val="16"/>
              </w:rPr>
              <w:t xml:space="preserve">Message name </w:t>
            </w:r>
          </w:p>
        </w:tc>
      </w:tr>
      <w:tr w:rsidR="00DE6B4B" w14:paraId="3AEBA9E9" w14:textId="77777777" w:rsidTr="00166756">
        <w:trPr>
          <w:cantSplit/>
          <w:jc w:val="center"/>
        </w:trPr>
        <w:tc>
          <w:tcPr>
            <w:tcW w:w="0" w:type="auto"/>
            <w:vMerge/>
            <w:vAlign w:val="center"/>
          </w:tcPr>
          <w:p w14:paraId="58627790" w14:textId="77777777" w:rsidR="00DE6B4B" w:rsidRDefault="00DE6B4B" w:rsidP="00166756">
            <w:pPr>
              <w:pStyle w:val="TAL"/>
              <w:rPr>
                <w:sz w:val="16"/>
                <w:szCs w:val="16"/>
              </w:rPr>
            </w:pPr>
          </w:p>
        </w:tc>
        <w:tc>
          <w:tcPr>
            <w:tcW w:w="0" w:type="auto"/>
            <w:vMerge/>
            <w:vAlign w:val="center"/>
          </w:tcPr>
          <w:p w14:paraId="5491B789" w14:textId="77777777" w:rsidR="00DE6B4B" w:rsidRDefault="00DE6B4B" w:rsidP="00166756">
            <w:pPr>
              <w:pStyle w:val="TAL"/>
              <w:rPr>
                <w:sz w:val="16"/>
                <w:szCs w:val="16"/>
              </w:rPr>
            </w:pPr>
          </w:p>
        </w:tc>
        <w:tc>
          <w:tcPr>
            <w:tcW w:w="0" w:type="auto"/>
            <w:vAlign w:val="center"/>
          </w:tcPr>
          <w:p w14:paraId="753AF602" w14:textId="77777777" w:rsidR="00DE6B4B" w:rsidRDefault="00DE6B4B" w:rsidP="00166756">
            <w:pPr>
              <w:pStyle w:val="TAL"/>
              <w:jc w:val="center"/>
              <w:rPr>
                <w:b/>
                <w:sz w:val="16"/>
                <w:szCs w:val="16"/>
              </w:rPr>
            </w:pPr>
            <w:r>
              <w:rPr>
                <w:b/>
                <w:sz w:val="16"/>
                <w:szCs w:val="16"/>
              </w:rPr>
              <w:t>O</w:t>
            </w:r>
          </w:p>
        </w:tc>
        <w:tc>
          <w:tcPr>
            <w:tcW w:w="0" w:type="auto"/>
            <w:vAlign w:val="center"/>
          </w:tcPr>
          <w:p w14:paraId="71FC9280" w14:textId="77777777" w:rsidR="00DE6B4B" w:rsidRDefault="00DE6B4B" w:rsidP="00166756">
            <w:pPr>
              <w:pStyle w:val="TAL"/>
              <w:jc w:val="center"/>
              <w:rPr>
                <w:b/>
                <w:sz w:val="16"/>
                <w:szCs w:val="16"/>
              </w:rPr>
            </w:pPr>
            <w:r>
              <w:rPr>
                <w:b/>
                <w:sz w:val="16"/>
                <w:szCs w:val="16"/>
              </w:rPr>
              <w:t>O</w:t>
            </w:r>
          </w:p>
        </w:tc>
        <w:tc>
          <w:tcPr>
            <w:tcW w:w="0" w:type="auto"/>
            <w:vAlign w:val="center"/>
          </w:tcPr>
          <w:p w14:paraId="018D285F" w14:textId="77777777" w:rsidR="00DE6B4B" w:rsidRDefault="00DE6B4B" w:rsidP="00166756">
            <w:pPr>
              <w:pStyle w:val="TAL"/>
              <w:jc w:val="center"/>
              <w:rPr>
                <w:b/>
                <w:sz w:val="16"/>
                <w:szCs w:val="16"/>
              </w:rPr>
            </w:pPr>
            <w:r>
              <w:rPr>
                <w:b/>
                <w:sz w:val="16"/>
                <w:szCs w:val="16"/>
              </w:rPr>
              <w:t>O</w:t>
            </w:r>
          </w:p>
        </w:tc>
        <w:tc>
          <w:tcPr>
            <w:tcW w:w="0" w:type="auto"/>
            <w:vAlign w:val="center"/>
          </w:tcPr>
          <w:p w14:paraId="1F527F55" w14:textId="77777777" w:rsidR="00DE6B4B" w:rsidRDefault="00DE6B4B" w:rsidP="00166756">
            <w:pPr>
              <w:pStyle w:val="TAL"/>
              <w:rPr>
                <w:sz w:val="16"/>
                <w:szCs w:val="16"/>
              </w:rPr>
            </w:pPr>
            <w:r>
              <w:rPr>
                <w:sz w:val="16"/>
                <w:szCs w:val="16"/>
              </w:rPr>
              <w:t>Record extensions</w:t>
            </w:r>
          </w:p>
        </w:tc>
      </w:tr>
      <w:tr w:rsidR="00DE6B4B" w14:paraId="6210B2A0" w14:textId="77777777" w:rsidTr="00166756">
        <w:trPr>
          <w:cantSplit/>
          <w:jc w:val="center"/>
        </w:trPr>
        <w:tc>
          <w:tcPr>
            <w:tcW w:w="0" w:type="auto"/>
            <w:vMerge/>
            <w:vAlign w:val="center"/>
          </w:tcPr>
          <w:p w14:paraId="7DE2204D" w14:textId="77777777" w:rsidR="00DE6B4B" w:rsidRDefault="00DE6B4B" w:rsidP="00166756">
            <w:pPr>
              <w:pStyle w:val="TAL"/>
              <w:rPr>
                <w:sz w:val="16"/>
                <w:szCs w:val="16"/>
              </w:rPr>
            </w:pPr>
          </w:p>
        </w:tc>
        <w:tc>
          <w:tcPr>
            <w:tcW w:w="0" w:type="auto"/>
            <w:vMerge/>
            <w:vAlign w:val="center"/>
          </w:tcPr>
          <w:p w14:paraId="66FE2B99" w14:textId="77777777" w:rsidR="00DE6B4B" w:rsidRDefault="00DE6B4B" w:rsidP="00166756">
            <w:pPr>
              <w:pStyle w:val="TAL"/>
              <w:rPr>
                <w:sz w:val="16"/>
                <w:szCs w:val="16"/>
              </w:rPr>
            </w:pPr>
          </w:p>
        </w:tc>
        <w:tc>
          <w:tcPr>
            <w:tcW w:w="0" w:type="auto"/>
            <w:vAlign w:val="center"/>
          </w:tcPr>
          <w:p w14:paraId="3FDB6FB6" w14:textId="77777777" w:rsidR="00DE6B4B" w:rsidRDefault="00DE6B4B" w:rsidP="00166756">
            <w:pPr>
              <w:pStyle w:val="TAL"/>
              <w:jc w:val="center"/>
              <w:rPr>
                <w:b/>
                <w:sz w:val="16"/>
                <w:szCs w:val="16"/>
              </w:rPr>
            </w:pPr>
            <w:r>
              <w:rPr>
                <w:b/>
                <w:sz w:val="16"/>
                <w:szCs w:val="16"/>
              </w:rPr>
              <w:t>M</w:t>
            </w:r>
          </w:p>
        </w:tc>
        <w:tc>
          <w:tcPr>
            <w:tcW w:w="0" w:type="auto"/>
            <w:vAlign w:val="center"/>
          </w:tcPr>
          <w:p w14:paraId="60597EDE" w14:textId="77777777" w:rsidR="00DE6B4B" w:rsidRDefault="00DE6B4B" w:rsidP="00166756">
            <w:pPr>
              <w:pStyle w:val="TAL"/>
              <w:jc w:val="center"/>
              <w:rPr>
                <w:b/>
                <w:sz w:val="16"/>
                <w:szCs w:val="16"/>
              </w:rPr>
            </w:pPr>
            <w:r>
              <w:rPr>
                <w:b/>
                <w:sz w:val="16"/>
                <w:szCs w:val="16"/>
              </w:rPr>
              <w:t>M</w:t>
            </w:r>
          </w:p>
        </w:tc>
        <w:tc>
          <w:tcPr>
            <w:tcW w:w="0" w:type="auto"/>
            <w:vAlign w:val="center"/>
          </w:tcPr>
          <w:p w14:paraId="6464FE1C" w14:textId="77777777" w:rsidR="00DE6B4B" w:rsidRDefault="00DE6B4B" w:rsidP="00166756">
            <w:pPr>
              <w:pStyle w:val="TAL"/>
              <w:jc w:val="center"/>
              <w:rPr>
                <w:b/>
                <w:sz w:val="16"/>
                <w:szCs w:val="16"/>
              </w:rPr>
            </w:pPr>
            <w:r>
              <w:rPr>
                <w:b/>
                <w:sz w:val="16"/>
                <w:szCs w:val="16"/>
              </w:rPr>
              <w:t>X</w:t>
            </w:r>
          </w:p>
        </w:tc>
        <w:tc>
          <w:tcPr>
            <w:tcW w:w="0" w:type="auto"/>
            <w:vAlign w:val="center"/>
          </w:tcPr>
          <w:p w14:paraId="117574DB" w14:textId="77777777" w:rsidR="00DE6B4B" w:rsidRDefault="00DE6B4B" w:rsidP="00166756">
            <w:pPr>
              <w:pStyle w:val="TAL"/>
              <w:rPr>
                <w:sz w:val="16"/>
                <w:szCs w:val="16"/>
              </w:rPr>
            </w:pPr>
            <w:r>
              <w:rPr>
                <w:sz w:val="16"/>
                <w:szCs w:val="16"/>
              </w:rPr>
              <w:t>NSSF ID of the connected NSSF</w:t>
            </w:r>
            <w:r>
              <w:rPr>
                <w:sz w:val="16"/>
                <w:szCs w:val="16"/>
              </w:rPr>
              <w:br/>
            </w:r>
            <w:proofErr w:type="spellStart"/>
            <w:r>
              <w:rPr>
                <w:sz w:val="16"/>
                <w:szCs w:val="16"/>
              </w:rPr>
              <w:t>NSSF</w:t>
            </w:r>
            <w:proofErr w:type="spellEnd"/>
            <w:r>
              <w:rPr>
                <w:sz w:val="16"/>
                <w:szCs w:val="16"/>
              </w:rPr>
              <w:t xml:space="preserve"> ID of the traced NSSF</w:t>
            </w:r>
          </w:p>
        </w:tc>
      </w:tr>
      <w:tr w:rsidR="00DE6B4B" w14:paraId="06CE484E" w14:textId="77777777" w:rsidTr="00166756">
        <w:trPr>
          <w:cantSplit/>
          <w:jc w:val="center"/>
        </w:trPr>
        <w:tc>
          <w:tcPr>
            <w:tcW w:w="0" w:type="auto"/>
            <w:vMerge/>
            <w:vAlign w:val="center"/>
          </w:tcPr>
          <w:p w14:paraId="35A17F63" w14:textId="77777777" w:rsidR="00DE6B4B" w:rsidRDefault="00DE6B4B" w:rsidP="00166756">
            <w:pPr>
              <w:pStyle w:val="TAL"/>
              <w:rPr>
                <w:sz w:val="16"/>
                <w:szCs w:val="16"/>
              </w:rPr>
            </w:pPr>
          </w:p>
        </w:tc>
        <w:tc>
          <w:tcPr>
            <w:tcW w:w="0" w:type="auto"/>
            <w:vMerge/>
            <w:vAlign w:val="center"/>
          </w:tcPr>
          <w:p w14:paraId="0FA0DBF3" w14:textId="77777777" w:rsidR="00DE6B4B" w:rsidRDefault="00DE6B4B" w:rsidP="00166756">
            <w:pPr>
              <w:pStyle w:val="TAL"/>
              <w:rPr>
                <w:sz w:val="16"/>
                <w:szCs w:val="16"/>
              </w:rPr>
            </w:pPr>
          </w:p>
        </w:tc>
        <w:tc>
          <w:tcPr>
            <w:tcW w:w="0" w:type="auto"/>
            <w:vAlign w:val="center"/>
          </w:tcPr>
          <w:p w14:paraId="2922AABB" w14:textId="77777777" w:rsidR="00DE6B4B" w:rsidRDefault="00DE6B4B" w:rsidP="00166756">
            <w:pPr>
              <w:pStyle w:val="TAL"/>
              <w:jc w:val="center"/>
              <w:rPr>
                <w:b/>
                <w:sz w:val="16"/>
                <w:szCs w:val="16"/>
              </w:rPr>
            </w:pPr>
            <w:r>
              <w:rPr>
                <w:b/>
                <w:sz w:val="16"/>
                <w:szCs w:val="16"/>
              </w:rPr>
              <w:t>O</w:t>
            </w:r>
          </w:p>
        </w:tc>
        <w:tc>
          <w:tcPr>
            <w:tcW w:w="0" w:type="auto"/>
            <w:vAlign w:val="center"/>
          </w:tcPr>
          <w:p w14:paraId="31FC9D47" w14:textId="77777777" w:rsidR="00DE6B4B" w:rsidRDefault="00DE6B4B" w:rsidP="00166756">
            <w:pPr>
              <w:pStyle w:val="TAL"/>
              <w:jc w:val="center"/>
              <w:rPr>
                <w:b/>
                <w:sz w:val="16"/>
                <w:szCs w:val="16"/>
              </w:rPr>
            </w:pPr>
            <w:r>
              <w:rPr>
                <w:b/>
                <w:sz w:val="16"/>
                <w:szCs w:val="16"/>
              </w:rPr>
              <w:t>O</w:t>
            </w:r>
          </w:p>
        </w:tc>
        <w:tc>
          <w:tcPr>
            <w:tcW w:w="0" w:type="auto"/>
            <w:vAlign w:val="center"/>
          </w:tcPr>
          <w:p w14:paraId="432A825C" w14:textId="77777777" w:rsidR="00DE6B4B" w:rsidRDefault="00DE6B4B" w:rsidP="00166756">
            <w:pPr>
              <w:pStyle w:val="TAL"/>
              <w:jc w:val="center"/>
              <w:rPr>
                <w:b/>
                <w:sz w:val="16"/>
                <w:szCs w:val="16"/>
              </w:rPr>
            </w:pPr>
            <w:r>
              <w:rPr>
                <w:b/>
                <w:sz w:val="16"/>
                <w:szCs w:val="16"/>
              </w:rPr>
              <w:t>X</w:t>
            </w:r>
          </w:p>
        </w:tc>
        <w:tc>
          <w:tcPr>
            <w:tcW w:w="0" w:type="auto"/>
            <w:vAlign w:val="center"/>
          </w:tcPr>
          <w:p w14:paraId="50D7EDE5" w14:textId="77777777" w:rsidR="00DE6B4B" w:rsidRDefault="00DE6B4B" w:rsidP="00166756">
            <w:pPr>
              <w:pStyle w:val="TAL"/>
              <w:rPr>
                <w:sz w:val="16"/>
                <w:szCs w:val="16"/>
              </w:rPr>
            </w:pPr>
            <w:r>
              <w:rPr>
                <w:rFonts w:eastAsia="SimSun"/>
                <w:sz w:val="16"/>
                <w:szCs w:val="16"/>
                <w:lang w:eastAsia="zh-CN" w:bidi="he-IL"/>
              </w:rPr>
              <w:t>IE extracted from N31 messages between the traced NSSF and NSSF.</w:t>
            </w:r>
          </w:p>
        </w:tc>
      </w:tr>
      <w:tr w:rsidR="00DE6B4B" w14:paraId="15A40AE2" w14:textId="77777777" w:rsidTr="00166756">
        <w:trPr>
          <w:cantSplit/>
          <w:jc w:val="center"/>
        </w:trPr>
        <w:tc>
          <w:tcPr>
            <w:tcW w:w="0" w:type="auto"/>
            <w:vMerge/>
            <w:vAlign w:val="center"/>
          </w:tcPr>
          <w:p w14:paraId="32B89135" w14:textId="77777777" w:rsidR="00DE6B4B" w:rsidRDefault="00DE6B4B" w:rsidP="00166756">
            <w:pPr>
              <w:pStyle w:val="TAL"/>
              <w:rPr>
                <w:sz w:val="16"/>
                <w:szCs w:val="16"/>
              </w:rPr>
            </w:pPr>
          </w:p>
        </w:tc>
        <w:tc>
          <w:tcPr>
            <w:tcW w:w="0" w:type="auto"/>
            <w:vAlign w:val="center"/>
          </w:tcPr>
          <w:p w14:paraId="6DA772EC" w14:textId="77777777" w:rsidR="00DE6B4B" w:rsidRDefault="00DE6B4B" w:rsidP="00166756">
            <w:pPr>
              <w:pStyle w:val="TAL"/>
              <w:rPr>
                <w:sz w:val="16"/>
                <w:szCs w:val="16"/>
              </w:rPr>
            </w:pPr>
            <w:r>
              <w:rPr>
                <w:sz w:val="16"/>
                <w:szCs w:val="16"/>
              </w:rPr>
              <w:t>Encoded*</w:t>
            </w:r>
          </w:p>
        </w:tc>
        <w:tc>
          <w:tcPr>
            <w:tcW w:w="0" w:type="auto"/>
            <w:vAlign w:val="center"/>
          </w:tcPr>
          <w:p w14:paraId="4BF0AB50" w14:textId="77777777" w:rsidR="00DE6B4B" w:rsidRDefault="00DE6B4B" w:rsidP="00166756">
            <w:pPr>
              <w:pStyle w:val="TAL"/>
              <w:jc w:val="center"/>
              <w:rPr>
                <w:b/>
                <w:sz w:val="16"/>
                <w:szCs w:val="16"/>
              </w:rPr>
            </w:pPr>
            <w:r>
              <w:rPr>
                <w:b/>
                <w:sz w:val="16"/>
                <w:szCs w:val="16"/>
              </w:rPr>
              <w:t>X</w:t>
            </w:r>
          </w:p>
        </w:tc>
        <w:tc>
          <w:tcPr>
            <w:tcW w:w="0" w:type="auto"/>
            <w:vAlign w:val="center"/>
          </w:tcPr>
          <w:p w14:paraId="6AE90556" w14:textId="77777777" w:rsidR="00DE6B4B" w:rsidRDefault="00DE6B4B" w:rsidP="00166756">
            <w:pPr>
              <w:pStyle w:val="TAL"/>
              <w:jc w:val="center"/>
              <w:rPr>
                <w:b/>
                <w:sz w:val="16"/>
                <w:szCs w:val="16"/>
              </w:rPr>
            </w:pPr>
            <w:r>
              <w:rPr>
                <w:b/>
                <w:sz w:val="16"/>
                <w:szCs w:val="16"/>
              </w:rPr>
              <w:t>X</w:t>
            </w:r>
          </w:p>
        </w:tc>
        <w:tc>
          <w:tcPr>
            <w:tcW w:w="0" w:type="auto"/>
            <w:vAlign w:val="center"/>
          </w:tcPr>
          <w:p w14:paraId="087E95F4" w14:textId="77777777" w:rsidR="00DE6B4B" w:rsidRDefault="00DE6B4B" w:rsidP="00166756">
            <w:pPr>
              <w:pStyle w:val="TAL"/>
              <w:jc w:val="center"/>
              <w:rPr>
                <w:b/>
                <w:sz w:val="16"/>
                <w:szCs w:val="16"/>
              </w:rPr>
            </w:pPr>
            <w:r>
              <w:rPr>
                <w:b/>
                <w:sz w:val="16"/>
                <w:szCs w:val="16"/>
              </w:rPr>
              <w:t>M</w:t>
            </w:r>
          </w:p>
        </w:tc>
        <w:tc>
          <w:tcPr>
            <w:tcW w:w="0" w:type="auto"/>
            <w:vAlign w:val="center"/>
          </w:tcPr>
          <w:p w14:paraId="7B4B5FB8" w14:textId="77777777" w:rsidR="00DE6B4B" w:rsidRDefault="00DE6B4B" w:rsidP="00166756">
            <w:pPr>
              <w:pStyle w:val="TAL"/>
              <w:rPr>
                <w:sz w:val="16"/>
                <w:szCs w:val="16"/>
              </w:rPr>
            </w:pPr>
            <w:r>
              <w:rPr>
                <w:sz w:val="16"/>
                <w:szCs w:val="16"/>
              </w:rPr>
              <w:t>Raw N31 Messages</w:t>
            </w:r>
            <w:r>
              <w:rPr>
                <w:rFonts w:eastAsia="SimSun"/>
                <w:sz w:val="16"/>
                <w:szCs w:val="16"/>
                <w:lang w:eastAsia="zh-CN" w:bidi="he-IL"/>
              </w:rPr>
              <w:t xml:space="preserve">: messages between the traced NSSF and NSSF. </w:t>
            </w:r>
            <w:r>
              <w:rPr>
                <w:sz w:val="16"/>
                <w:szCs w:val="16"/>
              </w:rPr>
              <w:t>The encoded content of the message is provided</w:t>
            </w:r>
          </w:p>
        </w:tc>
      </w:tr>
    </w:tbl>
    <w:p w14:paraId="51424F73" w14:textId="77777777" w:rsidR="00DE6B4B" w:rsidRDefault="00DE6B4B" w:rsidP="00DE6B4B">
      <w:pPr>
        <w:pStyle w:val="TAN"/>
      </w:pPr>
      <w:r>
        <w:t>Encoded* - the messages are left encoded in the format it was received.</w:t>
      </w:r>
    </w:p>
    <w:p w14:paraId="77EED653" w14:textId="77777777" w:rsidR="00DE6B4B" w:rsidRDefault="00DE6B4B" w:rsidP="00DE6B4B">
      <w:pPr>
        <w:pStyle w:val="FP"/>
      </w:pPr>
    </w:p>
    <w:p w14:paraId="20A12F68" w14:textId="77777777" w:rsidR="00DE6B4B" w:rsidRDefault="00DE6B4B" w:rsidP="00DE6B4B">
      <w:pPr>
        <w:pStyle w:val="Heading2"/>
        <w:rPr>
          <w:lang w:val="en-US"/>
        </w:rPr>
      </w:pPr>
      <w:bookmarkStart w:id="355" w:name="_Toc10820442"/>
      <w:bookmarkStart w:id="356" w:name="_Toc36135563"/>
      <w:bookmarkStart w:id="357" w:name="_Toc36138408"/>
      <w:bookmarkStart w:id="358" w:name="_Toc44690774"/>
      <w:bookmarkStart w:id="359" w:name="_Toc51853308"/>
      <w:bookmarkStart w:id="360" w:name="_Toc178168250"/>
      <w:bookmarkStart w:id="361" w:name="_CR4_25"/>
      <w:bookmarkEnd w:id="361"/>
      <w:r>
        <w:rPr>
          <w:lang w:val="en-US"/>
        </w:rPr>
        <w:t>4.25</w:t>
      </w:r>
      <w:r>
        <w:rPr>
          <w:lang w:val="en-US"/>
        </w:rPr>
        <w:tab/>
        <w:t>UDM Trace Record Content</w:t>
      </w:r>
      <w:bookmarkEnd w:id="355"/>
      <w:bookmarkEnd w:id="356"/>
      <w:bookmarkEnd w:id="357"/>
      <w:bookmarkEnd w:id="358"/>
      <w:bookmarkEnd w:id="359"/>
      <w:bookmarkEnd w:id="360"/>
    </w:p>
    <w:p w14:paraId="62A468FE" w14:textId="77777777" w:rsidR="00DE6B4B" w:rsidRDefault="00DE6B4B" w:rsidP="00DE6B4B">
      <w:pPr>
        <w:keepNext/>
      </w:pPr>
      <w:r>
        <w:t xml:space="preserve">The following table shows the trace record content for UDM. </w:t>
      </w:r>
    </w:p>
    <w:p w14:paraId="585CCBA9" w14:textId="77777777" w:rsidR="00DE6B4B" w:rsidRDefault="00DE6B4B" w:rsidP="00DE6B4B">
      <w:pPr>
        <w:keepNext/>
      </w:pPr>
      <w:r>
        <w:t xml:space="preserve">The trace record is the same for management based activation and for signalling based activation. </w:t>
      </w:r>
    </w:p>
    <w:p w14:paraId="7AFE081B" w14:textId="77777777" w:rsidR="00DE6B4B" w:rsidRDefault="00DE6B4B" w:rsidP="00DE6B4B">
      <w:pPr>
        <w:rPr>
          <w:rFonts w:eastAsia="SimSun"/>
          <w:lang w:val="en-US" w:eastAsia="zh-CN"/>
        </w:rPr>
      </w:pPr>
      <w:r>
        <w:rPr>
          <w:rFonts w:eastAsia="SimSun"/>
          <w:lang w:val="en-US" w:eastAsia="zh-CN"/>
        </w:rPr>
        <w:t>UDM shall support at least one of the following trace depth levels – Maximum, Medium or Minimum.</w:t>
      </w:r>
    </w:p>
    <w:p w14:paraId="7E89DB5B" w14:textId="77777777" w:rsidR="00DE6B4B" w:rsidRDefault="00DE6B4B" w:rsidP="00DE6B4B">
      <w:pPr>
        <w:pStyle w:val="TH"/>
        <w:rPr>
          <w:lang w:val="fr-FR"/>
        </w:rPr>
      </w:pPr>
      <w:bookmarkStart w:id="362" w:name="_CRTable4_25_1"/>
      <w:r>
        <w:rPr>
          <w:lang w:val="fr-FR"/>
        </w:rPr>
        <w:t xml:space="preserve">Table </w:t>
      </w:r>
      <w:bookmarkEnd w:id="362"/>
      <w:r>
        <w:rPr>
          <w:lang w:val="fr-FR"/>
        </w:rPr>
        <w:t>4.25.1 : UDM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910"/>
        <w:gridCol w:w="492"/>
        <w:gridCol w:w="536"/>
        <w:gridCol w:w="528"/>
        <w:gridCol w:w="5312"/>
      </w:tblGrid>
      <w:tr w:rsidR="00DE6B4B" w14:paraId="7476D251" w14:textId="77777777" w:rsidTr="00166756">
        <w:trPr>
          <w:cantSplit/>
          <w:jc w:val="center"/>
        </w:trPr>
        <w:tc>
          <w:tcPr>
            <w:tcW w:w="0" w:type="auto"/>
            <w:vMerge w:val="restart"/>
            <w:shd w:val="clear" w:color="auto" w:fill="CCCCCC"/>
            <w:vAlign w:val="center"/>
          </w:tcPr>
          <w:p w14:paraId="09B13377"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6E100404"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7776F899"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2A2BFC32" w14:textId="77777777" w:rsidR="00DE6B4B" w:rsidRDefault="00DE6B4B" w:rsidP="00166756">
            <w:pPr>
              <w:pStyle w:val="TAL"/>
              <w:jc w:val="center"/>
              <w:rPr>
                <w:b/>
                <w:bCs/>
                <w:sz w:val="16"/>
                <w:szCs w:val="16"/>
              </w:rPr>
            </w:pPr>
            <w:r>
              <w:rPr>
                <w:b/>
                <w:bCs/>
                <w:sz w:val="16"/>
                <w:szCs w:val="16"/>
              </w:rPr>
              <w:t>Description</w:t>
            </w:r>
          </w:p>
        </w:tc>
      </w:tr>
      <w:tr w:rsidR="00DE6B4B" w14:paraId="0E2CB658" w14:textId="77777777" w:rsidTr="00166756">
        <w:trPr>
          <w:cantSplit/>
          <w:jc w:val="center"/>
        </w:trPr>
        <w:tc>
          <w:tcPr>
            <w:tcW w:w="0" w:type="auto"/>
            <w:vMerge/>
            <w:vAlign w:val="center"/>
          </w:tcPr>
          <w:p w14:paraId="0D6F6A8F" w14:textId="77777777" w:rsidR="00DE6B4B" w:rsidRDefault="00DE6B4B" w:rsidP="00166756">
            <w:pPr>
              <w:pStyle w:val="TAL"/>
              <w:rPr>
                <w:sz w:val="16"/>
                <w:szCs w:val="16"/>
              </w:rPr>
            </w:pPr>
          </w:p>
        </w:tc>
        <w:tc>
          <w:tcPr>
            <w:tcW w:w="0" w:type="auto"/>
            <w:vMerge/>
            <w:vAlign w:val="center"/>
          </w:tcPr>
          <w:p w14:paraId="0657B09E" w14:textId="77777777" w:rsidR="00DE6B4B" w:rsidRDefault="00DE6B4B" w:rsidP="00166756">
            <w:pPr>
              <w:pStyle w:val="TAL"/>
              <w:rPr>
                <w:sz w:val="16"/>
                <w:szCs w:val="16"/>
              </w:rPr>
            </w:pPr>
          </w:p>
        </w:tc>
        <w:tc>
          <w:tcPr>
            <w:tcW w:w="0" w:type="auto"/>
            <w:shd w:val="clear" w:color="auto" w:fill="CCCCCC"/>
            <w:vAlign w:val="center"/>
          </w:tcPr>
          <w:p w14:paraId="6D1F4781"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64072336"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00DEB87F"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B58867F" w14:textId="77777777" w:rsidR="00DE6B4B" w:rsidRDefault="00DE6B4B" w:rsidP="00166756">
            <w:pPr>
              <w:pStyle w:val="TAL"/>
              <w:rPr>
                <w:bCs/>
                <w:sz w:val="16"/>
                <w:szCs w:val="16"/>
              </w:rPr>
            </w:pPr>
          </w:p>
        </w:tc>
      </w:tr>
      <w:tr w:rsidR="00DE6B4B" w14:paraId="6FF0537B" w14:textId="77777777" w:rsidTr="00166756">
        <w:trPr>
          <w:cantSplit/>
          <w:jc w:val="center"/>
        </w:trPr>
        <w:tc>
          <w:tcPr>
            <w:tcW w:w="0" w:type="auto"/>
            <w:vMerge w:val="restart"/>
            <w:vAlign w:val="center"/>
          </w:tcPr>
          <w:p w14:paraId="645C04E4" w14:textId="77777777" w:rsidR="00DE6B4B" w:rsidRDefault="00DE6B4B" w:rsidP="00166756">
            <w:pPr>
              <w:pStyle w:val="TAL"/>
              <w:rPr>
                <w:sz w:val="16"/>
                <w:szCs w:val="16"/>
              </w:rPr>
            </w:pPr>
            <w:r>
              <w:rPr>
                <w:sz w:val="16"/>
                <w:szCs w:val="16"/>
              </w:rPr>
              <w:t>N8</w:t>
            </w:r>
          </w:p>
        </w:tc>
        <w:tc>
          <w:tcPr>
            <w:tcW w:w="0" w:type="auto"/>
            <w:vMerge w:val="restart"/>
            <w:vAlign w:val="center"/>
          </w:tcPr>
          <w:p w14:paraId="39347E23" w14:textId="77777777" w:rsidR="00DE6B4B" w:rsidRDefault="00DE6B4B" w:rsidP="00166756">
            <w:pPr>
              <w:pStyle w:val="TAL"/>
              <w:rPr>
                <w:sz w:val="16"/>
                <w:szCs w:val="16"/>
              </w:rPr>
            </w:pPr>
            <w:r>
              <w:rPr>
                <w:sz w:val="16"/>
                <w:szCs w:val="16"/>
              </w:rPr>
              <w:t>Decoded</w:t>
            </w:r>
          </w:p>
        </w:tc>
        <w:tc>
          <w:tcPr>
            <w:tcW w:w="0" w:type="auto"/>
            <w:vAlign w:val="center"/>
          </w:tcPr>
          <w:p w14:paraId="2DD7E05B" w14:textId="77777777" w:rsidR="00DE6B4B" w:rsidRDefault="00DE6B4B" w:rsidP="00166756">
            <w:pPr>
              <w:pStyle w:val="TAL"/>
              <w:jc w:val="center"/>
              <w:rPr>
                <w:b/>
                <w:sz w:val="16"/>
                <w:szCs w:val="16"/>
              </w:rPr>
            </w:pPr>
            <w:r>
              <w:rPr>
                <w:b/>
                <w:sz w:val="16"/>
                <w:szCs w:val="16"/>
              </w:rPr>
              <w:t>M</w:t>
            </w:r>
          </w:p>
        </w:tc>
        <w:tc>
          <w:tcPr>
            <w:tcW w:w="0" w:type="auto"/>
            <w:vAlign w:val="center"/>
          </w:tcPr>
          <w:p w14:paraId="4DC6BC27" w14:textId="77777777" w:rsidR="00DE6B4B" w:rsidRDefault="00DE6B4B" w:rsidP="00166756">
            <w:pPr>
              <w:pStyle w:val="TAL"/>
              <w:jc w:val="center"/>
              <w:rPr>
                <w:b/>
                <w:sz w:val="16"/>
                <w:szCs w:val="16"/>
              </w:rPr>
            </w:pPr>
            <w:r>
              <w:rPr>
                <w:b/>
                <w:sz w:val="16"/>
                <w:szCs w:val="16"/>
              </w:rPr>
              <w:t>M</w:t>
            </w:r>
          </w:p>
        </w:tc>
        <w:tc>
          <w:tcPr>
            <w:tcW w:w="0" w:type="auto"/>
            <w:vAlign w:val="center"/>
          </w:tcPr>
          <w:p w14:paraId="5C2D0DBE" w14:textId="77777777" w:rsidR="00DE6B4B" w:rsidRDefault="00DE6B4B" w:rsidP="00166756">
            <w:pPr>
              <w:pStyle w:val="TAL"/>
              <w:jc w:val="center"/>
              <w:rPr>
                <w:b/>
                <w:sz w:val="16"/>
                <w:szCs w:val="16"/>
              </w:rPr>
            </w:pPr>
            <w:r>
              <w:rPr>
                <w:b/>
                <w:sz w:val="16"/>
                <w:szCs w:val="16"/>
              </w:rPr>
              <w:t>O</w:t>
            </w:r>
          </w:p>
        </w:tc>
        <w:tc>
          <w:tcPr>
            <w:tcW w:w="0" w:type="auto"/>
            <w:vAlign w:val="center"/>
          </w:tcPr>
          <w:p w14:paraId="4775093D" w14:textId="77777777" w:rsidR="00DE6B4B" w:rsidRDefault="00DE6B4B" w:rsidP="00166756">
            <w:pPr>
              <w:pStyle w:val="TAL"/>
              <w:rPr>
                <w:sz w:val="16"/>
                <w:szCs w:val="16"/>
              </w:rPr>
            </w:pPr>
            <w:r>
              <w:rPr>
                <w:sz w:val="16"/>
                <w:szCs w:val="16"/>
              </w:rPr>
              <w:t xml:space="preserve">Message name </w:t>
            </w:r>
          </w:p>
        </w:tc>
      </w:tr>
      <w:tr w:rsidR="00DE6B4B" w14:paraId="4638A4AC" w14:textId="77777777" w:rsidTr="00166756">
        <w:trPr>
          <w:cantSplit/>
          <w:jc w:val="center"/>
        </w:trPr>
        <w:tc>
          <w:tcPr>
            <w:tcW w:w="0" w:type="auto"/>
            <w:vMerge/>
            <w:vAlign w:val="center"/>
          </w:tcPr>
          <w:p w14:paraId="71BF8C38" w14:textId="77777777" w:rsidR="00DE6B4B" w:rsidRDefault="00DE6B4B" w:rsidP="00166756">
            <w:pPr>
              <w:pStyle w:val="TAL"/>
              <w:rPr>
                <w:sz w:val="16"/>
                <w:szCs w:val="16"/>
              </w:rPr>
            </w:pPr>
          </w:p>
        </w:tc>
        <w:tc>
          <w:tcPr>
            <w:tcW w:w="0" w:type="auto"/>
            <w:vMerge/>
            <w:vAlign w:val="center"/>
          </w:tcPr>
          <w:p w14:paraId="5C7327F8" w14:textId="77777777" w:rsidR="00DE6B4B" w:rsidRDefault="00DE6B4B" w:rsidP="00166756">
            <w:pPr>
              <w:pStyle w:val="TAL"/>
              <w:rPr>
                <w:sz w:val="16"/>
                <w:szCs w:val="16"/>
              </w:rPr>
            </w:pPr>
          </w:p>
        </w:tc>
        <w:tc>
          <w:tcPr>
            <w:tcW w:w="0" w:type="auto"/>
            <w:vAlign w:val="center"/>
          </w:tcPr>
          <w:p w14:paraId="48D13706" w14:textId="77777777" w:rsidR="00DE6B4B" w:rsidRDefault="00DE6B4B" w:rsidP="00166756">
            <w:pPr>
              <w:pStyle w:val="TAL"/>
              <w:jc w:val="center"/>
              <w:rPr>
                <w:b/>
                <w:sz w:val="16"/>
                <w:szCs w:val="16"/>
              </w:rPr>
            </w:pPr>
            <w:r>
              <w:rPr>
                <w:b/>
                <w:sz w:val="16"/>
                <w:szCs w:val="16"/>
              </w:rPr>
              <w:t>O</w:t>
            </w:r>
          </w:p>
        </w:tc>
        <w:tc>
          <w:tcPr>
            <w:tcW w:w="0" w:type="auto"/>
            <w:vAlign w:val="center"/>
          </w:tcPr>
          <w:p w14:paraId="1D38CA88" w14:textId="77777777" w:rsidR="00DE6B4B" w:rsidRDefault="00DE6B4B" w:rsidP="00166756">
            <w:pPr>
              <w:pStyle w:val="TAL"/>
              <w:jc w:val="center"/>
              <w:rPr>
                <w:b/>
                <w:sz w:val="16"/>
                <w:szCs w:val="16"/>
              </w:rPr>
            </w:pPr>
            <w:r>
              <w:rPr>
                <w:b/>
                <w:sz w:val="16"/>
                <w:szCs w:val="16"/>
              </w:rPr>
              <w:t>O</w:t>
            </w:r>
          </w:p>
        </w:tc>
        <w:tc>
          <w:tcPr>
            <w:tcW w:w="0" w:type="auto"/>
            <w:vAlign w:val="center"/>
          </w:tcPr>
          <w:p w14:paraId="26BE85B8" w14:textId="77777777" w:rsidR="00DE6B4B" w:rsidRDefault="00DE6B4B" w:rsidP="00166756">
            <w:pPr>
              <w:pStyle w:val="TAL"/>
              <w:jc w:val="center"/>
              <w:rPr>
                <w:b/>
                <w:sz w:val="16"/>
                <w:szCs w:val="16"/>
              </w:rPr>
            </w:pPr>
            <w:r>
              <w:rPr>
                <w:b/>
                <w:sz w:val="16"/>
                <w:szCs w:val="16"/>
              </w:rPr>
              <w:t>O</w:t>
            </w:r>
          </w:p>
        </w:tc>
        <w:tc>
          <w:tcPr>
            <w:tcW w:w="0" w:type="auto"/>
            <w:vAlign w:val="center"/>
          </w:tcPr>
          <w:p w14:paraId="761CB42A" w14:textId="77777777" w:rsidR="00DE6B4B" w:rsidRDefault="00DE6B4B" w:rsidP="00166756">
            <w:pPr>
              <w:pStyle w:val="TAL"/>
              <w:rPr>
                <w:sz w:val="16"/>
                <w:szCs w:val="16"/>
              </w:rPr>
            </w:pPr>
            <w:r>
              <w:rPr>
                <w:sz w:val="16"/>
                <w:szCs w:val="16"/>
              </w:rPr>
              <w:t>Record extensions</w:t>
            </w:r>
          </w:p>
        </w:tc>
      </w:tr>
      <w:tr w:rsidR="00DE6B4B" w14:paraId="6614C095" w14:textId="77777777" w:rsidTr="00166756">
        <w:trPr>
          <w:cantSplit/>
          <w:jc w:val="center"/>
        </w:trPr>
        <w:tc>
          <w:tcPr>
            <w:tcW w:w="0" w:type="auto"/>
            <w:vMerge/>
            <w:vAlign w:val="center"/>
          </w:tcPr>
          <w:p w14:paraId="0612263E" w14:textId="77777777" w:rsidR="00DE6B4B" w:rsidRDefault="00DE6B4B" w:rsidP="00166756">
            <w:pPr>
              <w:pStyle w:val="TAL"/>
              <w:rPr>
                <w:sz w:val="16"/>
                <w:szCs w:val="16"/>
              </w:rPr>
            </w:pPr>
          </w:p>
        </w:tc>
        <w:tc>
          <w:tcPr>
            <w:tcW w:w="0" w:type="auto"/>
            <w:vMerge/>
            <w:vAlign w:val="center"/>
          </w:tcPr>
          <w:p w14:paraId="0151BE24" w14:textId="77777777" w:rsidR="00DE6B4B" w:rsidRDefault="00DE6B4B" w:rsidP="00166756">
            <w:pPr>
              <w:pStyle w:val="TAL"/>
              <w:rPr>
                <w:sz w:val="16"/>
                <w:szCs w:val="16"/>
              </w:rPr>
            </w:pPr>
          </w:p>
        </w:tc>
        <w:tc>
          <w:tcPr>
            <w:tcW w:w="0" w:type="auto"/>
            <w:vAlign w:val="center"/>
          </w:tcPr>
          <w:p w14:paraId="37F82599" w14:textId="77777777" w:rsidR="00DE6B4B" w:rsidRDefault="00DE6B4B" w:rsidP="00166756">
            <w:pPr>
              <w:pStyle w:val="TAL"/>
              <w:jc w:val="center"/>
              <w:rPr>
                <w:b/>
                <w:sz w:val="16"/>
                <w:szCs w:val="16"/>
              </w:rPr>
            </w:pPr>
            <w:r>
              <w:rPr>
                <w:b/>
                <w:sz w:val="16"/>
                <w:szCs w:val="16"/>
              </w:rPr>
              <w:t>M</w:t>
            </w:r>
          </w:p>
        </w:tc>
        <w:tc>
          <w:tcPr>
            <w:tcW w:w="0" w:type="auto"/>
            <w:vAlign w:val="center"/>
          </w:tcPr>
          <w:p w14:paraId="45C7331A" w14:textId="77777777" w:rsidR="00DE6B4B" w:rsidRDefault="00DE6B4B" w:rsidP="00166756">
            <w:pPr>
              <w:pStyle w:val="TAL"/>
              <w:jc w:val="center"/>
              <w:rPr>
                <w:b/>
                <w:sz w:val="16"/>
                <w:szCs w:val="16"/>
              </w:rPr>
            </w:pPr>
            <w:r>
              <w:rPr>
                <w:b/>
                <w:sz w:val="16"/>
                <w:szCs w:val="16"/>
              </w:rPr>
              <w:t>M</w:t>
            </w:r>
          </w:p>
        </w:tc>
        <w:tc>
          <w:tcPr>
            <w:tcW w:w="0" w:type="auto"/>
            <w:vAlign w:val="center"/>
          </w:tcPr>
          <w:p w14:paraId="06004D8E" w14:textId="77777777" w:rsidR="00DE6B4B" w:rsidRDefault="00DE6B4B" w:rsidP="00166756">
            <w:pPr>
              <w:pStyle w:val="TAL"/>
              <w:jc w:val="center"/>
              <w:rPr>
                <w:b/>
                <w:sz w:val="16"/>
                <w:szCs w:val="16"/>
              </w:rPr>
            </w:pPr>
            <w:r>
              <w:rPr>
                <w:b/>
                <w:sz w:val="16"/>
                <w:szCs w:val="16"/>
              </w:rPr>
              <w:t>X</w:t>
            </w:r>
          </w:p>
        </w:tc>
        <w:tc>
          <w:tcPr>
            <w:tcW w:w="0" w:type="auto"/>
            <w:vAlign w:val="center"/>
          </w:tcPr>
          <w:p w14:paraId="54AC03A5" w14:textId="77777777" w:rsidR="00DE6B4B" w:rsidRDefault="00DE6B4B" w:rsidP="00166756">
            <w:pPr>
              <w:pStyle w:val="TAL"/>
              <w:rPr>
                <w:sz w:val="16"/>
                <w:szCs w:val="16"/>
              </w:rPr>
            </w:pPr>
            <w:r>
              <w:rPr>
                <w:sz w:val="16"/>
                <w:szCs w:val="16"/>
              </w:rPr>
              <w:t>AMF ID of the connected AMF</w:t>
            </w:r>
            <w:r>
              <w:rPr>
                <w:sz w:val="16"/>
                <w:szCs w:val="16"/>
              </w:rPr>
              <w:br/>
              <w:t>UDM ID of the traced UDM</w:t>
            </w:r>
          </w:p>
        </w:tc>
      </w:tr>
      <w:tr w:rsidR="00DE6B4B" w14:paraId="5C73C8A3" w14:textId="77777777" w:rsidTr="00166756">
        <w:trPr>
          <w:cantSplit/>
          <w:jc w:val="center"/>
        </w:trPr>
        <w:tc>
          <w:tcPr>
            <w:tcW w:w="0" w:type="auto"/>
            <w:vMerge/>
            <w:vAlign w:val="center"/>
          </w:tcPr>
          <w:p w14:paraId="452D06B2" w14:textId="77777777" w:rsidR="00DE6B4B" w:rsidRDefault="00DE6B4B" w:rsidP="00166756">
            <w:pPr>
              <w:pStyle w:val="TAL"/>
              <w:rPr>
                <w:sz w:val="16"/>
                <w:szCs w:val="16"/>
              </w:rPr>
            </w:pPr>
          </w:p>
        </w:tc>
        <w:tc>
          <w:tcPr>
            <w:tcW w:w="0" w:type="auto"/>
            <w:vMerge/>
            <w:vAlign w:val="center"/>
          </w:tcPr>
          <w:p w14:paraId="6B66AA16" w14:textId="77777777" w:rsidR="00DE6B4B" w:rsidRDefault="00DE6B4B" w:rsidP="00166756">
            <w:pPr>
              <w:pStyle w:val="TAL"/>
              <w:rPr>
                <w:sz w:val="16"/>
                <w:szCs w:val="16"/>
              </w:rPr>
            </w:pPr>
          </w:p>
        </w:tc>
        <w:tc>
          <w:tcPr>
            <w:tcW w:w="0" w:type="auto"/>
            <w:vAlign w:val="center"/>
          </w:tcPr>
          <w:p w14:paraId="5C97FC83" w14:textId="77777777" w:rsidR="00DE6B4B" w:rsidRDefault="00DE6B4B" w:rsidP="00166756">
            <w:pPr>
              <w:pStyle w:val="TAL"/>
              <w:jc w:val="center"/>
              <w:rPr>
                <w:b/>
                <w:sz w:val="16"/>
                <w:szCs w:val="16"/>
              </w:rPr>
            </w:pPr>
            <w:r>
              <w:rPr>
                <w:b/>
                <w:sz w:val="16"/>
                <w:szCs w:val="16"/>
              </w:rPr>
              <w:t>O</w:t>
            </w:r>
          </w:p>
        </w:tc>
        <w:tc>
          <w:tcPr>
            <w:tcW w:w="0" w:type="auto"/>
            <w:vAlign w:val="center"/>
          </w:tcPr>
          <w:p w14:paraId="4DBF046E" w14:textId="77777777" w:rsidR="00DE6B4B" w:rsidRDefault="00DE6B4B" w:rsidP="00166756">
            <w:pPr>
              <w:pStyle w:val="TAL"/>
              <w:jc w:val="center"/>
              <w:rPr>
                <w:b/>
                <w:sz w:val="16"/>
                <w:szCs w:val="16"/>
              </w:rPr>
            </w:pPr>
            <w:r>
              <w:rPr>
                <w:b/>
                <w:sz w:val="16"/>
                <w:szCs w:val="16"/>
              </w:rPr>
              <w:t>O</w:t>
            </w:r>
          </w:p>
        </w:tc>
        <w:tc>
          <w:tcPr>
            <w:tcW w:w="0" w:type="auto"/>
            <w:vAlign w:val="center"/>
          </w:tcPr>
          <w:p w14:paraId="3419DDCF" w14:textId="77777777" w:rsidR="00DE6B4B" w:rsidRDefault="00DE6B4B" w:rsidP="00166756">
            <w:pPr>
              <w:pStyle w:val="TAL"/>
              <w:jc w:val="center"/>
              <w:rPr>
                <w:b/>
                <w:sz w:val="16"/>
                <w:szCs w:val="16"/>
              </w:rPr>
            </w:pPr>
            <w:r>
              <w:rPr>
                <w:b/>
                <w:sz w:val="16"/>
                <w:szCs w:val="16"/>
              </w:rPr>
              <w:t>X</w:t>
            </w:r>
          </w:p>
        </w:tc>
        <w:tc>
          <w:tcPr>
            <w:tcW w:w="0" w:type="auto"/>
            <w:vAlign w:val="center"/>
          </w:tcPr>
          <w:p w14:paraId="5F5F0C9D" w14:textId="77777777" w:rsidR="00DE6B4B" w:rsidRDefault="00DE6B4B" w:rsidP="00166756">
            <w:pPr>
              <w:pStyle w:val="TAL"/>
              <w:rPr>
                <w:sz w:val="16"/>
                <w:szCs w:val="16"/>
              </w:rPr>
            </w:pPr>
            <w:r>
              <w:rPr>
                <w:rFonts w:eastAsia="SimSun"/>
                <w:sz w:val="16"/>
                <w:szCs w:val="16"/>
                <w:lang w:eastAsia="zh-CN" w:bidi="he-IL"/>
              </w:rPr>
              <w:t xml:space="preserve">IE extracted from N8 messages between the traced </w:t>
            </w:r>
            <w:r>
              <w:rPr>
                <w:sz w:val="16"/>
                <w:szCs w:val="16"/>
              </w:rPr>
              <w:t>UDM</w:t>
            </w:r>
            <w:r>
              <w:rPr>
                <w:rFonts w:eastAsia="SimSun"/>
                <w:sz w:val="16"/>
                <w:szCs w:val="16"/>
                <w:lang w:eastAsia="zh-CN" w:bidi="he-IL"/>
              </w:rPr>
              <w:t xml:space="preserve"> and </w:t>
            </w:r>
            <w:r>
              <w:rPr>
                <w:sz w:val="16"/>
                <w:szCs w:val="16"/>
              </w:rPr>
              <w:t>AMF</w:t>
            </w:r>
            <w:r>
              <w:rPr>
                <w:rFonts w:eastAsia="SimSun"/>
                <w:sz w:val="16"/>
                <w:szCs w:val="16"/>
                <w:lang w:eastAsia="zh-CN" w:bidi="he-IL"/>
              </w:rPr>
              <w:t>.</w:t>
            </w:r>
          </w:p>
        </w:tc>
      </w:tr>
      <w:tr w:rsidR="00DE6B4B" w14:paraId="7F54D8B4" w14:textId="77777777" w:rsidTr="00166756">
        <w:trPr>
          <w:cantSplit/>
          <w:jc w:val="center"/>
        </w:trPr>
        <w:tc>
          <w:tcPr>
            <w:tcW w:w="0" w:type="auto"/>
            <w:vMerge/>
            <w:vAlign w:val="center"/>
          </w:tcPr>
          <w:p w14:paraId="60E4FABE" w14:textId="77777777" w:rsidR="00DE6B4B" w:rsidRDefault="00DE6B4B" w:rsidP="00166756">
            <w:pPr>
              <w:pStyle w:val="TAL"/>
              <w:rPr>
                <w:sz w:val="16"/>
                <w:szCs w:val="16"/>
              </w:rPr>
            </w:pPr>
          </w:p>
        </w:tc>
        <w:tc>
          <w:tcPr>
            <w:tcW w:w="0" w:type="auto"/>
            <w:vAlign w:val="center"/>
          </w:tcPr>
          <w:p w14:paraId="4B742995" w14:textId="77777777" w:rsidR="00DE6B4B" w:rsidRDefault="00DE6B4B" w:rsidP="00166756">
            <w:pPr>
              <w:pStyle w:val="TAL"/>
              <w:rPr>
                <w:sz w:val="16"/>
                <w:szCs w:val="16"/>
              </w:rPr>
            </w:pPr>
            <w:r>
              <w:rPr>
                <w:sz w:val="16"/>
                <w:szCs w:val="16"/>
              </w:rPr>
              <w:t>Encoded*</w:t>
            </w:r>
          </w:p>
        </w:tc>
        <w:tc>
          <w:tcPr>
            <w:tcW w:w="0" w:type="auto"/>
            <w:vAlign w:val="center"/>
          </w:tcPr>
          <w:p w14:paraId="426C1BCF" w14:textId="77777777" w:rsidR="00DE6B4B" w:rsidRDefault="00DE6B4B" w:rsidP="00166756">
            <w:pPr>
              <w:pStyle w:val="TAL"/>
              <w:jc w:val="center"/>
              <w:rPr>
                <w:b/>
                <w:sz w:val="16"/>
                <w:szCs w:val="16"/>
              </w:rPr>
            </w:pPr>
            <w:r>
              <w:rPr>
                <w:b/>
                <w:sz w:val="16"/>
                <w:szCs w:val="16"/>
              </w:rPr>
              <w:t>X</w:t>
            </w:r>
          </w:p>
        </w:tc>
        <w:tc>
          <w:tcPr>
            <w:tcW w:w="0" w:type="auto"/>
            <w:vAlign w:val="center"/>
          </w:tcPr>
          <w:p w14:paraId="4873B681" w14:textId="77777777" w:rsidR="00DE6B4B" w:rsidRDefault="00DE6B4B" w:rsidP="00166756">
            <w:pPr>
              <w:pStyle w:val="TAL"/>
              <w:jc w:val="center"/>
              <w:rPr>
                <w:b/>
                <w:sz w:val="16"/>
                <w:szCs w:val="16"/>
              </w:rPr>
            </w:pPr>
            <w:r>
              <w:rPr>
                <w:b/>
                <w:sz w:val="16"/>
                <w:szCs w:val="16"/>
              </w:rPr>
              <w:t>X</w:t>
            </w:r>
          </w:p>
        </w:tc>
        <w:tc>
          <w:tcPr>
            <w:tcW w:w="0" w:type="auto"/>
            <w:vAlign w:val="center"/>
          </w:tcPr>
          <w:p w14:paraId="1A2D58B2" w14:textId="77777777" w:rsidR="00DE6B4B" w:rsidRDefault="00DE6B4B" w:rsidP="00166756">
            <w:pPr>
              <w:pStyle w:val="TAL"/>
              <w:jc w:val="center"/>
              <w:rPr>
                <w:b/>
                <w:sz w:val="16"/>
                <w:szCs w:val="16"/>
              </w:rPr>
            </w:pPr>
            <w:r>
              <w:rPr>
                <w:b/>
                <w:sz w:val="16"/>
                <w:szCs w:val="16"/>
              </w:rPr>
              <w:t>M</w:t>
            </w:r>
          </w:p>
        </w:tc>
        <w:tc>
          <w:tcPr>
            <w:tcW w:w="0" w:type="auto"/>
            <w:vAlign w:val="center"/>
          </w:tcPr>
          <w:p w14:paraId="58B0525F" w14:textId="77777777" w:rsidR="00DE6B4B" w:rsidRDefault="00DE6B4B" w:rsidP="00166756">
            <w:pPr>
              <w:pStyle w:val="TAL"/>
              <w:rPr>
                <w:sz w:val="16"/>
                <w:szCs w:val="16"/>
              </w:rPr>
            </w:pPr>
            <w:r>
              <w:rPr>
                <w:sz w:val="16"/>
                <w:szCs w:val="16"/>
              </w:rPr>
              <w:t>Raw N8 Messages</w:t>
            </w:r>
            <w:r>
              <w:rPr>
                <w:rFonts w:eastAsia="SimSun"/>
                <w:sz w:val="16"/>
                <w:szCs w:val="16"/>
                <w:lang w:eastAsia="zh-CN" w:bidi="he-IL"/>
              </w:rPr>
              <w:t xml:space="preserve">: messages between the traced </w:t>
            </w:r>
            <w:r>
              <w:rPr>
                <w:sz w:val="16"/>
                <w:szCs w:val="16"/>
              </w:rPr>
              <w:t>UDM</w:t>
            </w:r>
            <w:r>
              <w:rPr>
                <w:rFonts w:eastAsia="SimSun"/>
                <w:sz w:val="16"/>
                <w:szCs w:val="16"/>
                <w:lang w:eastAsia="zh-CN" w:bidi="he-IL"/>
              </w:rPr>
              <w:t xml:space="preserve"> and </w:t>
            </w:r>
            <w:r>
              <w:rPr>
                <w:sz w:val="16"/>
                <w:szCs w:val="16"/>
              </w:rPr>
              <w:t>AMF</w:t>
            </w:r>
            <w:r>
              <w:rPr>
                <w:rFonts w:eastAsia="SimSun"/>
                <w:sz w:val="16"/>
                <w:szCs w:val="16"/>
                <w:lang w:eastAsia="zh-CN" w:bidi="he-IL"/>
              </w:rPr>
              <w:t xml:space="preserve">. </w:t>
            </w:r>
            <w:r>
              <w:rPr>
                <w:sz w:val="16"/>
                <w:szCs w:val="16"/>
              </w:rPr>
              <w:t>The encoded content of the message is provided</w:t>
            </w:r>
          </w:p>
        </w:tc>
      </w:tr>
      <w:tr w:rsidR="00DE6B4B" w14:paraId="0F111FCA" w14:textId="77777777" w:rsidTr="00166756">
        <w:trPr>
          <w:cantSplit/>
          <w:jc w:val="center"/>
        </w:trPr>
        <w:tc>
          <w:tcPr>
            <w:tcW w:w="0" w:type="auto"/>
            <w:vMerge w:val="restart"/>
            <w:vAlign w:val="center"/>
          </w:tcPr>
          <w:p w14:paraId="750A7B8E" w14:textId="77777777" w:rsidR="00DE6B4B" w:rsidRDefault="00DE6B4B" w:rsidP="00166756">
            <w:pPr>
              <w:pStyle w:val="TAL"/>
              <w:rPr>
                <w:sz w:val="16"/>
                <w:szCs w:val="16"/>
              </w:rPr>
            </w:pPr>
            <w:r>
              <w:rPr>
                <w:sz w:val="16"/>
                <w:szCs w:val="16"/>
              </w:rPr>
              <w:t>N10</w:t>
            </w:r>
          </w:p>
        </w:tc>
        <w:tc>
          <w:tcPr>
            <w:tcW w:w="0" w:type="auto"/>
            <w:vMerge w:val="restart"/>
            <w:vAlign w:val="center"/>
          </w:tcPr>
          <w:p w14:paraId="2E32F4B1" w14:textId="77777777" w:rsidR="00DE6B4B" w:rsidRDefault="00DE6B4B" w:rsidP="00166756">
            <w:pPr>
              <w:pStyle w:val="TAL"/>
              <w:rPr>
                <w:sz w:val="16"/>
                <w:szCs w:val="16"/>
              </w:rPr>
            </w:pPr>
            <w:r>
              <w:rPr>
                <w:sz w:val="16"/>
                <w:szCs w:val="16"/>
              </w:rPr>
              <w:t>Decoded</w:t>
            </w:r>
          </w:p>
        </w:tc>
        <w:tc>
          <w:tcPr>
            <w:tcW w:w="0" w:type="auto"/>
            <w:vAlign w:val="center"/>
          </w:tcPr>
          <w:p w14:paraId="73E1F8BF" w14:textId="77777777" w:rsidR="00DE6B4B" w:rsidRDefault="00DE6B4B" w:rsidP="00166756">
            <w:pPr>
              <w:pStyle w:val="TAL"/>
              <w:jc w:val="center"/>
              <w:rPr>
                <w:b/>
                <w:sz w:val="16"/>
                <w:szCs w:val="16"/>
              </w:rPr>
            </w:pPr>
            <w:r>
              <w:rPr>
                <w:b/>
                <w:sz w:val="16"/>
                <w:szCs w:val="16"/>
              </w:rPr>
              <w:t>M</w:t>
            </w:r>
          </w:p>
        </w:tc>
        <w:tc>
          <w:tcPr>
            <w:tcW w:w="0" w:type="auto"/>
            <w:vAlign w:val="center"/>
          </w:tcPr>
          <w:p w14:paraId="3F10BE68" w14:textId="77777777" w:rsidR="00DE6B4B" w:rsidRDefault="00DE6B4B" w:rsidP="00166756">
            <w:pPr>
              <w:pStyle w:val="TAL"/>
              <w:jc w:val="center"/>
              <w:rPr>
                <w:b/>
                <w:sz w:val="16"/>
                <w:szCs w:val="16"/>
              </w:rPr>
            </w:pPr>
            <w:r>
              <w:rPr>
                <w:b/>
                <w:sz w:val="16"/>
                <w:szCs w:val="16"/>
              </w:rPr>
              <w:t>M</w:t>
            </w:r>
          </w:p>
        </w:tc>
        <w:tc>
          <w:tcPr>
            <w:tcW w:w="0" w:type="auto"/>
            <w:vAlign w:val="center"/>
          </w:tcPr>
          <w:p w14:paraId="006581EA" w14:textId="77777777" w:rsidR="00DE6B4B" w:rsidRDefault="00DE6B4B" w:rsidP="00166756">
            <w:pPr>
              <w:pStyle w:val="TAL"/>
              <w:jc w:val="center"/>
              <w:rPr>
                <w:b/>
                <w:sz w:val="16"/>
                <w:szCs w:val="16"/>
              </w:rPr>
            </w:pPr>
            <w:r>
              <w:rPr>
                <w:b/>
                <w:sz w:val="16"/>
                <w:szCs w:val="16"/>
              </w:rPr>
              <w:t>O</w:t>
            </w:r>
          </w:p>
        </w:tc>
        <w:tc>
          <w:tcPr>
            <w:tcW w:w="0" w:type="auto"/>
            <w:vAlign w:val="center"/>
          </w:tcPr>
          <w:p w14:paraId="51359139" w14:textId="77777777" w:rsidR="00DE6B4B" w:rsidRDefault="00DE6B4B" w:rsidP="00166756">
            <w:pPr>
              <w:pStyle w:val="TAL"/>
              <w:rPr>
                <w:sz w:val="16"/>
                <w:szCs w:val="16"/>
              </w:rPr>
            </w:pPr>
            <w:r>
              <w:rPr>
                <w:sz w:val="16"/>
                <w:szCs w:val="16"/>
              </w:rPr>
              <w:t xml:space="preserve">Message name </w:t>
            </w:r>
          </w:p>
        </w:tc>
      </w:tr>
      <w:tr w:rsidR="00DE6B4B" w14:paraId="188BE758" w14:textId="77777777" w:rsidTr="00166756">
        <w:trPr>
          <w:cantSplit/>
          <w:jc w:val="center"/>
        </w:trPr>
        <w:tc>
          <w:tcPr>
            <w:tcW w:w="0" w:type="auto"/>
            <w:vMerge/>
            <w:vAlign w:val="center"/>
          </w:tcPr>
          <w:p w14:paraId="1EFD2F59" w14:textId="77777777" w:rsidR="00DE6B4B" w:rsidRDefault="00DE6B4B" w:rsidP="00166756">
            <w:pPr>
              <w:pStyle w:val="TAL"/>
              <w:rPr>
                <w:sz w:val="16"/>
                <w:szCs w:val="16"/>
              </w:rPr>
            </w:pPr>
          </w:p>
        </w:tc>
        <w:tc>
          <w:tcPr>
            <w:tcW w:w="0" w:type="auto"/>
            <w:vMerge/>
            <w:vAlign w:val="center"/>
          </w:tcPr>
          <w:p w14:paraId="720E2E30" w14:textId="77777777" w:rsidR="00DE6B4B" w:rsidRDefault="00DE6B4B" w:rsidP="00166756">
            <w:pPr>
              <w:pStyle w:val="TAL"/>
              <w:rPr>
                <w:sz w:val="16"/>
                <w:szCs w:val="16"/>
              </w:rPr>
            </w:pPr>
          </w:p>
        </w:tc>
        <w:tc>
          <w:tcPr>
            <w:tcW w:w="0" w:type="auto"/>
            <w:vAlign w:val="center"/>
          </w:tcPr>
          <w:p w14:paraId="250EE4DF" w14:textId="77777777" w:rsidR="00DE6B4B" w:rsidRDefault="00DE6B4B" w:rsidP="00166756">
            <w:pPr>
              <w:pStyle w:val="TAL"/>
              <w:jc w:val="center"/>
              <w:rPr>
                <w:b/>
                <w:sz w:val="16"/>
                <w:szCs w:val="16"/>
              </w:rPr>
            </w:pPr>
            <w:r>
              <w:rPr>
                <w:b/>
                <w:sz w:val="16"/>
                <w:szCs w:val="16"/>
              </w:rPr>
              <w:t>O</w:t>
            </w:r>
          </w:p>
        </w:tc>
        <w:tc>
          <w:tcPr>
            <w:tcW w:w="0" w:type="auto"/>
            <w:vAlign w:val="center"/>
          </w:tcPr>
          <w:p w14:paraId="476EF52F" w14:textId="77777777" w:rsidR="00DE6B4B" w:rsidRDefault="00DE6B4B" w:rsidP="00166756">
            <w:pPr>
              <w:pStyle w:val="TAL"/>
              <w:jc w:val="center"/>
              <w:rPr>
                <w:b/>
                <w:sz w:val="16"/>
                <w:szCs w:val="16"/>
              </w:rPr>
            </w:pPr>
            <w:r>
              <w:rPr>
                <w:b/>
                <w:sz w:val="16"/>
                <w:szCs w:val="16"/>
              </w:rPr>
              <w:t>O</w:t>
            </w:r>
          </w:p>
        </w:tc>
        <w:tc>
          <w:tcPr>
            <w:tcW w:w="0" w:type="auto"/>
            <w:vAlign w:val="center"/>
          </w:tcPr>
          <w:p w14:paraId="06C0F26E" w14:textId="77777777" w:rsidR="00DE6B4B" w:rsidRDefault="00DE6B4B" w:rsidP="00166756">
            <w:pPr>
              <w:pStyle w:val="TAL"/>
              <w:jc w:val="center"/>
              <w:rPr>
                <w:b/>
                <w:sz w:val="16"/>
                <w:szCs w:val="16"/>
              </w:rPr>
            </w:pPr>
            <w:r>
              <w:rPr>
                <w:b/>
                <w:sz w:val="16"/>
                <w:szCs w:val="16"/>
              </w:rPr>
              <w:t>O</w:t>
            </w:r>
          </w:p>
        </w:tc>
        <w:tc>
          <w:tcPr>
            <w:tcW w:w="0" w:type="auto"/>
            <w:vAlign w:val="center"/>
          </w:tcPr>
          <w:p w14:paraId="33211E15" w14:textId="77777777" w:rsidR="00DE6B4B" w:rsidRDefault="00DE6B4B" w:rsidP="00166756">
            <w:pPr>
              <w:pStyle w:val="TAL"/>
              <w:rPr>
                <w:sz w:val="16"/>
                <w:szCs w:val="16"/>
              </w:rPr>
            </w:pPr>
            <w:r>
              <w:rPr>
                <w:sz w:val="16"/>
                <w:szCs w:val="16"/>
              </w:rPr>
              <w:t>Record extensions</w:t>
            </w:r>
          </w:p>
        </w:tc>
      </w:tr>
      <w:tr w:rsidR="00DE6B4B" w14:paraId="51C1EB54" w14:textId="77777777" w:rsidTr="00166756">
        <w:trPr>
          <w:cantSplit/>
          <w:jc w:val="center"/>
        </w:trPr>
        <w:tc>
          <w:tcPr>
            <w:tcW w:w="0" w:type="auto"/>
            <w:vMerge/>
            <w:vAlign w:val="center"/>
          </w:tcPr>
          <w:p w14:paraId="4A36DB08" w14:textId="77777777" w:rsidR="00DE6B4B" w:rsidRDefault="00DE6B4B" w:rsidP="00166756">
            <w:pPr>
              <w:pStyle w:val="TAL"/>
              <w:rPr>
                <w:sz w:val="16"/>
                <w:szCs w:val="16"/>
              </w:rPr>
            </w:pPr>
          </w:p>
        </w:tc>
        <w:tc>
          <w:tcPr>
            <w:tcW w:w="0" w:type="auto"/>
            <w:vMerge/>
            <w:vAlign w:val="center"/>
          </w:tcPr>
          <w:p w14:paraId="357DA75C" w14:textId="77777777" w:rsidR="00DE6B4B" w:rsidRDefault="00DE6B4B" w:rsidP="00166756">
            <w:pPr>
              <w:pStyle w:val="TAL"/>
              <w:rPr>
                <w:sz w:val="16"/>
                <w:szCs w:val="16"/>
              </w:rPr>
            </w:pPr>
          </w:p>
        </w:tc>
        <w:tc>
          <w:tcPr>
            <w:tcW w:w="0" w:type="auto"/>
            <w:vAlign w:val="center"/>
          </w:tcPr>
          <w:p w14:paraId="308A4C04" w14:textId="77777777" w:rsidR="00DE6B4B" w:rsidRDefault="00DE6B4B" w:rsidP="00166756">
            <w:pPr>
              <w:pStyle w:val="TAL"/>
              <w:jc w:val="center"/>
              <w:rPr>
                <w:b/>
                <w:sz w:val="16"/>
                <w:szCs w:val="16"/>
              </w:rPr>
            </w:pPr>
            <w:r>
              <w:rPr>
                <w:b/>
                <w:sz w:val="16"/>
                <w:szCs w:val="16"/>
              </w:rPr>
              <w:t>M</w:t>
            </w:r>
          </w:p>
        </w:tc>
        <w:tc>
          <w:tcPr>
            <w:tcW w:w="0" w:type="auto"/>
            <w:vAlign w:val="center"/>
          </w:tcPr>
          <w:p w14:paraId="4492F5E4" w14:textId="77777777" w:rsidR="00DE6B4B" w:rsidRDefault="00DE6B4B" w:rsidP="00166756">
            <w:pPr>
              <w:pStyle w:val="TAL"/>
              <w:jc w:val="center"/>
              <w:rPr>
                <w:b/>
                <w:sz w:val="16"/>
                <w:szCs w:val="16"/>
              </w:rPr>
            </w:pPr>
            <w:r>
              <w:rPr>
                <w:b/>
                <w:sz w:val="16"/>
                <w:szCs w:val="16"/>
              </w:rPr>
              <w:t>M</w:t>
            </w:r>
          </w:p>
        </w:tc>
        <w:tc>
          <w:tcPr>
            <w:tcW w:w="0" w:type="auto"/>
            <w:vAlign w:val="center"/>
          </w:tcPr>
          <w:p w14:paraId="54F00DC2" w14:textId="77777777" w:rsidR="00DE6B4B" w:rsidRDefault="00DE6B4B" w:rsidP="00166756">
            <w:pPr>
              <w:pStyle w:val="TAL"/>
              <w:jc w:val="center"/>
              <w:rPr>
                <w:b/>
                <w:sz w:val="16"/>
                <w:szCs w:val="16"/>
              </w:rPr>
            </w:pPr>
            <w:r>
              <w:rPr>
                <w:b/>
                <w:sz w:val="16"/>
                <w:szCs w:val="16"/>
              </w:rPr>
              <w:t>X</w:t>
            </w:r>
          </w:p>
        </w:tc>
        <w:tc>
          <w:tcPr>
            <w:tcW w:w="0" w:type="auto"/>
            <w:vAlign w:val="center"/>
          </w:tcPr>
          <w:p w14:paraId="184CB4D4" w14:textId="77777777" w:rsidR="00DE6B4B" w:rsidRDefault="00DE6B4B" w:rsidP="00166756">
            <w:pPr>
              <w:pStyle w:val="TAL"/>
              <w:rPr>
                <w:sz w:val="16"/>
                <w:szCs w:val="16"/>
              </w:rPr>
            </w:pPr>
            <w:r>
              <w:rPr>
                <w:sz w:val="16"/>
                <w:szCs w:val="16"/>
              </w:rPr>
              <w:t>SMF ID of the connected SMF</w:t>
            </w:r>
            <w:r>
              <w:rPr>
                <w:sz w:val="16"/>
                <w:szCs w:val="16"/>
              </w:rPr>
              <w:br/>
              <w:t>UDM ID of the traced UDM</w:t>
            </w:r>
          </w:p>
        </w:tc>
      </w:tr>
      <w:tr w:rsidR="00DE6B4B" w14:paraId="5D01E484" w14:textId="77777777" w:rsidTr="00166756">
        <w:trPr>
          <w:cantSplit/>
          <w:jc w:val="center"/>
        </w:trPr>
        <w:tc>
          <w:tcPr>
            <w:tcW w:w="0" w:type="auto"/>
            <w:vMerge/>
            <w:vAlign w:val="center"/>
          </w:tcPr>
          <w:p w14:paraId="176DC5D7" w14:textId="77777777" w:rsidR="00DE6B4B" w:rsidRDefault="00DE6B4B" w:rsidP="00166756">
            <w:pPr>
              <w:pStyle w:val="TAL"/>
              <w:rPr>
                <w:sz w:val="16"/>
                <w:szCs w:val="16"/>
              </w:rPr>
            </w:pPr>
          </w:p>
        </w:tc>
        <w:tc>
          <w:tcPr>
            <w:tcW w:w="0" w:type="auto"/>
            <w:vMerge/>
            <w:vAlign w:val="center"/>
          </w:tcPr>
          <w:p w14:paraId="694B9827" w14:textId="77777777" w:rsidR="00DE6B4B" w:rsidRDefault="00DE6B4B" w:rsidP="00166756">
            <w:pPr>
              <w:pStyle w:val="TAL"/>
              <w:rPr>
                <w:sz w:val="16"/>
                <w:szCs w:val="16"/>
              </w:rPr>
            </w:pPr>
          </w:p>
        </w:tc>
        <w:tc>
          <w:tcPr>
            <w:tcW w:w="0" w:type="auto"/>
            <w:vAlign w:val="center"/>
          </w:tcPr>
          <w:p w14:paraId="14190236" w14:textId="77777777" w:rsidR="00DE6B4B" w:rsidRDefault="00DE6B4B" w:rsidP="00166756">
            <w:pPr>
              <w:pStyle w:val="TAL"/>
              <w:jc w:val="center"/>
              <w:rPr>
                <w:b/>
                <w:sz w:val="16"/>
                <w:szCs w:val="16"/>
              </w:rPr>
            </w:pPr>
            <w:r>
              <w:rPr>
                <w:b/>
                <w:sz w:val="16"/>
                <w:szCs w:val="16"/>
              </w:rPr>
              <w:t>O</w:t>
            </w:r>
          </w:p>
        </w:tc>
        <w:tc>
          <w:tcPr>
            <w:tcW w:w="0" w:type="auto"/>
            <w:vAlign w:val="center"/>
          </w:tcPr>
          <w:p w14:paraId="1E7696A1" w14:textId="77777777" w:rsidR="00DE6B4B" w:rsidRDefault="00DE6B4B" w:rsidP="00166756">
            <w:pPr>
              <w:pStyle w:val="TAL"/>
              <w:jc w:val="center"/>
              <w:rPr>
                <w:b/>
                <w:sz w:val="16"/>
                <w:szCs w:val="16"/>
              </w:rPr>
            </w:pPr>
            <w:r>
              <w:rPr>
                <w:b/>
                <w:sz w:val="16"/>
                <w:szCs w:val="16"/>
              </w:rPr>
              <w:t>O</w:t>
            </w:r>
          </w:p>
        </w:tc>
        <w:tc>
          <w:tcPr>
            <w:tcW w:w="0" w:type="auto"/>
            <w:vAlign w:val="center"/>
          </w:tcPr>
          <w:p w14:paraId="467D5D21" w14:textId="77777777" w:rsidR="00DE6B4B" w:rsidRDefault="00DE6B4B" w:rsidP="00166756">
            <w:pPr>
              <w:pStyle w:val="TAL"/>
              <w:jc w:val="center"/>
              <w:rPr>
                <w:b/>
                <w:sz w:val="16"/>
                <w:szCs w:val="16"/>
              </w:rPr>
            </w:pPr>
            <w:r>
              <w:rPr>
                <w:b/>
                <w:sz w:val="16"/>
                <w:szCs w:val="16"/>
              </w:rPr>
              <w:t>X</w:t>
            </w:r>
          </w:p>
        </w:tc>
        <w:tc>
          <w:tcPr>
            <w:tcW w:w="0" w:type="auto"/>
            <w:vAlign w:val="center"/>
          </w:tcPr>
          <w:p w14:paraId="526A8F22" w14:textId="77777777" w:rsidR="00DE6B4B" w:rsidRDefault="00DE6B4B" w:rsidP="00166756">
            <w:pPr>
              <w:pStyle w:val="TAL"/>
              <w:rPr>
                <w:sz w:val="16"/>
                <w:szCs w:val="16"/>
              </w:rPr>
            </w:pPr>
            <w:r>
              <w:rPr>
                <w:rFonts w:eastAsia="SimSun"/>
                <w:sz w:val="16"/>
                <w:szCs w:val="16"/>
                <w:lang w:eastAsia="zh-CN" w:bidi="he-IL"/>
              </w:rPr>
              <w:t xml:space="preserve">IE extracted from N10 messages between the traced </w:t>
            </w:r>
            <w:r>
              <w:rPr>
                <w:sz w:val="16"/>
                <w:szCs w:val="16"/>
              </w:rPr>
              <w:t>UDM</w:t>
            </w:r>
            <w:r>
              <w:rPr>
                <w:rFonts w:eastAsia="SimSun"/>
                <w:sz w:val="16"/>
                <w:szCs w:val="16"/>
                <w:lang w:eastAsia="zh-CN" w:bidi="he-IL"/>
              </w:rPr>
              <w:t xml:space="preserve"> and the </w:t>
            </w:r>
            <w:r>
              <w:rPr>
                <w:sz w:val="16"/>
                <w:szCs w:val="16"/>
              </w:rPr>
              <w:t>SMF</w:t>
            </w:r>
            <w:r>
              <w:rPr>
                <w:rFonts w:eastAsia="SimSun"/>
                <w:sz w:val="16"/>
                <w:szCs w:val="16"/>
                <w:lang w:eastAsia="zh-CN" w:bidi="he-IL"/>
              </w:rPr>
              <w:t xml:space="preserve">. </w:t>
            </w:r>
          </w:p>
        </w:tc>
      </w:tr>
      <w:tr w:rsidR="00DE6B4B" w14:paraId="5EC7E4FD" w14:textId="77777777" w:rsidTr="00166756">
        <w:trPr>
          <w:cantSplit/>
          <w:jc w:val="center"/>
        </w:trPr>
        <w:tc>
          <w:tcPr>
            <w:tcW w:w="0" w:type="auto"/>
            <w:vMerge/>
            <w:vAlign w:val="center"/>
          </w:tcPr>
          <w:p w14:paraId="2CA87BA3" w14:textId="77777777" w:rsidR="00DE6B4B" w:rsidRDefault="00DE6B4B" w:rsidP="00166756">
            <w:pPr>
              <w:pStyle w:val="TAL"/>
              <w:rPr>
                <w:sz w:val="16"/>
                <w:szCs w:val="16"/>
              </w:rPr>
            </w:pPr>
          </w:p>
        </w:tc>
        <w:tc>
          <w:tcPr>
            <w:tcW w:w="0" w:type="auto"/>
            <w:vAlign w:val="center"/>
          </w:tcPr>
          <w:p w14:paraId="569BF454" w14:textId="77777777" w:rsidR="00DE6B4B" w:rsidRDefault="00DE6B4B" w:rsidP="00166756">
            <w:pPr>
              <w:pStyle w:val="TAL"/>
              <w:rPr>
                <w:sz w:val="16"/>
                <w:szCs w:val="16"/>
              </w:rPr>
            </w:pPr>
            <w:r>
              <w:rPr>
                <w:sz w:val="16"/>
                <w:szCs w:val="16"/>
              </w:rPr>
              <w:t>Encoded*</w:t>
            </w:r>
          </w:p>
        </w:tc>
        <w:tc>
          <w:tcPr>
            <w:tcW w:w="0" w:type="auto"/>
            <w:vAlign w:val="center"/>
          </w:tcPr>
          <w:p w14:paraId="37F92BBC" w14:textId="77777777" w:rsidR="00DE6B4B" w:rsidRDefault="00DE6B4B" w:rsidP="00166756">
            <w:pPr>
              <w:pStyle w:val="TAL"/>
              <w:jc w:val="center"/>
              <w:rPr>
                <w:b/>
                <w:sz w:val="16"/>
                <w:szCs w:val="16"/>
              </w:rPr>
            </w:pPr>
            <w:r>
              <w:rPr>
                <w:b/>
                <w:sz w:val="16"/>
                <w:szCs w:val="16"/>
              </w:rPr>
              <w:t>X</w:t>
            </w:r>
          </w:p>
        </w:tc>
        <w:tc>
          <w:tcPr>
            <w:tcW w:w="0" w:type="auto"/>
            <w:vAlign w:val="center"/>
          </w:tcPr>
          <w:p w14:paraId="6D0F9061" w14:textId="77777777" w:rsidR="00DE6B4B" w:rsidRDefault="00DE6B4B" w:rsidP="00166756">
            <w:pPr>
              <w:pStyle w:val="TAL"/>
              <w:jc w:val="center"/>
              <w:rPr>
                <w:b/>
                <w:sz w:val="16"/>
                <w:szCs w:val="16"/>
              </w:rPr>
            </w:pPr>
            <w:r>
              <w:rPr>
                <w:b/>
                <w:sz w:val="16"/>
                <w:szCs w:val="16"/>
              </w:rPr>
              <w:t>X</w:t>
            </w:r>
          </w:p>
        </w:tc>
        <w:tc>
          <w:tcPr>
            <w:tcW w:w="0" w:type="auto"/>
            <w:vAlign w:val="center"/>
          </w:tcPr>
          <w:p w14:paraId="0922C537" w14:textId="77777777" w:rsidR="00DE6B4B" w:rsidRDefault="00DE6B4B" w:rsidP="00166756">
            <w:pPr>
              <w:pStyle w:val="TAL"/>
              <w:jc w:val="center"/>
              <w:rPr>
                <w:b/>
                <w:sz w:val="16"/>
                <w:szCs w:val="16"/>
              </w:rPr>
            </w:pPr>
            <w:r>
              <w:rPr>
                <w:b/>
                <w:sz w:val="16"/>
                <w:szCs w:val="16"/>
              </w:rPr>
              <w:t>M</w:t>
            </w:r>
          </w:p>
        </w:tc>
        <w:tc>
          <w:tcPr>
            <w:tcW w:w="0" w:type="auto"/>
            <w:vAlign w:val="center"/>
          </w:tcPr>
          <w:p w14:paraId="15F478B8" w14:textId="77777777" w:rsidR="00DE6B4B" w:rsidRDefault="00DE6B4B" w:rsidP="00166756">
            <w:pPr>
              <w:pStyle w:val="TAL"/>
              <w:rPr>
                <w:sz w:val="16"/>
                <w:szCs w:val="16"/>
              </w:rPr>
            </w:pPr>
            <w:r>
              <w:rPr>
                <w:sz w:val="16"/>
                <w:szCs w:val="16"/>
              </w:rPr>
              <w:t xml:space="preserve">Raw N10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the </w:t>
            </w:r>
            <w:r>
              <w:rPr>
                <w:sz w:val="16"/>
                <w:szCs w:val="16"/>
              </w:rPr>
              <w:t>SMF</w:t>
            </w:r>
            <w:r>
              <w:rPr>
                <w:rFonts w:eastAsia="SimSun"/>
                <w:sz w:val="16"/>
                <w:szCs w:val="16"/>
                <w:lang w:eastAsia="zh-CN" w:bidi="he-IL"/>
              </w:rPr>
              <w:t>.</w:t>
            </w:r>
            <w:r>
              <w:rPr>
                <w:sz w:val="16"/>
                <w:szCs w:val="16"/>
              </w:rPr>
              <w:t xml:space="preserve"> The encoded content of the message is provided</w:t>
            </w:r>
          </w:p>
        </w:tc>
      </w:tr>
      <w:tr w:rsidR="00DE6B4B" w14:paraId="3163D671" w14:textId="77777777" w:rsidTr="00166756">
        <w:trPr>
          <w:cantSplit/>
          <w:jc w:val="center"/>
        </w:trPr>
        <w:tc>
          <w:tcPr>
            <w:tcW w:w="0" w:type="auto"/>
            <w:vMerge w:val="restart"/>
            <w:vAlign w:val="center"/>
          </w:tcPr>
          <w:p w14:paraId="35A895F4" w14:textId="77777777" w:rsidR="00DE6B4B" w:rsidRDefault="00DE6B4B" w:rsidP="00166756">
            <w:pPr>
              <w:pStyle w:val="TAL"/>
              <w:rPr>
                <w:sz w:val="16"/>
                <w:szCs w:val="16"/>
              </w:rPr>
            </w:pPr>
            <w:r>
              <w:rPr>
                <w:sz w:val="16"/>
                <w:szCs w:val="16"/>
              </w:rPr>
              <w:t>N13</w:t>
            </w:r>
          </w:p>
        </w:tc>
        <w:tc>
          <w:tcPr>
            <w:tcW w:w="0" w:type="auto"/>
            <w:vMerge w:val="restart"/>
            <w:vAlign w:val="center"/>
          </w:tcPr>
          <w:p w14:paraId="1F8D7587" w14:textId="77777777" w:rsidR="00DE6B4B" w:rsidRDefault="00DE6B4B" w:rsidP="00166756">
            <w:pPr>
              <w:pStyle w:val="TAL"/>
              <w:rPr>
                <w:sz w:val="16"/>
                <w:szCs w:val="16"/>
              </w:rPr>
            </w:pPr>
            <w:r>
              <w:rPr>
                <w:sz w:val="16"/>
                <w:szCs w:val="16"/>
              </w:rPr>
              <w:t>Decoded</w:t>
            </w:r>
          </w:p>
        </w:tc>
        <w:tc>
          <w:tcPr>
            <w:tcW w:w="0" w:type="auto"/>
            <w:vAlign w:val="center"/>
          </w:tcPr>
          <w:p w14:paraId="10E28540" w14:textId="77777777" w:rsidR="00DE6B4B" w:rsidRDefault="00DE6B4B" w:rsidP="00166756">
            <w:pPr>
              <w:pStyle w:val="TAL"/>
              <w:jc w:val="center"/>
              <w:rPr>
                <w:b/>
                <w:sz w:val="16"/>
                <w:szCs w:val="16"/>
              </w:rPr>
            </w:pPr>
            <w:r>
              <w:rPr>
                <w:b/>
                <w:sz w:val="16"/>
                <w:szCs w:val="16"/>
              </w:rPr>
              <w:t>M</w:t>
            </w:r>
          </w:p>
        </w:tc>
        <w:tc>
          <w:tcPr>
            <w:tcW w:w="0" w:type="auto"/>
            <w:vAlign w:val="center"/>
          </w:tcPr>
          <w:p w14:paraId="5D1EAD7B" w14:textId="77777777" w:rsidR="00DE6B4B" w:rsidRDefault="00DE6B4B" w:rsidP="00166756">
            <w:pPr>
              <w:pStyle w:val="TAL"/>
              <w:jc w:val="center"/>
              <w:rPr>
                <w:b/>
                <w:sz w:val="16"/>
                <w:szCs w:val="16"/>
              </w:rPr>
            </w:pPr>
            <w:r>
              <w:rPr>
                <w:b/>
                <w:sz w:val="16"/>
                <w:szCs w:val="16"/>
              </w:rPr>
              <w:t>M</w:t>
            </w:r>
          </w:p>
        </w:tc>
        <w:tc>
          <w:tcPr>
            <w:tcW w:w="0" w:type="auto"/>
            <w:vAlign w:val="center"/>
          </w:tcPr>
          <w:p w14:paraId="7CF24197" w14:textId="77777777" w:rsidR="00DE6B4B" w:rsidRDefault="00DE6B4B" w:rsidP="00166756">
            <w:pPr>
              <w:pStyle w:val="TAL"/>
              <w:jc w:val="center"/>
              <w:rPr>
                <w:b/>
                <w:sz w:val="16"/>
                <w:szCs w:val="16"/>
              </w:rPr>
            </w:pPr>
            <w:r>
              <w:rPr>
                <w:b/>
                <w:sz w:val="16"/>
                <w:szCs w:val="16"/>
              </w:rPr>
              <w:t>O</w:t>
            </w:r>
          </w:p>
        </w:tc>
        <w:tc>
          <w:tcPr>
            <w:tcW w:w="0" w:type="auto"/>
            <w:vAlign w:val="center"/>
          </w:tcPr>
          <w:p w14:paraId="74CB2BFF" w14:textId="77777777" w:rsidR="00DE6B4B" w:rsidRDefault="00DE6B4B" w:rsidP="00166756">
            <w:pPr>
              <w:pStyle w:val="TAL"/>
              <w:rPr>
                <w:sz w:val="16"/>
                <w:szCs w:val="16"/>
              </w:rPr>
            </w:pPr>
            <w:r>
              <w:rPr>
                <w:sz w:val="16"/>
                <w:szCs w:val="16"/>
              </w:rPr>
              <w:t xml:space="preserve">Message name </w:t>
            </w:r>
          </w:p>
        </w:tc>
      </w:tr>
      <w:tr w:rsidR="00DE6B4B" w14:paraId="22A13504" w14:textId="77777777" w:rsidTr="00166756">
        <w:trPr>
          <w:cantSplit/>
          <w:jc w:val="center"/>
        </w:trPr>
        <w:tc>
          <w:tcPr>
            <w:tcW w:w="0" w:type="auto"/>
            <w:vMerge/>
            <w:vAlign w:val="center"/>
          </w:tcPr>
          <w:p w14:paraId="5E2669D1" w14:textId="77777777" w:rsidR="00DE6B4B" w:rsidRDefault="00DE6B4B" w:rsidP="00166756">
            <w:pPr>
              <w:pStyle w:val="TAL"/>
              <w:rPr>
                <w:sz w:val="16"/>
                <w:szCs w:val="16"/>
              </w:rPr>
            </w:pPr>
          </w:p>
        </w:tc>
        <w:tc>
          <w:tcPr>
            <w:tcW w:w="0" w:type="auto"/>
            <w:vMerge/>
            <w:vAlign w:val="center"/>
          </w:tcPr>
          <w:p w14:paraId="02B65CAF" w14:textId="77777777" w:rsidR="00DE6B4B" w:rsidRDefault="00DE6B4B" w:rsidP="00166756">
            <w:pPr>
              <w:pStyle w:val="TAL"/>
              <w:rPr>
                <w:sz w:val="16"/>
                <w:szCs w:val="16"/>
              </w:rPr>
            </w:pPr>
          </w:p>
        </w:tc>
        <w:tc>
          <w:tcPr>
            <w:tcW w:w="0" w:type="auto"/>
            <w:vAlign w:val="center"/>
          </w:tcPr>
          <w:p w14:paraId="290E4C50" w14:textId="77777777" w:rsidR="00DE6B4B" w:rsidRDefault="00DE6B4B" w:rsidP="00166756">
            <w:pPr>
              <w:pStyle w:val="TAL"/>
              <w:jc w:val="center"/>
              <w:rPr>
                <w:b/>
                <w:sz w:val="16"/>
                <w:szCs w:val="16"/>
              </w:rPr>
            </w:pPr>
            <w:r>
              <w:rPr>
                <w:b/>
                <w:sz w:val="16"/>
                <w:szCs w:val="16"/>
              </w:rPr>
              <w:t>O</w:t>
            </w:r>
          </w:p>
        </w:tc>
        <w:tc>
          <w:tcPr>
            <w:tcW w:w="0" w:type="auto"/>
            <w:vAlign w:val="center"/>
          </w:tcPr>
          <w:p w14:paraId="24926F62" w14:textId="77777777" w:rsidR="00DE6B4B" w:rsidRDefault="00DE6B4B" w:rsidP="00166756">
            <w:pPr>
              <w:pStyle w:val="TAL"/>
              <w:jc w:val="center"/>
              <w:rPr>
                <w:b/>
                <w:sz w:val="16"/>
                <w:szCs w:val="16"/>
              </w:rPr>
            </w:pPr>
            <w:r>
              <w:rPr>
                <w:b/>
                <w:sz w:val="16"/>
                <w:szCs w:val="16"/>
              </w:rPr>
              <w:t>O</w:t>
            </w:r>
          </w:p>
        </w:tc>
        <w:tc>
          <w:tcPr>
            <w:tcW w:w="0" w:type="auto"/>
            <w:vAlign w:val="center"/>
          </w:tcPr>
          <w:p w14:paraId="20C7D6AC" w14:textId="77777777" w:rsidR="00DE6B4B" w:rsidRDefault="00DE6B4B" w:rsidP="00166756">
            <w:pPr>
              <w:pStyle w:val="TAL"/>
              <w:jc w:val="center"/>
              <w:rPr>
                <w:b/>
                <w:sz w:val="16"/>
                <w:szCs w:val="16"/>
              </w:rPr>
            </w:pPr>
            <w:r>
              <w:rPr>
                <w:b/>
                <w:sz w:val="16"/>
                <w:szCs w:val="16"/>
              </w:rPr>
              <w:t>O</w:t>
            </w:r>
          </w:p>
        </w:tc>
        <w:tc>
          <w:tcPr>
            <w:tcW w:w="0" w:type="auto"/>
            <w:vAlign w:val="center"/>
          </w:tcPr>
          <w:p w14:paraId="2D8356AF" w14:textId="77777777" w:rsidR="00DE6B4B" w:rsidRDefault="00DE6B4B" w:rsidP="00166756">
            <w:pPr>
              <w:pStyle w:val="TAL"/>
              <w:rPr>
                <w:sz w:val="16"/>
                <w:szCs w:val="16"/>
              </w:rPr>
            </w:pPr>
            <w:r>
              <w:rPr>
                <w:sz w:val="16"/>
                <w:szCs w:val="16"/>
              </w:rPr>
              <w:t>Record extensions</w:t>
            </w:r>
          </w:p>
        </w:tc>
      </w:tr>
      <w:tr w:rsidR="00DE6B4B" w14:paraId="08168F66" w14:textId="77777777" w:rsidTr="00166756">
        <w:trPr>
          <w:cantSplit/>
          <w:jc w:val="center"/>
        </w:trPr>
        <w:tc>
          <w:tcPr>
            <w:tcW w:w="0" w:type="auto"/>
            <w:vMerge/>
            <w:vAlign w:val="center"/>
          </w:tcPr>
          <w:p w14:paraId="1D7BB232" w14:textId="77777777" w:rsidR="00DE6B4B" w:rsidRDefault="00DE6B4B" w:rsidP="00166756">
            <w:pPr>
              <w:pStyle w:val="TAL"/>
              <w:rPr>
                <w:sz w:val="16"/>
                <w:szCs w:val="16"/>
              </w:rPr>
            </w:pPr>
          </w:p>
        </w:tc>
        <w:tc>
          <w:tcPr>
            <w:tcW w:w="0" w:type="auto"/>
            <w:vMerge/>
            <w:vAlign w:val="center"/>
          </w:tcPr>
          <w:p w14:paraId="2D6FF68A" w14:textId="77777777" w:rsidR="00DE6B4B" w:rsidRDefault="00DE6B4B" w:rsidP="00166756">
            <w:pPr>
              <w:pStyle w:val="TAL"/>
              <w:rPr>
                <w:sz w:val="16"/>
                <w:szCs w:val="16"/>
              </w:rPr>
            </w:pPr>
          </w:p>
        </w:tc>
        <w:tc>
          <w:tcPr>
            <w:tcW w:w="0" w:type="auto"/>
            <w:vAlign w:val="center"/>
          </w:tcPr>
          <w:p w14:paraId="3B51E5D3" w14:textId="77777777" w:rsidR="00DE6B4B" w:rsidRDefault="00DE6B4B" w:rsidP="00166756">
            <w:pPr>
              <w:pStyle w:val="TAL"/>
              <w:jc w:val="center"/>
              <w:rPr>
                <w:b/>
                <w:sz w:val="16"/>
                <w:szCs w:val="16"/>
              </w:rPr>
            </w:pPr>
            <w:r>
              <w:rPr>
                <w:b/>
                <w:sz w:val="16"/>
                <w:szCs w:val="16"/>
              </w:rPr>
              <w:t>M</w:t>
            </w:r>
          </w:p>
        </w:tc>
        <w:tc>
          <w:tcPr>
            <w:tcW w:w="0" w:type="auto"/>
            <w:vAlign w:val="center"/>
          </w:tcPr>
          <w:p w14:paraId="4FEA9363" w14:textId="77777777" w:rsidR="00DE6B4B" w:rsidRDefault="00DE6B4B" w:rsidP="00166756">
            <w:pPr>
              <w:pStyle w:val="TAL"/>
              <w:jc w:val="center"/>
              <w:rPr>
                <w:b/>
                <w:sz w:val="16"/>
                <w:szCs w:val="16"/>
              </w:rPr>
            </w:pPr>
            <w:r>
              <w:rPr>
                <w:b/>
                <w:sz w:val="16"/>
                <w:szCs w:val="16"/>
              </w:rPr>
              <w:t>M</w:t>
            </w:r>
          </w:p>
        </w:tc>
        <w:tc>
          <w:tcPr>
            <w:tcW w:w="0" w:type="auto"/>
            <w:vAlign w:val="center"/>
          </w:tcPr>
          <w:p w14:paraId="75251E98" w14:textId="77777777" w:rsidR="00DE6B4B" w:rsidRDefault="00DE6B4B" w:rsidP="00166756">
            <w:pPr>
              <w:pStyle w:val="TAL"/>
              <w:jc w:val="center"/>
              <w:rPr>
                <w:b/>
                <w:sz w:val="16"/>
                <w:szCs w:val="16"/>
              </w:rPr>
            </w:pPr>
            <w:r>
              <w:rPr>
                <w:b/>
                <w:sz w:val="16"/>
                <w:szCs w:val="16"/>
              </w:rPr>
              <w:t>X</w:t>
            </w:r>
          </w:p>
        </w:tc>
        <w:tc>
          <w:tcPr>
            <w:tcW w:w="0" w:type="auto"/>
            <w:vAlign w:val="center"/>
          </w:tcPr>
          <w:p w14:paraId="2C13A10F" w14:textId="77777777" w:rsidR="00DE6B4B" w:rsidRDefault="00DE6B4B" w:rsidP="00166756">
            <w:pPr>
              <w:pStyle w:val="TAL"/>
              <w:rPr>
                <w:sz w:val="16"/>
                <w:szCs w:val="16"/>
              </w:rPr>
            </w:pPr>
            <w:r>
              <w:rPr>
                <w:sz w:val="16"/>
                <w:szCs w:val="16"/>
              </w:rPr>
              <w:t>AUSF ID of the connected AUSF</w:t>
            </w:r>
            <w:r>
              <w:rPr>
                <w:sz w:val="16"/>
                <w:szCs w:val="16"/>
              </w:rPr>
              <w:br/>
              <w:t>UDM ID of the traced UDM</w:t>
            </w:r>
          </w:p>
        </w:tc>
      </w:tr>
      <w:tr w:rsidR="00DE6B4B" w14:paraId="0189328E" w14:textId="77777777" w:rsidTr="00166756">
        <w:trPr>
          <w:cantSplit/>
          <w:jc w:val="center"/>
        </w:trPr>
        <w:tc>
          <w:tcPr>
            <w:tcW w:w="0" w:type="auto"/>
            <w:vMerge/>
            <w:vAlign w:val="center"/>
          </w:tcPr>
          <w:p w14:paraId="6487F273" w14:textId="77777777" w:rsidR="00DE6B4B" w:rsidRDefault="00DE6B4B" w:rsidP="00166756">
            <w:pPr>
              <w:pStyle w:val="TAL"/>
              <w:rPr>
                <w:sz w:val="16"/>
                <w:szCs w:val="16"/>
              </w:rPr>
            </w:pPr>
          </w:p>
        </w:tc>
        <w:tc>
          <w:tcPr>
            <w:tcW w:w="0" w:type="auto"/>
            <w:vMerge/>
            <w:vAlign w:val="center"/>
          </w:tcPr>
          <w:p w14:paraId="4E6D2109" w14:textId="77777777" w:rsidR="00DE6B4B" w:rsidRDefault="00DE6B4B" w:rsidP="00166756">
            <w:pPr>
              <w:pStyle w:val="TAL"/>
              <w:rPr>
                <w:sz w:val="16"/>
                <w:szCs w:val="16"/>
              </w:rPr>
            </w:pPr>
          </w:p>
        </w:tc>
        <w:tc>
          <w:tcPr>
            <w:tcW w:w="0" w:type="auto"/>
            <w:vAlign w:val="center"/>
          </w:tcPr>
          <w:p w14:paraId="4B992864" w14:textId="77777777" w:rsidR="00DE6B4B" w:rsidRDefault="00DE6B4B" w:rsidP="00166756">
            <w:pPr>
              <w:pStyle w:val="TAL"/>
              <w:jc w:val="center"/>
              <w:rPr>
                <w:b/>
                <w:sz w:val="16"/>
                <w:szCs w:val="16"/>
              </w:rPr>
            </w:pPr>
            <w:r>
              <w:rPr>
                <w:b/>
                <w:sz w:val="16"/>
                <w:szCs w:val="16"/>
              </w:rPr>
              <w:t>O</w:t>
            </w:r>
          </w:p>
        </w:tc>
        <w:tc>
          <w:tcPr>
            <w:tcW w:w="0" w:type="auto"/>
            <w:vAlign w:val="center"/>
          </w:tcPr>
          <w:p w14:paraId="4DAF612A" w14:textId="77777777" w:rsidR="00DE6B4B" w:rsidRDefault="00DE6B4B" w:rsidP="00166756">
            <w:pPr>
              <w:pStyle w:val="TAL"/>
              <w:jc w:val="center"/>
              <w:rPr>
                <w:b/>
                <w:sz w:val="16"/>
                <w:szCs w:val="16"/>
              </w:rPr>
            </w:pPr>
            <w:r>
              <w:rPr>
                <w:b/>
                <w:sz w:val="16"/>
                <w:szCs w:val="16"/>
              </w:rPr>
              <w:t>O</w:t>
            </w:r>
          </w:p>
        </w:tc>
        <w:tc>
          <w:tcPr>
            <w:tcW w:w="0" w:type="auto"/>
            <w:vAlign w:val="center"/>
          </w:tcPr>
          <w:p w14:paraId="5C2F641E" w14:textId="77777777" w:rsidR="00DE6B4B" w:rsidRDefault="00DE6B4B" w:rsidP="00166756">
            <w:pPr>
              <w:pStyle w:val="TAL"/>
              <w:jc w:val="center"/>
              <w:rPr>
                <w:b/>
                <w:sz w:val="16"/>
                <w:szCs w:val="16"/>
              </w:rPr>
            </w:pPr>
            <w:r>
              <w:rPr>
                <w:b/>
                <w:sz w:val="16"/>
                <w:szCs w:val="16"/>
              </w:rPr>
              <w:t>X</w:t>
            </w:r>
          </w:p>
        </w:tc>
        <w:tc>
          <w:tcPr>
            <w:tcW w:w="0" w:type="auto"/>
            <w:vAlign w:val="center"/>
          </w:tcPr>
          <w:p w14:paraId="2120C744" w14:textId="77777777" w:rsidR="00DE6B4B" w:rsidRDefault="00DE6B4B" w:rsidP="00166756">
            <w:pPr>
              <w:pStyle w:val="TAL"/>
              <w:rPr>
                <w:sz w:val="16"/>
                <w:szCs w:val="16"/>
              </w:rPr>
            </w:pPr>
            <w:r>
              <w:rPr>
                <w:rFonts w:eastAsia="SimSun"/>
                <w:sz w:val="16"/>
                <w:szCs w:val="16"/>
                <w:lang w:eastAsia="zh-CN" w:bidi="he-IL"/>
              </w:rPr>
              <w:t xml:space="preserve">IE extracted from N13 messages between the traced </w:t>
            </w:r>
            <w:r>
              <w:rPr>
                <w:sz w:val="16"/>
                <w:szCs w:val="16"/>
              </w:rPr>
              <w:t>UDM</w:t>
            </w:r>
            <w:r>
              <w:rPr>
                <w:rFonts w:eastAsia="SimSun"/>
                <w:sz w:val="16"/>
                <w:szCs w:val="16"/>
                <w:lang w:eastAsia="zh-CN" w:bidi="he-IL"/>
              </w:rPr>
              <w:t xml:space="preserve"> and the </w:t>
            </w:r>
            <w:r>
              <w:rPr>
                <w:sz w:val="16"/>
                <w:szCs w:val="16"/>
              </w:rPr>
              <w:t>AUSF</w:t>
            </w:r>
          </w:p>
        </w:tc>
      </w:tr>
      <w:tr w:rsidR="00DE6B4B" w14:paraId="3198EEF6" w14:textId="77777777" w:rsidTr="00166756">
        <w:trPr>
          <w:cantSplit/>
          <w:jc w:val="center"/>
        </w:trPr>
        <w:tc>
          <w:tcPr>
            <w:tcW w:w="0" w:type="auto"/>
            <w:vMerge/>
            <w:vAlign w:val="center"/>
          </w:tcPr>
          <w:p w14:paraId="07652391" w14:textId="77777777" w:rsidR="00DE6B4B" w:rsidRDefault="00DE6B4B" w:rsidP="00166756">
            <w:pPr>
              <w:pStyle w:val="TAL"/>
              <w:rPr>
                <w:sz w:val="16"/>
                <w:szCs w:val="16"/>
              </w:rPr>
            </w:pPr>
          </w:p>
        </w:tc>
        <w:tc>
          <w:tcPr>
            <w:tcW w:w="0" w:type="auto"/>
            <w:vAlign w:val="center"/>
          </w:tcPr>
          <w:p w14:paraId="4E122B12" w14:textId="77777777" w:rsidR="00DE6B4B" w:rsidRDefault="00DE6B4B" w:rsidP="00166756">
            <w:pPr>
              <w:pStyle w:val="TAL"/>
              <w:rPr>
                <w:sz w:val="16"/>
                <w:szCs w:val="16"/>
              </w:rPr>
            </w:pPr>
            <w:r>
              <w:rPr>
                <w:sz w:val="16"/>
                <w:szCs w:val="16"/>
              </w:rPr>
              <w:t>Encoded*</w:t>
            </w:r>
          </w:p>
        </w:tc>
        <w:tc>
          <w:tcPr>
            <w:tcW w:w="0" w:type="auto"/>
            <w:vAlign w:val="center"/>
          </w:tcPr>
          <w:p w14:paraId="2A0B3C20" w14:textId="77777777" w:rsidR="00DE6B4B" w:rsidRDefault="00DE6B4B" w:rsidP="00166756">
            <w:pPr>
              <w:pStyle w:val="TAL"/>
              <w:jc w:val="center"/>
              <w:rPr>
                <w:b/>
                <w:sz w:val="16"/>
                <w:szCs w:val="16"/>
              </w:rPr>
            </w:pPr>
            <w:r>
              <w:rPr>
                <w:b/>
                <w:sz w:val="16"/>
                <w:szCs w:val="16"/>
              </w:rPr>
              <w:t>X</w:t>
            </w:r>
          </w:p>
        </w:tc>
        <w:tc>
          <w:tcPr>
            <w:tcW w:w="0" w:type="auto"/>
            <w:vAlign w:val="center"/>
          </w:tcPr>
          <w:p w14:paraId="0C0E6D0C" w14:textId="77777777" w:rsidR="00DE6B4B" w:rsidRDefault="00DE6B4B" w:rsidP="00166756">
            <w:pPr>
              <w:pStyle w:val="TAL"/>
              <w:jc w:val="center"/>
              <w:rPr>
                <w:b/>
                <w:sz w:val="16"/>
                <w:szCs w:val="16"/>
              </w:rPr>
            </w:pPr>
            <w:r>
              <w:rPr>
                <w:b/>
                <w:sz w:val="16"/>
                <w:szCs w:val="16"/>
              </w:rPr>
              <w:t>X</w:t>
            </w:r>
          </w:p>
        </w:tc>
        <w:tc>
          <w:tcPr>
            <w:tcW w:w="0" w:type="auto"/>
            <w:vAlign w:val="center"/>
          </w:tcPr>
          <w:p w14:paraId="207A1B89" w14:textId="77777777" w:rsidR="00DE6B4B" w:rsidRDefault="00DE6B4B" w:rsidP="00166756">
            <w:pPr>
              <w:pStyle w:val="TAL"/>
              <w:jc w:val="center"/>
              <w:rPr>
                <w:b/>
                <w:sz w:val="16"/>
                <w:szCs w:val="16"/>
              </w:rPr>
            </w:pPr>
            <w:r>
              <w:rPr>
                <w:b/>
                <w:sz w:val="16"/>
                <w:szCs w:val="16"/>
              </w:rPr>
              <w:t>M</w:t>
            </w:r>
          </w:p>
        </w:tc>
        <w:tc>
          <w:tcPr>
            <w:tcW w:w="0" w:type="auto"/>
            <w:vAlign w:val="center"/>
          </w:tcPr>
          <w:p w14:paraId="077F16C3" w14:textId="77777777" w:rsidR="00DE6B4B" w:rsidRDefault="00DE6B4B" w:rsidP="00166756">
            <w:pPr>
              <w:pStyle w:val="TAL"/>
              <w:rPr>
                <w:sz w:val="16"/>
                <w:szCs w:val="16"/>
              </w:rPr>
            </w:pPr>
            <w:r>
              <w:rPr>
                <w:sz w:val="16"/>
                <w:szCs w:val="16"/>
              </w:rPr>
              <w:t xml:space="preserve">Raw N13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the </w:t>
            </w:r>
            <w:r>
              <w:rPr>
                <w:sz w:val="16"/>
                <w:szCs w:val="16"/>
              </w:rPr>
              <w:t>AUSF</w:t>
            </w:r>
            <w:r>
              <w:rPr>
                <w:rFonts w:eastAsia="SimSun"/>
                <w:sz w:val="16"/>
                <w:szCs w:val="16"/>
                <w:lang w:eastAsia="zh-CN" w:bidi="he-IL"/>
              </w:rPr>
              <w:t>.</w:t>
            </w:r>
            <w:r>
              <w:rPr>
                <w:sz w:val="16"/>
                <w:szCs w:val="16"/>
              </w:rPr>
              <w:t xml:space="preserve"> The encoded content of the message is provided</w:t>
            </w:r>
          </w:p>
        </w:tc>
      </w:tr>
      <w:tr w:rsidR="00DE6B4B" w14:paraId="595CB02C" w14:textId="77777777" w:rsidTr="00166756">
        <w:trPr>
          <w:cantSplit/>
          <w:jc w:val="center"/>
        </w:trPr>
        <w:tc>
          <w:tcPr>
            <w:tcW w:w="0" w:type="auto"/>
            <w:vMerge w:val="restart"/>
            <w:vAlign w:val="center"/>
          </w:tcPr>
          <w:p w14:paraId="53142F14" w14:textId="77777777" w:rsidR="00DE6B4B" w:rsidRDefault="00DE6B4B" w:rsidP="00166756">
            <w:pPr>
              <w:pStyle w:val="TAL"/>
              <w:rPr>
                <w:sz w:val="16"/>
                <w:szCs w:val="16"/>
              </w:rPr>
            </w:pPr>
            <w:r>
              <w:rPr>
                <w:sz w:val="16"/>
                <w:szCs w:val="16"/>
              </w:rPr>
              <w:t>N21</w:t>
            </w:r>
          </w:p>
        </w:tc>
        <w:tc>
          <w:tcPr>
            <w:tcW w:w="0" w:type="auto"/>
            <w:vMerge w:val="restart"/>
            <w:vAlign w:val="center"/>
          </w:tcPr>
          <w:p w14:paraId="485EF8B1" w14:textId="77777777" w:rsidR="00DE6B4B" w:rsidRDefault="00DE6B4B" w:rsidP="00166756">
            <w:pPr>
              <w:pStyle w:val="TAL"/>
              <w:rPr>
                <w:sz w:val="16"/>
                <w:szCs w:val="16"/>
              </w:rPr>
            </w:pPr>
            <w:r>
              <w:rPr>
                <w:sz w:val="16"/>
                <w:szCs w:val="16"/>
              </w:rPr>
              <w:t>Decoded</w:t>
            </w:r>
          </w:p>
        </w:tc>
        <w:tc>
          <w:tcPr>
            <w:tcW w:w="0" w:type="auto"/>
            <w:vAlign w:val="center"/>
          </w:tcPr>
          <w:p w14:paraId="7E7783C0" w14:textId="77777777" w:rsidR="00DE6B4B" w:rsidRDefault="00DE6B4B" w:rsidP="00166756">
            <w:pPr>
              <w:pStyle w:val="TAL"/>
              <w:jc w:val="center"/>
              <w:rPr>
                <w:b/>
                <w:sz w:val="16"/>
                <w:szCs w:val="16"/>
              </w:rPr>
            </w:pPr>
            <w:r>
              <w:rPr>
                <w:b/>
                <w:sz w:val="16"/>
                <w:szCs w:val="16"/>
              </w:rPr>
              <w:t>M</w:t>
            </w:r>
          </w:p>
        </w:tc>
        <w:tc>
          <w:tcPr>
            <w:tcW w:w="0" w:type="auto"/>
            <w:vAlign w:val="center"/>
          </w:tcPr>
          <w:p w14:paraId="4A065AB4" w14:textId="77777777" w:rsidR="00DE6B4B" w:rsidRDefault="00DE6B4B" w:rsidP="00166756">
            <w:pPr>
              <w:pStyle w:val="TAL"/>
              <w:jc w:val="center"/>
              <w:rPr>
                <w:b/>
                <w:sz w:val="16"/>
                <w:szCs w:val="16"/>
              </w:rPr>
            </w:pPr>
            <w:r>
              <w:rPr>
                <w:b/>
                <w:sz w:val="16"/>
                <w:szCs w:val="16"/>
              </w:rPr>
              <w:t>M</w:t>
            </w:r>
          </w:p>
        </w:tc>
        <w:tc>
          <w:tcPr>
            <w:tcW w:w="0" w:type="auto"/>
            <w:vAlign w:val="center"/>
          </w:tcPr>
          <w:p w14:paraId="70D29244" w14:textId="77777777" w:rsidR="00DE6B4B" w:rsidRDefault="00DE6B4B" w:rsidP="00166756">
            <w:pPr>
              <w:pStyle w:val="TAL"/>
              <w:jc w:val="center"/>
              <w:rPr>
                <w:b/>
                <w:sz w:val="16"/>
                <w:szCs w:val="16"/>
              </w:rPr>
            </w:pPr>
            <w:r>
              <w:rPr>
                <w:b/>
                <w:sz w:val="16"/>
                <w:szCs w:val="16"/>
              </w:rPr>
              <w:t>O</w:t>
            </w:r>
          </w:p>
        </w:tc>
        <w:tc>
          <w:tcPr>
            <w:tcW w:w="0" w:type="auto"/>
            <w:vAlign w:val="center"/>
          </w:tcPr>
          <w:p w14:paraId="5942239A" w14:textId="77777777" w:rsidR="00DE6B4B" w:rsidRDefault="00DE6B4B" w:rsidP="00166756">
            <w:pPr>
              <w:pStyle w:val="TAL"/>
              <w:rPr>
                <w:sz w:val="16"/>
                <w:szCs w:val="16"/>
              </w:rPr>
            </w:pPr>
            <w:r>
              <w:rPr>
                <w:sz w:val="16"/>
                <w:szCs w:val="16"/>
              </w:rPr>
              <w:t xml:space="preserve">Message name </w:t>
            </w:r>
          </w:p>
        </w:tc>
      </w:tr>
      <w:tr w:rsidR="00DE6B4B" w14:paraId="6C326534" w14:textId="77777777" w:rsidTr="00166756">
        <w:trPr>
          <w:cantSplit/>
          <w:jc w:val="center"/>
        </w:trPr>
        <w:tc>
          <w:tcPr>
            <w:tcW w:w="0" w:type="auto"/>
            <w:vMerge/>
            <w:vAlign w:val="center"/>
          </w:tcPr>
          <w:p w14:paraId="53DF7108" w14:textId="77777777" w:rsidR="00DE6B4B" w:rsidRDefault="00DE6B4B" w:rsidP="00166756">
            <w:pPr>
              <w:pStyle w:val="TAL"/>
              <w:rPr>
                <w:sz w:val="16"/>
                <w:szCs w:val="16"/>
              </w:rPr>
            </w:pPr>
          </w:p>
        </w:tc>
        <w:tc>
          <w:tcPr>
            <w:tcW w:w="0" w:type="auto"/>
            <w:vMerge/>
            <w:vAlign w:val="center"/>
          </w:tcPr>
          <w:p w14:paraId="3E003312" w14:textId="77777777" w:rsidR="00DE6B4B" w:rsidRDefault="00DE6B4B" w:rsidP="00166756">
            <w:pPr>
              <w:pStyle w:val="TAL"/>
              <w:rPr>
                <w:sz w:val="16"/>
                <w:szCs w:val="16"/>
              </w:rPr>
            </w:pPr>
          </w:p>
        </w:tc>
        <w:tc>
          <w:tcPr>
            <w:tcW w:w="0" w:type="auto"/>
            <w:vAlign w:val="center"/>
          </w:tcPr>
          <w:p w14:paraId="28B41A59" w14:textId="77777777" w:rsidR="00DE6B4B" w:rsidRDefault="00DE6B4B" w:rsidP="00166756">
            <w:pPr>
              <w:pStyle w:val="TAL"/>
              <w:jc w:val="center"/>
              <w:rPr>
                <w:b/>
                <w:sz w:val="16"/>
                <w:szCs w:val="16"/>
              </w:rPr>
            </w:pPr>
            <w:r>
              <w:rPr>
                <w:b/>
                <w:sz w:val="16"/>
                <w:szCs w:val="16"/>
              </w:rPr>
              <w:t>O</w:t>
            </w:r>
          </w:p>
        </w:tc>
        <w:tc>
          <w:tcPr>
            <w:tcW w:w="0" w:type="auto"/>
            <w:vAlign w:val="center"/>
          </w:tcPr>
          <w:p w14:paraId="206395E3" w14:textId="77777777" w:rsidR="00DE6B4B" w:rsidRDefault="00DE6B4B" w:rsidP="00166756">
            <w:pPr>
              <w:pStyle w:val="TAL"/>
              <w:jc w:val="center"/>
              <w:rPr>
                <w:b/>
                <w:sz w:val="16"/>
                <w:szCs w:val="16"/>
              </w:rPr>
            </w:pPr>
            <w:r>
              <w:rPr>
                <w:b/>
                <w:sz w:val="16"/>
                <w:szCs w:val="16"/>
              </w:rPr>
              <w:t>O</w:t>
            </w:r>
          </w:p>
        </w:tc>
        <w:tc>
          <w:tcPr>
            <w:tcW w:w="0" w:type="auto"/>
            <w:vAlign w:val="center"/>
          </w:tcPr>
          <w:p w14:paraId="2779D8DE" w14:textId="77777777" w:rsidR="00DE6B4B" w:rsidRDefault="00DE6B4B" w:rsidP="00166756">
            <w:pPr>
              <w:pStyle w:val="TAL"/>
              <w:jc w:val="center"/>
              <w:rPr>
                <w:b/>
                <w:sz w:val="16"/>
                <w:szCs w:val="16"/>
              </w:rPr>
            </w:pPr>
            <w:r>
              <w:rPr>
                <w:b/>
                <w:sz w:val="16"/>
                <w:szCs w:val="16"/>
              </w:rPr>
              <w:t>O</w:t>
            </w:r>
          </w:p>
        </w:tc>
        <w:tc>
          <w:tcPr>
            <w:tcW w:w="0" w:type="auto"/>
            <w:vAlign w:val="center"/>
          </w:tcPr>
          <w:p w14:paraId="0881875B" w14:textId="77777777" w:rsidR="00DE6B4B" w:rsidRDefault="00DE6B4B" w:rsidP="00166756">
            <w:pPr>
              <w:pStyle w:val="TAL"/>
              <w:rPr>
                <w:sz w:val="16"/>
                <w:szCs w:val="16"/>
              </w:rPr>
            </w:pPr>
            <w:r>
              <w:rPr>
                <w:sz w:val="16"/>
                <w:szCs w:val="16"/>
              </w:rPr>
              <w:t>Record extensions</w:t>
            </w:r>
          </w:p>
        </w:tc>
      </w:tr>
      <w:tr w:rsidR="00DE6B4B" w14:paraId="2211D0DC" w14:textId="77777777" w:rsidTr="00166756">
        <w:trPr>
          <w:cantSplit/>
          <w:jc w:val="center"/>
        </w:trPr>
        <w:tc>
          <w:tcPr>
            <w:tcW w:w="0" w:type="auto"/>
            <w:vMerge/>
            <w:vAlign w:val="center"/>
          </w:tcPr>
          <w:p w14:paraId="6461701A" w14:textId="77777777" w:rsidR="00DE6B4B" w:rsidRDefault="00DE6B4B" w:rsidP="00166756">
            <w:pPr>
              <w:pStyle w:val="TAL"/>
              <w:rPr>
                <w:sz w:val="16"/>
                <w:szCs w:val="16"/>
              </w:rPr>
            </w:pPr>
          </w:p>
        </w:tc>
        <w:tc>
          <w:tcPr>
            <w:tcW w:w="0" w:type="auto"/>
            <w:vMerge/>
            <w:vAlign w:val="center"/>
          </w:tcPr>
          <w:p w14:paraId="09168B29" w14:textId="77777777" w:rsidR="00DE6B4B" w:rsidRDefault="00DE6B4B" w:rsidP="00166756">
            <w:pPr>
              <w:pStyle w:val="TAL"/>
              <w:rPr>
                <w:sz w:val="16"/>
                <w:szCs w:val="16"/>
              </w:rPr>
            </w:pPr>
          </w:p>
        </w:tc>
        <w:tc>
          <w:tcPr>
            <w:tcW w:w="0" w:type="auto"/>
            <w:vAlign w:val="center"/>
          </w:tcPr>
          <w:p w14:paraId="40E56515" w14:textId="77777777" w:rsidR="00DE6B4B" w:rsidRDefault="00DE6B4B" w:rsidP="00166756">
            <w:pPr>
              <w:pStyle w:val="TAL"/>
              <w:jc w:val="center"/>
              <w:rPr>
                <w:b/>
                <w:sz w:val="16"/>
                <w:szCs w:val="16"/>
              </w:rPr>
            </w:pPr>
            <w:r>
              <w:rPr>
                <w:b/>
                <w:sz w:val="16"/>
                <w:szCs w:val="16"/>
              </w:rPr>
              <w:t>M</w:t>
            </w:r>
          </w:p>
        </w:tc>
        <w:tc>
          <w:tcPr>
            <w:tcW w:w="0" w:type="auto"/>
            <w:vAlign w:val="center"/>
          </w:tcPr>
          <w:p w14:paraId="3B63B184" w14:textId="77777777" w:rsidR="00DE6B4B" w:rsidRDefault="00DE6B4B" w:rsidP="00166756">
            <w:pPr>
              <w:pStyle w:val="TAL"/>
              <w:jc w:val="center"/>
              <w:rPr>
                <w:b/>
                <w:sz w:val="16"/>
                <w:szCs w:val="16"/>
              </w:rPr>
            </w:pPr>
            <w:r>
              <w:rPr>
                <w:b/>
                <w:sz w:val="16"/>
                <w:szCs w:val="16"/>
              </w:rPr>
              <w:t>M</w:t>
            </w:r>
          </w:p>
        </w:tc>
        <w:tc>
          <w:tcPr>
            <w:tcW w:w="0" w:type="auto"/>
            <w:vAlign w:val="center"/>
          </w:tcPr>
          <w:p w14:paraId="7A9DFB74" w14:textId="77777777" w:rsidR="00DE6B4B" w:rsidRDefault="00DE6B4B" w:rsidP="00166756">
            <w:pPr>
              <w:pStyle w:val="TAL"/>
              <w:jc w:val="center"/>
              <w:rPr>
                <w:b/>
                <w:sz w:val="16"/>
                <w:szCs w:val="16"/>
              </w:rPr>
            </w:pPr>
            <w:r>
              <w:rPr>
                <w:b/>
                <w:sz w:val="16"/>
                <w:szCs w:val="16"/>
              </w:rPr>
              <w:t>X</w:t>
            </w:r>
          </w:p>
        </w:tc>
        <w:tc>
          <w:tcPr>
            <w:tcW w:w="0" w:type="auto"/>
            <w:vAlign w:val="center"/>
          </w:tcPr>
          <w:p w14:paraId="19C47D91" w14:textId="77777777" w:rsidR="00DE6B4B" w:rsidRDefault="00DE6B4B" w:rsidP="00166756">
            <w:pPr>
              <w:pStyle w:val="TAL"/>
              <w:rPr>
                <w:sz w:val="16"/>
                <w:szCs w:val="16"/>
              </w:rPr>
            </w:pPr>
            <w:r>
              <w:rPr>
                <w:sz w:val="16"/>
                <w:szCs w:val="16"/>
              </w:rPr>
              <w:t>SMSF ID of the connected SMSF</w:t>
            </w:r>
            <w:r>
              <w:rPr>
                <w:sz w:val="16"/>
                <w:szCs w:val="16"/>
              </w:rPr>
              <w:br/>
              <w:t>UDM ID of the traced UDM</w:t>
            </w:r>
          </w:p>
        </w:tc>
      </w:tr>
      <w:tr w:rsidR="00DE6B4B" w14:paraId="58271F10" w14:textId="77777777" w:rsidTr="00166756">
        <w:trPr>
          <w:cantSplit/>
          <w:jc w:val="center"/>
        </w:trPr>
        <w:tc>
          <w:tcPr>
            <w:tcW w:w="0" w:type="auto"/>
            <w:vMerge/>
            <w:vAlign w:val="center"/>
          </w:tcPr>
          <w:p w14:paraId="20864FB5" w14:textId="77777777" w:rsidR="00DE6B4B" w:rsidRDefault="00DE6B4B" w:rsidP="00166756">
            <w:pPr>
              <w:pStyle w:val="TAL"/>
              <w:rPr>
                <w:sz w:val="16"/>
                <w:szCs w:val="16"/>
              </w:rPr>
            </w:pPr>
          </w:p>
        </w:tc>
        <w:tc>
          <w:tcPr>
            <w:tcW w:w="0" w:type="auto"/>
            <w:vMerge/>
            <w:vAlign w:val="center"/>
          </w:tcPr>
          <w:p w14:paraId="5BAC86AE" w14:textId="77777777" w:rsidR="00DE6B4B" w:rsidRDefault="00DE6B4B" w:rsidP="00166756">
            <w:pPr>
              <w:pStyle w:val="TAL"/>
              <w:rPr>
                <w:sz w:val="16"/>
                <w:szCs w:val="16"/>
              </w:rPr>
            </w:pPr>
          </w:p>
        </w:tc>
        <w:tc>
          <w:tcPr>
            <w:tcW w:w="0" w:type="auto"/>
            <w:vAlign w:val="center"/>
          </w:tcPr>
          <w:p w14:paraId="04B79655" w14:textId="77777777" w:rsidR="00DE6B4B" w:rsidRDefault="00DE6B4B" w:rsidP="00166756">
            <w:pPr>
              <w:pStyle w:val="TAL"/>
              <w:jc w:val="center"/>
              <w:rPr>
                <w:b/>
                <w:sz w:val="16"/>
                <w:szCs w:val="16"/>
              </w:rPr>
            </w:pPr>
            <w:r>
              <w:rPr>
                <w:b/>
                <w:sz w:val="16"/>
                <w:szCs w:val="16"/>
              </w:rPr>
              <w:t>O</w:t>
            </w:r>
          </w:p>
        </w:tc>
        <w:tc>
          <w:tcPr>
            <w:tcW w:w="0" w:type="auto"/>
            <w:vAlign w:val="center"/>
          </w:tcPr>
          <w:p w14:paraId="120EFB8C" w14:textId="77777777" w:rsidR="00DE6B4B" w:rsidRDefault="00DE6B4B" w:rsidP="00166756">
            <w:pPr>
              <w:pStyle w:val="TAL"/>
              <w:jc w:val="center"/>
              <w:rPr>
                <w:b/>
                <w:sz w:val="16"/>
                <w:szCs w:val="16"/>
              </w:rPr>
            </w:pPr>
            <w:r>
              <w:rPr>
                <w:b/>
                <w:sz w:val="16"/>
                <w:szCs w:val="16"/>
              </w:rPr>
              <w:t>O</w:t>
            </w:r>
          </w:p>
        </w:tc>
        <w:tc>
          <w:tcPr>
            <w:tcW w:w="0" w:type="auto"/>
            <w:vAlign w:val="center"/>
          </w:tcPr>
          <w:p w14:paraId="63D4D3F8" w14:textId="77777777" w:rsidR="00DE6B4B" w:rsidRDefault="00DE6B4B" w:rsidP="00166756">
            <w:pPr>
              <w:pStyle w:val="TAL"/>
              <w:jc w:val="center"/>
              <w:rPr>
                <w:b/>
                <w:sz w:val="16"/>
                <w:szCs w:val="16"/>
              </w:rPr>
            </w:pPr>
            <w:r>
              <w:rPr>
                <w:b/>
                <w:sz w:val="16"/>
                <w:szCs w:val="16"/>
              </w:rPr>
              <w:t>X</w:t>
            </w:r>
          </w:p>
        </w:tc>
        <w:tc>
          <w:tcPr>
            <w:tcW w:w="0" w:type="auto"/>
            <w:vAlign w:val="center"/>
          </w:tcPr>
          <w:p w14:paraId="76D4AE14" w14:textId="77777777" w:rsidR="00DE6B4B" w:rsidRDefault="00DE6B4B" w:rsidP="00166756">
            <w:pPr>
              <w:pStyle w:val="TAL"/>
              <w:rPr>
                <w:sz w:val="16"/>
                <w:szCs w:val="16"/>
              </w:rPr>
            </w:pPr>
            <w:r>
              <w:rPr>
                <w:rFonts w:eastAsia="SimSun"/>
                <w:sz w:val="16"/>
                <w:szCs w:val="16"/>
                <w:lang w:eastAsia="zh-CN" w:bidi="he-IL"/>
              </w:rPr>
              <w:t xml:space="preserve">IE extracted from N21 messages between the traced </w:t>
            </w:r>
            <w:r>
              <w:rPr>
                <w:sz w:val="16"/>
                <w:szCs w:val="16"/>
              </w:rPr>
              <w:t>UDM</w:t>
            </w:r>
            <w:r>
              <w:rPr>
                <w:rFonts w:eastAsia="SimSun"/>
                <w:sz w:val="16"/>
                <w:szCs w:val="16"/>
                <w:lang w:eastAsia="zh-CN" w:bidi="he-IL"/>
              </w:rPr>
              <w:t xml:space="preserve"> and SMSF</w:t>
            </w:r>
          </w:p>
        </w:tc>
      </w:tr>
      <w:tr w:rsidR="00DE6B4B" w14:paraId="07E69F30" w14:textId="77777777" w:rsidTr="00166756">
        <w:trPr>
          <w:cantSplit/>
          <w:jc w:val="center"/>
        </w:trPr>
        <w:tc>
          <w:tcPr>
            <w:tcW w:w="0" w:type="auto"/>
            <w:vMerge/>
            <w:vAlign w:val="center"/>
          </w:tcPr>
          <w:p w14:paraId="6FDF94EE" w14:textId="77777777" w:rsidR="00DE6B4B" w:rsidRDefault="00DE6B4B" w:rsidP="00166756">
            <w:pPr>
              <w:pStyle w:val="TAL"/>
              <w:rPr>
                <w:sz w:val="16"/>
                <w:szCs w:val="16"/>
              </w:rPr>
            </w:pPr>
          </w:p>
        </w:tc>
        <w:tc>
          <w:tcPr>
            <w:tcW w:w="0" w:type="auto"/>
            <w:vAlign w:val="center"/>
          </w:tcPr>
          <w:p w14:paraId="6F6172C8" w14:textId="77777777" w:rsidR="00DE6B4B" w:rsidRDefault="00DE6B4B" w:rsidP="00166756">
            <w:pPr>
              <w:pStyle w:val="TAL"/>
              <w:rPr>
                <w:sz w:val="16"/>
                <w:szCs w:val="16"/>
              </w:rPr>
            </w:pPr>
            <w:r>
              <w:rPr>
                <w:sz w:val="16"/>
                <w:szCs w:val="16"/>
              </w:rPr>
              <w:t>Encoded*</w:t>
            </w:r>
          </w:p>
        </w:tc>
        <w:tc>
          <w:tcPr>
            <w:tcW w:w="0" w:type="auto"/>
            <w:vAlign w:val="center"/>
          </w:tcPr>
          <w:p w14:paraId="087D5A78" w14:textId="77777777" w:rsidR="00DE6B4B" w:rsidRDefault="00DE6B4B" w:rsidP="00166756">
            <w:pPr>
              <w:pStyle w:val="TAL"/>
              <w:jc w:val="center"/>
              <w:rPr>
                <w:b/>
                <w:sz w:val="16"/>
                <w:szCs w:val="16"/>
              </w:rPr>
            </w:pPr>
            <w:r>
              <w:rPr>
                <w:b/>
                <w:sz w:val="16"/>
                <w:szCs w:val="16"/>
              </w:rPr>
              <w:t>X</w:t>
            </w:r>
          </w:p>
        </w:tc>
        <w:tc>
          <w:tcPr>
            <w:tcW w:w="0" w:type="auto"/>
            <w:vAlign w:val="center"/>
          </w:tcPr>
          <w:p w14:paraId="4C047227" w14:textId="77777777" w:rsidR="00DE6B4B" w:rsidRDefault="00DE6B4B" w:rsidP="00166756">
            <w:pPr>
              <w:pStyle w:val="TAL"/>
              <w:jc w:val="center"/>
              <w:rPr>
                <w:b/>
                <w:sz w:val="16"/>
                <w:szCs w:val="16"/>
              </w:rPr>
            </w:pPr>
            <w:r>
              <w:rPr>
                <w:b/>
                <w:sz w:val="16"/>
                <w:szCs w:val="16"/>
              </w:rPr>
              <w:t>X</w:t>
            </w:r>
          </w:p>
        </w:tc>
        <w:tc>
          <w:tcPr>
            <w:tcW w:w="0" w:type="auto"/>
            <w:vAlign w:val="center"/>
          </w:tcPr>
          <w:p w14:paraId="619C23B9" w14:textId="77777777" w:rsidR="00DE6B4B" w:rsidRDefault="00DE6B4B" w:rsidP="00166756">
            <w:pPr>
              <w:pStyle w:val="TAL"/>
              <w:jc w:val="center"/>
              <w:rPr>
                <w:b/>
                <w:sz w:val="16"/>
                <w:szCs w:val="16"/>
              </w:rPr>
            </w:pPr>
            <w:r>
              <w:rPr>
                <w:b/>
                <w:sz w:val="16"/>
                <w:szCs w:val="16"/>
              </w:rPr>
              <w:t>M</w:t>
            </w:r>
          </w:p>
        </w:tc>
        <w:tc>
          <w:tcPr>
            <w:tcW w:w="0" w:type="auto"/>
            <w:vAlign w:val="center"/>
          </w:tcPr>
          <w:p w14:paraId="3E135D14" w14:textId="77777777" w:rsidR="00DE6B4B" w:rsidRDefault="00DE6B4B" w:rsidP="00166756">
            <w:pPr>
              <w:pStyle w:val="TAL"/>
              <w:rPr>
                <w:sz w:val="16"/>
                <w:szCs w:val="16"/>
              </w:rPr>
            </w:pPr>
            <w:r>
              <w:rPr>
                <w:sz w:val="16"/>
                <w:szCs w:val="16"/>
              </w:rPr>
              <w:t xml:space="preserve">Raw N21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SMSF.</w:t>
            </w:r>
            <w:r>
              <w:rPr>
                <w:sz w:val="16"/>
                <w:szCs w:val="16"/>
              </w:rPr>
              <w:t xml:space="preserve"> The encoded content of the message is provided</w:t>
            </w:r>
          </w:p>
        </w:tc>
      </w:tr>
      <w:tr w:rsidR="00915644" w14:paraId="204AC6D3" w14:textId="77777777" w:rsidTr="00166756">
        <w:trPr>
          <w:cantSplit/>
          <w:jc w:val="center"/>
        </w:trPr>
        <w:tc>
          <w:tcPr>
            <w:tcW w:w="0" w:type="auto"/>
            <w:vMerge w:val="restart"/>
            <w:vAlign w:val="center"/>
          </w:tcPr>
          <w:p w14:paraId="35759C86" w14:textId="77777777" w:rsidR="00915644" w:rsidRDefault="00915644" w:rsidP="00915644">
            <w:pPr>
              <w:pStyle w:val="TAL"/>
              <w:rPr>
                <w:sz w:val="16"/>
                <w:szCs w:val="16"/>
              </w:rPr>
            </w:pPr>
            <w:r>
              <w:rPr>
                <w:sz w:val="16"/>
                <w:szCs w:val="16"/>
              </w:rPr>
              <w:t>NU1</w:t>
            </w:r>
          </w:p>
        </w:tc>
        <w:tc>
          <w:tcPr>
            <w:tcW w:w="0" w:type="auto"/>
            <w:vMerge w:val="restart"/>
            <w:vAlign w:val="center"/>
          </w:tcPr>
          <w:p w14:paraId="7C02A155" w14:textId="77777777" w:rsidR="00915644" w:rsidRDefault="00915644" w:rsidP="00915644">
            <w:pPr>
              <w:pStyle w:val="TAL"/>
              <w:rPr>
                <w:sz w:val="16"/>
                <w:szCs w:val="16"/>
              </w:rPr>
            </w:pPr>
            <w:r>
              <w:rPr>
                <w:sz w:val="16"/>
                <w:szCs w:val="16"/>
              </w:rPr>
              <w:t>Decoded</w:t>
            </w:r>
          </w:p>
        </w:tc>
        <w:tc>
          <w:tcPr>
            <w:tcW w:w="0" w:type="auto"/>
            <w:vAlign w:val="center"/>
          </w:tcPr>
          <w:p w14:paraId="0BF44639" w14:textId="77777777" w:rsidR="00915644" w:rsidRDefault="00915644" w:rsidP="00915644">
            <w:pPr>
              <w:pStyle w:val="TAL"/>
              <w:jc w:val="center"/>
              <w:rPr>
                <w:b/>
                <w:sz w:val="16"/>
                <w:szCs w:val="16"/>
              </w:rPr>
            </w:pPr>
            <w:r w:rsidRPr="00BA319B">
              <w:rPr>
                <w:sz w:val="16"/>
                <w:szCs w:val="16"/>
              </w:rPr>
              <w:t>M</w:t>
            </w:r>
          </w:p>
        </w:tc>
        <w:tc>
          <w:tcPr>
            <w:tcW w:w="0" w:type="auto"/>
            <w:vAlign w:val="center"/>
          </w:tcPr>
          <w:p w14:paraId="3536B46D" w14:textId="77777777" w:rsidR="00915644" w:rsidRDefault="00915644" w:rsidP="00915644">
            <w:pPr>
              <w:pStyle w:val="TAL"/>
              <w:jc w:val="center"/>
              <w:rPr>
                <w:b/>
                <w:sz w:val="16"/>
                <w:szCs w:val="16"/>
              </w:rPr>
            </w:pPr>
            <w:r>
              <w:rPr>
                <w:b/>
                <w:sz w:val="16"/>
                <w:szCs w:val="16"/>
              </w:rPr>
              <w:t>M</w:t>
            </w:r>
          </w:p>
        </w:tc>
        <w:tc>
          <w:tcPr>
            <w:tcW w:w="0" w:type="auto"/>
            <w:vAlign w:val="center"/>
          </w:tcPr>
          <w:p w14:paraId="0EB48A86" w14:textId="77777777" w:rsidR="00915644" w:rsidRDefault="00915644" w:rsidP="00915644">
            <w:pPr>
              <w:pStyle w:val="TAL"/>
              <w:jc w:val="center"/>
              <w:rPr>
                <w:b/>
                <w:sz w:val="16"/>
                <w:szCs w:val="16"/>
              </w:rPr>
            </w:pPr>
            <w:r>
              <w:rPr>
                <w:b/>
                <w:sz w:val="16"/>
                <w:szCs w:val="16"/>
              </w:rPr>
              <w:t>O</w:t>
            </w:r>
          </w:p>
        </w:tc>
        <w:tc>
          <w:tcPr>
            <w:tcW w:w="0" w:type="auto"/>
            <w:vAlign w:val="center"/>
          </w:tcPr>
          <w:p w14:paraId="3F32F0C0" w14:textId="77777777" w:rsidR="00915644" w:rsidRDefault="00915644" w:rsidP="00915644">
            <w:pPr>
              <w:pStyle w:val="TAL"/>
              <w:rPr>
                <w:sz w:val="16"/>
                <w:szCs w:val="16"/>
              </w:rPr>
            </w:pPr>
            <w:r w:rsidRPr="00BA319B">
              <w:rPr>
                <w:sz w:val="16"/>
                <w:szCs w:val="16"/>
              </w:rPr>
              <w:t xml:space="preserve">Message name </w:t>
            </w:r>
          </w:p>
        </w:tc>
      </w:tr>
      <w:tr w:rsidR="00915644" w14:paraId="427BA5A9" w14:textId="77777777" w:rsidTr="00166756">
        <w:trPr>
          <w:cantSplit/>
          <w:jc w:val="center"/>
        </w:trPr>
        <w:tc>
          <w:tcPr>
            <w:tcW w:w="0" w:type="auto"/>
            <w:vMerge/>
            <w:vAlign w:val="center"/>
          </w:tcPr>
          <w:p w14:paraId="6FBA54A8" w14:textId="77777777" w:rsidR="00915644" w:rsidRDefault="00915644" w:rsidP="00915644">
            <w:pPr>
              <w:pStyle w:val="TAL"/>
              <w:rPr>
                <w:sz w:val="16"/>
                <w:szCs w:val="16"/>
              </w:rPr>
            </w:pPr>
          </w:p>
        </w:tc>
        <w:tc>
          <w:tcPr>
            <w:tcW w:w="0" w:type="auto"/>
            <w:vMerge/>
            <w:vAlign w:val="center"/>
          </w:tcPr>
          <w:p w14:paraId="5A4EA039" w14:textId="77777777" w:rsidR="00915644" w:rsidRDefault="00915644" w:rsidP="00915644">
            <w:pPr>
              <w:pStyle w:val="TAL"/>
              <w:rPr>
                <w:sz w:val="16"/>
                <w:szCs w:val="16"/>
              </w:rPr>
            </w:pPr>
          </w:p>
        </w:tc>
        <w:tc>
          <w:tcPr>
            <w:tcW w:w="0" w:type="auto"/>
            <w:vAlign w:val="center"/>
          </w:tcPr>
          <w:p w14:paraId="156599D4" w14:textId="77777777" w:rsidR="00915644" w:rsidRDefault="00915644" w:rsidP="00915644">
            <w:pPr>
              <w:pStyle w:val="TAL"/>
              <w:jc w:val="center"/>
              <w:rPr>
                <w:b/>
                <w:sz w:val="16"/>
                <w:szCs w:val="16"/>
              </w:rPr>
            </w:pPr>
            <w:r w:rsidRPr="00BA319B">
              <w:rPr>
                <w:sz w:val="16"/>
                <w:szCs w:val="16"/>
              </w:rPr>
              <w:t>O</w:t>
            </w:r>
          </w:p>
        </w:tc>
        <w:tc>
          <w:tcPr>
            <w:tcW w:w="0" w:type="auto"/>
            <w:vAlign w:val="center"/>
          </w:tcPr>
          <w:p w14:paraId="75CB1BCD" w14:textId="77777777" w:rsidR="00915644" w:rsidRDefault="00915644" w:rsidP="00915644">
            <w:pPr>
              <w:pStyle w:val="TAL"/>
              <w:jc w:val="center"/>
              <w:rPr>
                <w:b/>
                <w:sz w:val="16"/>
                <w:szCs w:val="16"/>
              </w:rPr>
            </w:pPr>
            <w:r>
              <w:rPr>
                <w:b/>
                <w:sz w:val="16"/>
                <w:szCs w:val="16"/>
              </w:rPr>
              <w:t>O</w:t>
            </w:r>
          </w:p>
        </w:tc>
        <w:tc>
          <w:tcPr>
            <w:tcW w:w="0" w:type="auto"/>
            <w:vAlign w:val="center"/>
          </w:tcPr>
          <w:p w14:paraId="0BF673BF" w14:textId="77777777" w:rsidR="00915644" w:rsidRDefault="00915644" w:rsidP="00915644">
            <w:pPr>
              <w:pStyle w:val="TAL"/>
              <w:jc w:val="center"/>
              <w:rPr>
                <w:b/>
                <w:sz w:val="16"/>
                <w:szCs w:val="16"/>
              </w:rPr>
            </w:pPr>
            <w:r>
              <w:rPr>
                <w:b/>
                <w:sz w:val="16"/>
                <w:szCs w:val="16"/>
              </w:rPr>
              <w:t>O</w:t>
            </w:r>
          </w:p>
        </w:tc>
        <w:tc>
          <w:tcPr>
            <w:tcW w:w="0" w:type="auto"/>
            <w:vAlign w:val="center"/>
          </w:tcPr>
          <w:p w14:paraId="08C32C00" w14:textId="77777777" w:rsidR="00915644" w:rsidRDefault="00915644" w:rsidP="00915644">
            <w:pPr>
              <w:pStyle w:val="TAL"/>
              <w:rPr>
                <w:sz w:val="16"/>
                <w:szCs w:val="16"/>
              </w:rPr>
            </w:pPr>
            <w:r w:rsidRPr="00BA319B">
              <w:rPr>
                <w:sz w:val="16"/>
                <w:szCs w:val="16"/>
              </w:rPr>
              <w:t>Record extensions</w:t>
            </w:r>
          </w:p>
        </w:tc>
      </w:tr>
      <w:tr w:rsidR="00915644" w14:paraId="5736BBA3" w14:textId="77777777" w:rsidTr="00166756">
        <w:trPr>
          <w:cantSplit/>
          <w:jc w:val="center"/>
        </w:trPr>
        <w:tc>
          <w:tcPr>
            <w:tcW w:w="0" w:type="auto"/>
            <w:vMerge/>
            <w:vAlign w:val="center"/>
          </w:tcPr>
          <w:p w14:paraId="1C8F1DF0" w14:textId="77777777" w:rsidR="00915644" w:rsidRDefault="00915644" w:rsidP="00915644">
            <w:pPr>
              <w:pStyle w:val="TAL"/>
              <w:rPr>
                <w:sz w:val="16"/>
                <w:szCs w:val="16"/>
              </w:rPr>
            </w:pPr>
          </w:p>
        </w:tc>
        <w:tc>
          <w:tcPr>
            <w:tcW w:w="0" w:type="auto"/>
            <w:vMerge/>
            <w:vAlign w:val="center"/>
          </w:tcPr>
          <w:p w14:paraId="397C35FD" w14:textId="77777777" w:rsidR="00915644" w:rsidRDefault="00915644" w:rsidP="00915644">
            <w:pPr>
              <w:pStyle w:val="TAL"/>
              <w:rPr>
                <w:sz w:val="16"/>
                <w:szCs w:val="16"/>
              </w:rPr>
            </w:pPr>
          </w:p>
        </w:tc>
        <w:tc>
          <w:tcPr>
            <w:tcW w:w="0" w:type="auto"/>
            <w:vAlign w:val="center"/>
          </w:tcPr>
          <w:p w14:paraId="6D2FEE6B" w14:textId="77777777" w:rsidR="00915644" w:rsidRDefault="00915644" w:rsidP="00915644">
            <w:pPr>
              <w:pStyle w:val="TAL"/>
              <w:jc w:val="center"/>
              <w:rPr>
                <w:b/>
                <w:sz w:val="16"/>
                <w:szCs w:val="16"/>
              </w:rPr>
            </w:pPr>
            <w:r w:rsidRPr="00BA319B">
              <w:rPr>
                <w:sz w:val="16"/>
                <w:szCs w:val="16"/>
              </w:rPr>
              <w:t>M</w:t>
            </w:r>
          </w:p>
        </w:tc>
        <w:tc>
          <w:tcPr>
            <w:tcW w:w="0" w:type="auto"/>
            <w:vAlign w:val="center"/>
          </w:tcPr>
          <w:p w14:paraId="62DA71F6" w14:textId="77777777" w:rsidR="00915644" w:rsidRDefault="00915644" w:rsidP="00915644">
            <w:pPr>
              <w:pStyle w:val="TAL"/>
              <w:jc w:val="center"/>
              <w:rPr>
                <w:b/>
                <w:sz w:val="16"/>
                <w:szCs w:val="16"/>
              </w:rPr>
            </w:pPr>
            <w:r>
              <w:rPr>
                <w:b/>
                <w:sz w:val="16"/>
                <w:szCs w:val="16"/>
              </w:rPr>
              <w:t>M</w:t>
            </w:r>
          </w:p>
        </w:tc>
        <w:tc>
          <w:tcPr>
            <w:tcW w:w="0" w:type="auto"/>
            <w:vAlign w:val="center"/>
          </w:tcPr>
          <w:p w14:paraId="7152C434" w14:textId="77777777" w:rsidR="00915644" w:rsidRDefault="00915644" w:rsidP="00915644">
            <w:pPr>
              <w:pStyle w:val="TAL"/>
              <w:jc w:val="center"/>
              <w:rPr>
                <w:b/>
                <w:sz w:val="16"/>
                <w:szCs w:val="16"/>
              </w:rPr>
            </w:pPr>
            <w:r>
              <w:rPr>
                <w:b/>
                <w:sz w:val="16"/>
                <w:szCs w:val="16"/>
              </w:rPr>
              <w:t>X</w:t>
            </w:r>
          </w:p>
        </w:tc>
        <w:tc>
          <w:tcPr>
            <w:tcW w:w="0" w:type="auto"/>
            <w:vAlign w:val="center"/>
          </w:tcPr>
          <w:p w14:paraId="0F3DF6EE" w14:textId="77777777" w:rsidR="00915644" w:rsidRDefault="00915644" w:rsidP="00915644">
            <w:pPr>
              <w:pStyle w:val="TAL"/>
              <w:rPr>
                <w:sz w:val="16"/>
                <w:szCs w:val="16"/>
              </w:rPr>
            </w:pPr>
            <w:r>
              <w:rPr>
                <w:sz w:val="16"/>
                <w:szCs w:val="16"/>
              </w:rPr>
              <w:t>HSS</w:t>
            </w:r>
            <w:r w:rsidRPr="00BA319B">
              <w:rPr>
                <w:sz w:val="16"/>
                <w:szCs w:val="16"/>
              </w:rPr>
              <w:t xml:space="preserve"> ID of the connected </w:t>
            </w:r>
            <w:r>
              <w:rPr>
                <w:sz w:val="16"/>
                <w:szCs w:val="16"/>
              </w:rPr>
              <w:t>HSS</w:t>
            </w:r>
            <w:r w:rsidRPr="00BA319B">
              <w:rPr>
                <w:sz w:val="16"/>
                <w:szCs w:val="16"/>
              </w:rPr>
              <w:br/>
              <w:t>UDM ID of the traced UDM</w:t>
            </w:r>
          </w:p>
        </w:tc>
      </w:tr>
      <w:tr w:rsidR="00915644" w14:paraId="212DF467" w14:textId="77777777" w:rsidTr="00166756">
        <w:trPr>
          <w:cantSplit/>
          <w:jc w:val="center"/>
        </w:trPr>
        <w:tc>
          <w:tcPr>
            <w:tcW w:w="0" w:type="auto"/>
            <w:vMerge/>
            <w:vAlign w:val="center"/>
          </w:tcPr>
          <w:p w14:paraId="69C93860" w14:textId="77777777" w:rsidR="00915644" w:rsidRDefault="00915644" w:rsidP="00915644">
            <w:pPr>
              <w:pStyle w:val="TAL"/>
              <w:rPr>
                <w:sz w:val="16"/>
                <w:szCs w:val="16"/>
              </w:rPr>
            </w:pPr>
          </w:p>
        </w:tc>
        <w:tc>
          <w:tcPr>
            <w:tcW w:w="0" w:type="auto"/>
            <w:vMerge/>
            <w:vAlign w:val="center"/>
          </w:tcPr>
          <w:p w14:paraId="6784A4BF" w14:textId="77777777" w:rsidR="00915644" w:rsidRDefault="00915644" w:rsidP="00915644">
            <w:pPr>
              <w:pStyle w:val="TAL"/>
              <w:rPr>
                <w:sz w:val="16"/>
                <w:szCs w:val="16"/>
              </w:rPr>
            </w:pPr>
          </w:p>
        </w:tc>
        <w:tc>
          <w:tcPr>
            <w:tcW w:w="0" w:type="auto"/>
            <w:vAlign w:val="center"/>
          </w:tcPr>
          <w:p w14:paraId="66B12679" w14:textId="77777777" w:rsidR="00915644" w:rsidRDefault="00915644" w:rsidP="00915644">
            <w:pPr>
              <w:pStyle w:val="TAL"/>
              <w:jc w:val="center"/>
              <w:rPr>
                <w:b/>
                <w:sz w:val="16"/>
                <w:szCs w:val="16"/>
              </w:rPr>
            </w:pPr>
            <w:r w:rsidRPr="00BA319B">
              <w:rPr>
                <w:sz w:val="16"/>
                <w:szCs w:val="16"/>
              </w:rPr>
              <w:t>O</w:t>
            </w:r>
          </w:p>
        </w:tc>
        <w:tc>
          <w:tcPr>
            <w:tcW w:w="0" w:type="auto"/>
            <w:vAlign w:val="center"/>
          </w:tcPr>
          <w:p w14:paraId="351DF029" w14:textId="77777777" w:rsidR="00915644" w:rsidRDefault="00915644" w:rsidP="00915644">
            <w:pPr>
              <w:pStyle w:val="TAL"/>
              <w:jc w:val="center"/>
              <w:rPr>
                <w:b/>
                <w:sz w:val="16"/>
                <w:szCs w:val="16"/>
              </w:rPr>
            </w:pPr>
            <w:r>
              <w:rPr>
                <w:b/>
                <w:sz w:val="16"/>
                <w:szCs w:val="16"/>
              </w:rPr>
              <w:t>O</w:t>
            </w:r>
          </w:p>
        </w:tc>
        <w:tc>
          <w:tcPr>
            <w:tcW w:w="0" w:type="auto"/>
            <w:vAlign w:val="center"/>
          </w:tcPr>
          <w:p w14:paraId="58932691" w14:textId="77777777" w:rsidR="00915644" w:rsidRDefault="00915644" w:rsidP="00915644">
            <w:pPr>
              <w:pStyle w:val="TAL"/>
              <w:jc w:val="center"/>
              <w:rPr>
                <w:b/>
                <w:sz w:val="16"/>
                <w:szCs w:val="16"/>
              </w:rPr>
            </w:pPr>
            <w:r>
              <w:rPr>
                <w:b/>
                <w:sz w:val="16"/>
                <w:szCs w:val="16"/>
              </w:rPr>
              <w:t>X</w:t>
            </w:r>
          </w:p>
        </w:tc>
        <w:tc>
          <w:tcPr>
            <w:tcW w:w="0" w:type="auto"/>
            <w:vAlign w:val="center"/>
          </w:tcPr>
          <w:p w14:paraId="203B6211" w14:textId="77777777" w:rsidR="00915644" w:rsidRDefault="00915644" w:rsidP="00915644">
            <w:pPr>
              <w:pStyle w:val="TAL"/>
              <w:rPr>
                <w:sz w:val="16"/>
                <w:szCs w:val="16"/>
              </w:rPr>
            </w:pPr>
            <w:r w:rsidRPr="00BA319B">
              <w:rPr>
                <w:sz w:val="16"/>
                <w:szCs w:val="16"/>
              </w:rPr>
              <w:t xml:space="preserve">IE extracted from </w:t>
            </w:r>
            <w:r>
              <w:rPr>
                <w:sz w:val="16"/>
                <w:szCs w:val="16"/>
              </w:rPr>
              <w:t>NU1</w:t>
            </w:r>
            <w:r w:rsidRPr="00BA319B">
              <w:rPr>
                <w:sz w:val="16"/>
                <w:szCs w:val="16"/>
              </w:rPr>
              <w:t xml:space="preserve"> messages between the traced UDM and the </w:t>
            </w:r>
            <w:r>
              <w:rPr>
                <w:sz w:val="16"/>
                <w:szCs w:val="16"/>
              </w:rPr>
              <w:t>HSS</w:t>
            </w:r>
          </w:p>
        </w:tc>
      </w:tr>
      <w:tr w:rsidR="00915644" w14:paraId="057B6565" w14:textId="77777777" w:rsidTr="00166756">
        <w:trPr>
          <w:cantSplit/>
          <w:jc w:val="center"/>
        </w:trPr>
        <w:tc>
          <w:tcPr>
            <w:tcW w:w="0" w:type="auto"/>
            <w:vMerge/>
            <w:vAlign w:val="center"/>
          </w:tcPr>
          <w:p w14:paraId="7B05DF2B" w14:textId="77777777" w:rsidR="00915644" w:rsidRDefault="00915644" w:rsidP="00915644">
            <w:pPr>
              <w:pStyle w:val="TAL"/>
              <w:rPr>
                <w:sz w:val="16"/>
                <w:szCs w:val="16"/>
              </w:rPr>
            </w:pPr>
          </w:p>
        </w:tc>
        <w:tc>
          <w:tcPr>
            <w:tcW w:w="0" w:type="auto"/>
            <w:vAlign w:val="center"/>
          </w:tcPr>
          <w:p w14:paraId="2B4F66F7" w14:textId="77777777" w:rsidR="00915644" w:rsidRDefault="00915644" w:rsidP="00915644">
            <w:pPr>
              <w:pStyle w:val="TAL"/>
              <w:rPr>
                <w:sz w:val="16"/>
                <w:szCs w:val="16"/>
              </w:rPr>
            </w:pPr>
            <w:r>
              <w:rPr>
                <w:sz w:val="16"/>
                <w:szCs w:val="16"/>
              </w:rPr>
              <w:t>Encoded</w:t>
            </w:r>
          </w:p>
        </w:tc>
        <w:tc>
          <w:tcPr>
            <w:tcW w:w="0" w:type="auto"/>
            <w:vAlign w:val="center"/>
          </w:tcPr>
          <w:p w14:paraId="202DCC67" w14:textId="77777777" w:rsidR="00915644" w:rsidRDefault="00915644" w:rsidP="00915644">
            <w:pPr>
              <w:pStyle w:val="TAL"/>
              <w:jc w:val="center"/>
              <w:rPr>
                <w:b/>
                <w:sz w:val="16"/>
                <w:szCs w:val="16"/>
              </w:rPr>
            </w:pPr>
            <w:r w:rsidRPr="00BA319B">
              <w:rPr>
                <w:sz w:val="16"/>
                <w:szCs w:val="16"/>
              </w:rPr>
              <w:t>X</w:t>
            </w:r>
          </w:p>
        </w:tc>
        <w:tc>
          <w:tcPr>
            <w:tcW w:w="0" w:type="auto"/>
            <w:vAlign w:val="center"/>
          </w:tcPr>
          <w:p w14:paraId="18074783" w14:textId="77777777" w:rsidR="00915644" w:rsidRDefault="00915644" w:rsidP="00915644">
            <w:pPr>
              <w:pStyle w:val="TAL"/>
              <w:jc w:val="center"/>
              <w:rPr>
                <w:b/>
                <w:sz w:val="16"/>
                <w:szCs w:val="16"/>
              </w:rPr>
            </w:pPr>
            <w:r>
              <w:rPr>
                <w:b/>
                <w:sz w:val="16"/>
                <w:szCs w:val="16"/>
              </w:rPr>
              <w:t>X</w:t>
            </w:r>
          </w:p>
        </w:tc>
        <w:tc>
          <w:tcPr>
            <w:tcW w:w="0" w:type="auto"/>
            <w:vAlign w:val="center"/>
          </w:tcPr>
          <w:p w14:paraId="6A4F39FD" w14:textId="77777777" w:rsidR="00915644" w:rsidRDefault="00915644" w:rsidP="00915644">
            <w:pPr>
              <w:pStyle w:val="TAL"/>
              <w:jc w:val="center"/>
              <w:rPr>
                <w:b/>
                <w:sz w:val="16"/>
                <w:szCs w:val="16"/>
              </w:rPr>
            </w:pPr>
            <w:r>
              <w:rPr>
                <w:b/>
                <w:sz w:val="16"/>
                <w:szCs w:val="16"/>
              </w:rPr>
              <w:t>M</w:t>
            </w:r>
          </w:p>
        </w:tc>
        <w:tc>
          <w:tcPr>
            <w:tcW w:w="0" w:type="auto"/>
            <w:vAlign w:val="center"/>
          </w:tcPr>
          <w:p w14:paraId="7C709119" w14:textId="77777777" w:rsidR="00915644" w:rsidRDefault="00915644" w:rsidP="00915644">
            <w:pPr>
              <w:pStyle w:val="TAL"/>
              <w:rPr>
                <w:sz w:val="16"/>
                <w:szCs w:val="16"/>
              </w:rPr>
            </w:pPr>
            <w:r w:rsidRPr="00BA319B">
              <w:rPr>
                <w:sz w:val="16"/>
                <w:szCs w:val="16"/>
              </w:rPr>
              <w:t xml:space="preserve">Raw </w:t>
            </w:r>
            <w:r>
              <w:rPr>
                <w:sz w:val="16"/>
                <w:szCs w:val="16"/>
              </w:rPr>
              <w:t>NU1</w:t>
            </w:r>
            <w:r w:rsidRPr="00BA319B">
              <w:rPr>
                <w:sz w:val="16"/>
                <w:szCs w:val="16"/>
              </w:rPr>
              <w:t xml:space="preserve"> messages between the traced UDM and the </w:t>
            </w:r>
            <w:r>
              <w:rPr>
                <w:sz w:val="16"/>
                <w:szCs w:val="16"/>
              </w:rPr>
              <w:t>HSS</w:t>
            </w:r>
            <w:r w:rsidRPr="00BA319B">
              <w:rPr>
                <w:sz w:val="16"/>
                <w:szCs w:val="16"/>
              </w:rPr>
              <w:t>. The encoded content of the message is provided</w:t>
            </w:r>
          </w:p>
        </w:tc>
      </w:tr>
    </w:tbl>
    <w:p w14:paraId="69ED8A29" w14:textId="77777777" w:rsidR="00DE6B4B" w:rsidRDefault="00DE6B4B" w:rsidP="00DE6B4B">
      <w:pPr>
        <w:pStyle w:val="TAN"/>
      </w:pPr>
      <w:r>
        <w:t>Encoded* - the messages are left encoded in the format it was received.</w:t>
      </w:r>
    </w:p>
    <w:p w14:paraId="58DA491E" w14:textId="77777777" w:rsidR="00DE6B4B" w:rsidRDefault="00DE6B4B" w:rsidP="00DE6B4B">
      <w:pPr>
        <w:pStyle w:val="FP"/>
      </w:pPr>
    </w:p>
    <w:p w14:paraId="4933F843" w14:textId="77777777" w:rsidR="00DE6B4B" w:rsidRDefault="00DE6B4B" w:rsidP="00DE6B4B">
      <w:pPr>
        <w:pStyle w:val="Heading2"/>
        <w:rPr>
          <w:lang w:val="en-US"/>
        </w:rPr>
      </w:pPr>
      <w:bookmarkStart w:id="363" w:name="_Toc10820443"/>
      <w:bookmarkStart w:id="364" w:name="_Toc36135564"/>
      <w:bookmarkStart w:id="365" w:name="_Toc36138409"/>
      <w:bookmarkStart w:id="366" w:name="_Toc44690775"/>
      <w:bookmarkStart w:id="367" w:name="_Toc51853309"/>
      <w:bookmarkStart w:id="368" w:name="_Toc178168251"/>
      <w:bookmarkStart w:id="369" w:name="_CR4_26"/>
      <w:bookmarkEnd w:id="369"/>
      <w:r>
        <w:rPr>
          <w:lang w:val="en-US"/>
        </w:rPr>
        <w:t>4.26</w:t>
      </w:r>
      <w:r>
        <w:rPr>
          <w:lang w:val="en-US"/>
        </w:rPr>
        <w:tab/>
        <w:t>UPF Trace Record Content</w:t>
      </w:r>
      <w:bookmarkEnd w:id="363"/>
      <w:bookmarkEnd w:id="364"/>
      <w:bookmarkEnd w:id="365"/>
      <w:bookmarkEnd w:id="366"/>
      <w:bookmarkEnd w:id="367"/>
      <w:bookmarkEnd w:id="368"/>
    </w:p>
    <w:p w14:paraId="69C7FF8C" w14:textId="77777777" w:rsidR="00DE6B4B" w:rsidRDefault="00DE6B4B" w:rsidP="00DE6B4B">
      <w:pPr>
        <w:keepNext/>
      </w:pPr>
      <w:r>
        <w:t xml:space="preserve">The following table shows the trace record content for UPF. </w:t>
      </w:r>
    </w:p>
    <w:p w14:paraId="38A39C90" w14:textId="77777777" w:rsidR="00DE6B4B" w:rsidRDefault="00DE6B4B" w:rsidP="00DE6B4B">
      <w:pPr>
        <w:keepNext/>
      </w:pPr>
      <w:r>
        <w:t xml:space="preserve">The trace record is the same for management based activation and for signalling based activation. </w:t>
      </w:r>
    </w:p>
    <w:p w14:paraId="77BA2011" w14:textId="77777777" w:rsidR="00DE6B4B" w:rsidRDefault="00DE6B4B" w:rsidP="00DE6B4B">
      <w:pPr>
        <w:rPr>
          <w:rFonts w:eastAsia="SimSun"/>
          <w:lang w:val="en-US" w:eastAsia="zh-CN"/>
        </w:rPr>
      </w:pPr>
      <w:r>
        <w:rPr>
          <w:rFonts w:eastAsia="SimSun"/>
          <w:lang w:val="en-US" w:eastAsia="zh-CN"/>
        </w:rPr>
        <w:t>UPF shall support at least one of the following trace depth levels – Maximum, Medium or Minimum.</w:t>
      </w:r>
    </w:p>
    <w:p w14:paraId="3A6D31A0" w14:textId="77777777" w:rsidR="00DE6B4B" w:rsidRDefault="00DE6B4B" w:rsidP="00DE6B4B">
      <w:pPr>
        <w:pStyle w:val="TH"/>
        <w:rPr>
          <w:lang w:val="fr-FR"/>
        </w:rPr>
      </w:pPr>
      <w:bookmarkStart w:id="370" w:name="_CRTable4_26_1"/>
      <w:r>
        <w:rPr>
          <w:lang w:val="fr-FR"/>
        </w:rPr>
        <w:t xml:space="preserve">Table </w:t>
      </w:r>
      <w:bookmarkEnd w:id="370"/>
      <w:r>
        <w:rPr>
          <w:lang w:val="fr-FR"/>
        </w:rPr>
        <w:t>4.26.1 : UPF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910"/>
        <w:gridCol w:w="492"/>
        <w:gridCol w:w="536"/>
        <w:gridCol w:w="528"/>
        <w:gridCol w:w="5336"/>
      </w:tblGrid>
      <w:tr w:rsidR="00DE6B4B" w14:paraId="3E8D497F" w14:textId="77777777" w:rsidTr="00166756">
        <w:trPr>
          <w:cantSplit/>
          <w:jc w:val="center"/>
        </w:trPr>
        <w:tc>
          <w:tcPr>
            <w:tcW w:w="0" w:type="auto"/>
            <w:vMerge w:val="restart"/>
            <w:shd w:val="clear" w:color="auto" w:fill="CCCCCC"/>
            <w:vAlign w:val="center"/>
          </w:tcPr>
          <w:p w14:paraId="0A158DF0"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77F2D63F"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3A123994"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6837C4FF" w14:textId="77777777" w:rsidR="00DE6B4B" w:rsidRDefault="00DE6B4B" w:rsidP="00166756">
            <w:pPr>
              <w:pStyle w:val="TAL"/>
              <w:jc w:val="center"/>
              <w:rPr>
                <w:b/>
                <w:bCs/>
                <w:sz w:val="16"/>
                <w:szCs w:val="16"/>
              </w:rPr>
            </w:pPr>
            <w:r>
              <w:rPr>
                <w:b/>
                <w:bCs/>
                <w:sz w:val="16"/>
                <w:szCs w:val="16"/>
              </w:rPr>
              <w:t>Description</w:t>
            </w:r>
          </w:p>
        </w:tc>
      </w:tr>
      <w:tr w:rsidR="00DE6B4B" w14:paraId="5C4F9295" w14:textId="77777777" w:rsidTr="00166756">
        <w:trPr>
          <w:cantSplit/>
          <w:jc w:val="center"/>
        </w:trPr>
        <w:tc>
          <w:tcPr>
            <w:tcW w:w="0" w:type="auto"/>
            <w:vMerge/>
            <w:vAlign w:val="center"/>
          </w:tcPr>
          <w:p w14:paraId="4D496554" w14:textId="77777777" w:rsidR="00DE6B4B" w:rsidRDefault="00DE6B4B" w:rsidP="00166756">
            <w:pPr>
              <w:pStyle w:val="TAL"/>
              <w:rPr>
                <w:sz w:val="16"/>
                <w:szCs w:val="16"/>
              </w:rPr>
            </w:pPr>
          </w:p>
        </w:tc>
        <w:tc>
          <w:tcPr>
            <w:tcW w:w="0" w:type="auto"/>
            <w:vMerge/>
            <w:vAlign w:val="center"/>
          </w:tcPr>
          <w:p w14:paraId="13C11957" w14:textId="77777777" w:rsidR="00DE6B4B" w:rsidRDefault="00DE6B4B" w:rsidP="00166756">
            <w:pPr>
              <w:pStyle w:val="TAL"/>
              <w:rPr>
                <w:sz w:val="16"/>
                <w:szCs w:val="16"/>
              </w:rPr>
            </w:pPr>
          </w:p>
        </w:tc>
        <w:tc>
          <w:tcPr>
            <w:tcW w:w="0" w:type="auto"/>
            <w:shd w:val="clear" w:color="auto" w:fill="CCCCCC"/>
            <w:vAlign w:val="center"/>
          </w:tcPr>
          <w:p w14:paraId="71F5DF91"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008EAA07"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C1D74D4"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1117E241" w14:textId="77777777" w:rsidR="00DE6B4B" w:rsidRDefault="00DE6B4B" w:rsidP="00166756">
            <w:pPr>
              <w:pStyle w:val="TAL"/>
              <w:rPr>
                <w:bCs/>
                <w:sz w:val="16"/>
                <w:szCs w:val="16"/>
              </w:rPr>
            </w:pPr>
          </w:p>
        </w:tc>
      </w:tr>
      <w:tr w:rsidR="00DE6B4B" w14:paraId="0BA312FA" w14:textId="77777777" w:rsidTr="00166756">
        <w:trPr>
          <w:cantSplit/>
          <w:jc w:val="center"/>
        </w:trPr>
        <w:tc>
          <w:tcPr>
            <w:tcW w:w="0" w:type="auto"/>
            <w:vMerge w:val="restart"/>
            <w:vAlign w:val="center"/>
          </w:tcPr>
          <w:p w14:paraId="73B73618" w14:textId="77777777" w:rsidR="00DE6B4B" w:rsidRDefault="00DE6B4B" w:rsidP="00166756">
            <w:pPr>
              <w:pStyle w:val="TAL"/>
              <w:rPr>
                <w:sz w:val="16"/>
                <w:szCs w:val="16"/>
              </w:rPr>
            </w:pPr>
            <w:r>
              <w:rPr>
                <w:sz w:val="16"/>
                <w:szCs w:val="16"/>
              </w:rPr>
              <w:t>N4</w:t>
            </w:r>
          </w:p>
        </w:tc>
        <w:tc>
          <w:tcPr>
            <w:tcW w:w="0" w:type="auto"/>
            <w:vMerge w:val="restart"/>
            <w:vAlign w:val="center"/>
          </w:tcPr>
          <w:p w14:paraId="56A319FF" w14:textId="77777777" w:rsidR="00DE6B4B" w:rsidRDefault="00DE6B4B" w:rsidP="00166756">
            <w:pPr>
              <w:pStyle w:val="TAL"/>
              <w:rPr>
                <w:sz w:val="16"/>
                <w:szCs w:val="16"/>
              </w:rPr>
            </w:pPr>
            <w:r>
              <w:rPr>
                <w:sz w:val="16"/>
                <w:szCs w:val="16"/>
              </w:rPr>
              <w:t>Decoded</w:t>
            </w:r>
          </w:p>
        </w:tc>
        <w:tc>
          <w:tcPr>
            <w:tcW w:w="0" w:type="auto"/>
            <w:vAlign w:val="center"/>
          </w:tcPr>
          <w:p w14:paraId="4A293F67" w14:textId="77777777" w:rsidR="00DE6B4B" w:rsidRDefault="00DE6B4B" w:rsidP="00166756">
            <w:pPr>
              <w:pStyle w:val="TAL"/>
              <w:jc w:val="center"/>
              <w:rPr>
                <w:b/>
                <w:sz w:val="16"/>
                <w:szCs w:val="16"/>
              </w:rPr>
            </w:pPr>
            <w:r>
              <w:rPr>
                <w:b/>
                <w:sz w:val="16"/>
                <w:szCs w:val="16"/>
              </w:rPr>
              <w:t>M</w:t>
            </w:r>
          </w:p>
        </w:tc>
        <w:tc>
          <w:tcPr>
            <w:tcW w:w="0" w:type="auto"/>
            <w:vAlign w:val="center"/>
          </w:tcPr>
          <w:p w14:paraId="2B721E3F" w14:textId="77777777" w:rsidR="00DE6B4B" w:rsidRDefault="00DE6B4B" w:rsidP="00166756">
            <w:pPr>
              <w:pStyle w:val="TAL"/>
              <w:jc w:val="center"/>
              <w:rPr>
                <w:b/>
                <w:sz w:val="16"/>
                <w:szCs w:val="16"/>
              </w:rPr>
            </w:pPr>
            <w:r>
              <w:rPr>
                <w:b/>
                <w:sz w:val="16"/>
                <w:szCs w:val="16"/>
              </w:rPr>
              <w:t>M</w:t>
            </w:r>
          </w:p>
        </w:tc>
        <w:tc>
          <w:tcPr>
            <w:tcW w:w="0" w:type="auto"/>
            <w:vAlign w:val="center"/>
          </w:tcPr>
          <w:p w14:paraId="53FF29D5" w14:textId="77777777" w:rsidR="00DE6B4B" w:rsidRDefault="00DE6B4B" w:rsidP="00166756">
            <w:pPr>
              <w:pStyle w:val="TAL"/>
              <w:jc w:val="center"/>
              <w:rPr>
                <w:b/>
                <w:sz w:val="16"/>
                <w:szCs w:val="16"/>
              </w:rPr>
            </w:pPr>
            <w:r>
              <w:rPr>
                <w:b/>
                <w:sz w:val="16"/>
                <w:szCs w:val="16"/>
              </w:rPr>
              <w:t>O</w:t>
            </w:r>
          </w:p>
        </w:tc>
        <w:tc>
          <w:tcPr>
            <w:tcW w:w="0" w:type="auto"/>
            <w:vAlign w:val="center"/>
          </w:tcPr>
          <w:p w14:paraId="7EF4AD23" w14:textId="77777777" w:rsidR="00DE6B4B" w:rsidRDefault="00DE6B4B" w:rsidP="00166756">
            <w:pPr>
              <w:pStyle w:val="TAL"/>
              <w:rPr>
                <w:sz w:val="16"/>
                <w:szCs w:val="16"/>
              </w:rPr>
            </w:pPr>
            <w:r>
              <w:rPr>
                <w:sz w:val="16"/>
                <w:szCs w:val="16"/>
              </w:rPr>
              <w:t xml:space="preserve">Message name </w:t>
            </w:r>
          </w:p>
        </w:tc>
      </w:tr>
      <w:tr w:rsidR="00DE6B4B" w14:paraId="5C3CD3E9" w14:textId="77777777" w:rsidTr="00166756">
        <w:trPr>
          <w:cantSplit/>
          <w:jc w:val="center"/>
        </w:trPr>
        <w:tc>
          <w:tcPr>
            <w:tcW w:w="0" w:type="auto"/>
            <w:vMerge/>
            <w:vAlign w:val="center"/>
          </w:tcPr>
          <w:p w14:paraId="0A1BACA8" w14:textId="77777777" w:rsidR="00DE6B4B" w:rsidRDefault="00DE6B4B" w:rsidP="00166756">
            <w:pPr>
              <w:pStyle w:val="TAL"/>
              <w:rPr>
                <w:sz w:val="16"/>
                <w:szCs w:val="16"/>
              </w:rPr>
            </w:pPr>
          </w:p>
        </w:tc>
        <w:tc>
          <w:tcPr>
            <w:tcW w:w="0" w:type="auto"/>
            <w:vMerge/>
            <w:vAlign w:val="center"/>
          </w:tcPr>
          <w:p w14:paraId="62BB6678" w14:textId="77777777" w:rsidR="00DE6B4B" w:rsidRDefault="00DE6B4B" w:rsidP="00166756">
            <w:pPr>
              <w:pStyle w:val="TAL"/>
              <w:rPr>
                <w:sz w:val="16"/>
                <w:szCs w:val="16"/>
              </w:rPr>
            </w:pPr>
          </w:p>
        </w:tc>
        <w:tc>
          <w:tcPr>
            <w:tcW w:w="0" w:type="auto"/>
            <w:vAlign w:val="center"/>
          </w:tcPr>
          <w:p w14:paraId="4A5707B3" w14:textId="77777777" w:rsidR="00DE6B4B" w:rsidRDefault="00DE6B4B" w:rsidP="00166756">
            <w:pPr>
              <w:pStyle w:val="TAL"/>
              <w:jc w:val="center"/>
              <w:rPr>
                <w:b/>
                <w:sz w:val="16"/>
                <w:szCs w:val="16"/>
              </w:rPr>
            </w:pPr>
            <w:r>
              <w:rPr>
                <w:b/>
                <w:sz w:val="16"/>
                <w:szCs w:val="16"/>
              </w:rPr>
              <w:t>O</w:t>
            </w:r>
          </w:p>
        </w:tc>
        <w:tc>
          <w:tcPr>
            <w:tcW w:w="0" w:type="auto"/>
            <w:vAlign w:val="center"/>
          </w:tcPr>
          <w:p w14:paraId="07CF2C68" w14:textId="77777777" w:rsidR="00DE6B4B" w:rsidRDefault="00DE6B4B" w:rsidP="00166756">
            <w:pPr>
              <w:pStyle w:val="TAL"/>
              <w:jc w:val="center"/>
              <w:rPr>
                <w:b/>
                <w:sz w:val="16"/>
                <w:szCs w:val="16"/>
              </w:rPr>
            </w:pPr>
            <w:r>
              <w:rPr>
                <w:b/>
                <w:sz w:val="16"/>
                <w:szCs w:val="16"/>
              </w:rPr>
              <w:t>O</w:t>
            </w:r>
          </w:p>
        </w:tc>
        <w:tc>
          <w:tcPr>
            <w:tcW w:w="0" w:type="auto"/>
            <w:vAlign w:val="center"/>
          </w:tcPr>
          <w:p w14:paraId="31E7451C" w14:textId="77777777" w:rsidR="00DE6B4B" w:rsidRDefault="00DE6B4B" w:rsidP="00166756">
            <w:pPr>
              <w:pStyle w:val="TAL"/>
              <w:jc w:val="center"/>
              <w:rPr>
                <w:b/>
                <w:sz w:val="16"/>
                <w:szCs w:val="16"/>
              </w:rPr>
            </w:pPr>
            <w:r>
              <w:rPr>
                <w:b/>
                <w:sz w:val="16"/>
                <w:szCs w:val="16"/>
              </w:rPr>
              <w:t>O</w:t>
            </w:r>
          </w:p>
        </w:tc>
        <w:tc>
          <w:tcPr>
            <w:tcW w:w="0" w:type="auto"/>
            <w:vAlign w:val="center"/>
          </w:tcPr>
          <w:p w14:paraId="105306E9" w14:textId="77777777" w:rsidR="00DE6B4B" w:rsidRDefault="00DE6B4B" w:rsidP="00166756">
            <w:pPr>
              <w:pStyle w:val="TAL"/>
              <w:rPr>
                <w:sz w:val="16"/>
                <w:szCs w:val="16"/>
              </w:rPr>
            </w:pPr>
            <w:r>
              <w:rPr>
                <w:sz w:val="16"/>
                <w:szCs w:val="16"/>
              </w:rPr>
              <w:t>Record extensions</w:t>
            </w:r>
          </w:p>
        </w:tc>
      </w:tr>
      <w:tr w:rsidR="00DE6B4B" w14:paraId="32C8BD07" w14:textId="77777777" w:rsidTr="00166756">
        <w:trPr>
          <w:cantSplit/>
          <w:jc w:val="center"/>
        </w:trPr>
        <w:tc>
          <w:tcPr>
            <w:tcW w:w="0" w:type="auto"/>
            <w:vMerge/>
            <w:vAlign w:val="center"/>
          </w:tcPr>
          <w:p w14:paraId="249A857C" w14:textId="77777777" w:rsidR="00DE6B4B" w:rsidRDefault="00DE6B4B" w:rsidP="00166756">
            <w:pPr>
              <w:pStyle w:val="TAL"/>
              <w:rPr>
                <w:sz w:val="16"/>
                <w:szCs w:val="16"/>
              </w:rPr>
            </w:pPr>
          </w:p>
        </w:tc>
        <w:tc>
          <w:tcPr>
            <w:tcW w:w="0" w:type="auto"/>
            <w:vMerge/>
            <w:vAlign w:val="center"/>
          </w:tcPr>
          <w:p w14:paraId="56FFB8D7" w14:textId="77777777" w:rsidR="00DE6B4B" w:rsidRDefault="00DE6B4B" w:rsidP="00166756">
            <w:pPr>
              <w:pStyle w:val="TAL"/>
              <w:rPr>
                <w:sz w:val="16"/>
                <w:szCs w:val="16"/>
              </w:rPr>
            </w:pPr>
          </w:p>
        </w:tc>
        <w:tc>
          <w:tcPr>
            <w:tcW w:w="0" w:type="auto"/>
            <w:vAlign w:val="center"/>
          </w:tcPr>
          <w:p w14:paraId="2B63054B" w14:textId="77777777" w:rsidR="00DE6B4B" w:rsidRDefault="00DE6B4B" w:rsidP="00166756">
            <w:pPr>
              <w:pStyle w:val="TAL"/>
              <w:jc w:val="center"/>
              <w:rPr>
                <w:b/>
                <w:sz w:val="16"/>
                <w:szCs w:val="16"/>
              </w:rPr>
            </w:pPr>
            <w:r>
              <w:rPr>
                <w:b/>
                <w:sz w:val="16"/>
                <w:szCs w:val="16"/>
              </w:rPr>
              <w:t>M</w:t>
            </w:r>
          </w:p>
        </w:tc>
        <w:tc>
          <w:tcPr>
            <w:tcW w:w="0" w:type="auto"/>
            <w:vAlign w:val="center"/>
          </w:tcPr>
          <w:p w14:paraId="10CEEB63" w14:textId="77777777" w:rsidR="00DE6B4B" w:rsidRDefault="00DE6B4B" w:rsidP="00166756">
            <w:pPr>
              <w:pStyle w:val="TAL"/>
              <w:jc w:val="center"/>
              <w:rPr>
                <w:b/>
                <w:sz w:val="16"/>
                <w:szCs w:val="16"/>
              </w:rPr>
            </w:pPr>
            <w:r>
              <w:rPr>
                <w:b/>
                <w:sz w:val="16"/>
                <w:szCs w:val="16"/>
              </w:rPr>
              <w:t>M</w:t>
            </w:r>
          </w:p>
        </w:tc>
        <w:tc>
          <w:tcPr>
            <w:tcW w:w="0" w:type="auto"/>
            <w:vAlign w:val="center"/>
          </w:tcPr>
          <w:p w14:paraId="6D28DFF9" w14:textId="77777777" w:rsidR="00DE6B4B" w:rsidRDefault="00DE6B4B" w:rsidP="00166756">
            <w:pPr>
              <w:pStyle w:val="TAL"/>
              <w:jc w:val="center"/>
              <w:rPr>
                <w:b/>
                <w:sz w:val="16"/>
                <w:szCs w:val="16"/>
              </w:rPr>
            </w:pPr>
            <w:r>
              <w:rPr>
                <w:b/>
                <w:sz w:val="16"/>
                <w:szCs w:val="16"/>
              </w:rPr>
              <w:t>X</w:t>
            </w:r>
          </w:p>
        </w:tc>
        <w:tc>
          <w:tcPr>
            <w:tcW w:w="0" w:type="auto"/>
            <w:vAlign w:val="center"/>
          </w:tcPr>
          <w:p w14:paraId="54253756" w14:textId="77777777" w:rsidR="00DE6B4B" w:rsidRDefault="00DE6B4B" w:rsidP="00166756">
            <w:pPr>
              <w:pStyle w:val="TAL"/>
              <w:rPr>
                <w:sz w:val="16"/>
                <w:szCs w:val="16"/>
              </w:rPr>
            </w:pPr>
            <w:r>
              <w:rPr>
                <w:sz w:val="16"/>
                <w:szCs w:val="16"/>
              </w:rPr>
              <w:t>SMF ID of the connected SMF</w:t>
            </w:r>
            <w:r>
              <w:rPr>
                <w:sz w:val="16"/>
                <w:szCs w:val="16"/>
              </w:rPr>
              <w:br/>
              <w:t>UPF ID of the traced UPF</w:t>
            </w:r>
          </w:p>
        </w:tc>
      </w:tr>
      <w:tr w:rsidR="00DE6B4B" w14:paraId="36C0570E" w14:textId="77777777" w:rsidTr="00166756">
        <w:trPr>
          <w:cantSplit/>
          <w:jc w:val="center"/>
        </w:trPr>
        <w:tc>
          <w:tcPr>
            <w:tcW w:w="0" w:type="auto"/>
            <w:vMerge/>
            <w:vAlign w:val="center"/>
          </w:tcPr>
          <w:p w14:paraId="5A0886C4" w14:textId="77777777" w:rsidR="00DE6B4B" w:rsidRDefault="00DE6B4B" w:rsidP="00166756">
            <w:pPr>
              <w:pStyle w:val="TAL"/>
              <w:rPr>
                <w:sz w:val="16"/>
                <w:szCs w:val="16"/>
              </w:rPr>
            </w:pPr>
          </w:p>
        </w:tc>
        <w:tc>
          <w:tcPr>
            <w:tcW w:w="0" w:type="auto"/>
            <w:vMerge/>
            <w:vAlign w:val="center"/>
          </w:tcPr>
          <w:p w14:paraId="1426E326" w14:textId="77777777" w:rsidR="00DE6B4B" w:rsidRDefault="00DE6B4B" w:rsidP="00166756">
            <w:pPr>
              <w:pStyle w:val="TAL"/>
              <w:rPr>
                <w:sz w:val="16"/>
                <w:szCs w:val="16"/>
              </w:rPr>
            </w:pPr>
          </w:p>
        </w:tc>
        <w:tc>
          <w:tcPr>
            <w:tcW w:w="0" w:type="auto"/>
            <w:vAlign w:val="center"/>
          </w:tcPr>
          <w:p w14:paraId="32E4E965" w14:textId="77777777" w:rsidR="00DE6B4B" w:rsidRDefault="00DE6B4B" w:rsidP="00166756">
            <w:pPr>
              <w:pStyle w:val="TAL"/>
              <w:jc w:val="center"/>
              <w:rPr>
                <w:b/>
                <w:sz w:val="16"/>
                <w:szCs w:val="16"/>
              </w:rPr>
            </w:pPr>
            <w:r>
              <w:rPr>
                <w:b/>
                <w:sz w:val="16"/>
                <w:szCs w:val="16"/>
              </w:rPr>
              <w:t>O</w:t>
            </w:r>
          </w:p>
        </w:tc>
        <w:tc>
          <w:tcPr>
            <w:tcW w:w="0" w:type="auto"/>
            <w:vAlign w:val="center"/>
          </w:tcPr>
          <w:p w14:paraId="12DA9133" w14:textId="77777777" w:rsidR="00DE6B4B" w:rsidRDefault="00DE6B4B" w:rsidP="00166756">
            <w:pPr>
              <w:pStyle w:val="TAL"/>
              <w:jc w:val="center"/>
              <w:rPr>
                <w:b/>
                <w:sz w:val="16"/>
                <w:szCs w:val="16"/>
              </w:rPr>
            </w:pPr>
            <w:r>
              <w:rPr>
                <w:b/>
                <w:sz w:val="16"/>
                <w:szCs w:val="16"/>
              </w:rPr>
              <w:t>O</w:t>
            </w:r>
          </w:p>
        </w:tc>
        <w:tc>
          <w:tcPr>
            <w:tcW w:w="0" w:type="auto"/>
            <w:vAlign w:val="center"/>
          </w:tcPr>
          <w:p w14:paraId="66010C45" w14:textId="77777777" w:rsidR="00DE6B4B" w:rsidRDefault="00DE6B4B" w:rsidP="00166756">
            <w:pPr>
              <w:pStyle w:val="TAL"/>
              <w:jc w:val="center"/>
              <w:rPr>
                <w:b/>
                <w:sz w:val="16"/>
                <w:szCs w:val="16"/>
              </w:rPr>
            </w:pPr>
            <w:r>
              <w:rPr>
                <w:b/>
                <w:sz w:val="16"/>
                <w:szCs w:val="16"/>
              </w:rPr>
              <w:t>X</w:t>
            </w:r>
          </w:p>
        </w:tc>
        <w:tc>
          <w:tcPr>
            <w:tcW w:w="0" w:type="auto"/>
            <w:vAlign w:val="center"/>
          </w:tcPr>
          <w:p w14:paraId="51409C7D" w14:textId="77777777" w:rsidR="00DE6B4B" w:rsidRDefault="00DE6B4B" w:rsidP="00166756">
            <w:pPr>
              <w:pStyle w:val="TAL"/>
              <w:rPr>
                <w:sz w:val="16"/>
                <w:szCs w:val="16"/>
              </w:rPr>
            </w:pPr>
            <w:r>
              <w:rPr>
                <w:rFonts w:eastAsia="SimSun"/>
                <w:sz w:val="16"/>
                <w:szCs w:val="16"/>
                <w:lang w:eastAsia="zh-CN" w:bidi="he-IL"/>
              </w:rPr>
              <w:t>IE extracted from N4 messages between the traced UPF and the SMF.</w:t>
            </w:r>
          </w:p>
        </w:tc>
      </w:tr>
      <w:tr w:rsidR="00DE6B4B" w14:paraId="5EACB826" w14:textId="77777777" w:rsidTr="00166756">
        <w:trPr>
          <w:cantSplit/>
          <w:jc w:val="center"/>
        </w:trPr>
        <w:tc>
          <w:tcPr>
            <w:tcW w:w="0" w:type="auto"/>
            <w:vMerge/>
            <w:vAlign w:val="center"/>
          </w:tcPr>
          <w:p w14:paraId="0BD8804B" w14:textId="77777777" w:rsidR="00DE6B4B" w:rsidRDefault="00DE6B4B" w:rsidP="00166756">
            <w:pPr>
              <w:pStyle w:val="TAL"/>
              <w:rPr>
                <w:sz w:val="16"/>
                <w:szCs w:val="16"/>
              </w:rPr>
            </w:pPr>
          </w:p>
        </w:tc>
        <w:tc>
          <w:tcPr>
            <w:tcW w:w="0" w:type="auto"/>
            <w:vAlign w:val="center"/>
          </w:tcPr>
          <w:p w14:paraId="0BBE664F" w14:textId="77777777" w:rsidR="00DE6B4B" w:rsidRDefault="00DE6B4B" w:rsidP="00166756">
            <w:pPr>
              <w:pStyle w:val="TAL"/>
              <w:rPr>
                <w:sz w:val="16"/>
                <w:szCs w:val="16"/>
              </w:rPr>
            </w:pPr>
            <w:r>
              <w:rPr>
                <w:sz w:val="16"/>
                <w:szCs w:val="16"/>
              </w:rPr>
              <w:t>Encoded*</w:t>
            </w:r>
          </w:p>
        </w:tc>
        <w:tc>
          <w:tcPr>
            <w:tcW w:w="0" w:type="auto"/>
            <w:vAlign w:val="center"/>
          </w:tcPr>
          <w:p w14:paraId="2267ACDB" w14:textId="77777777" w:rsidR="00DE6B4B" w:rsidRDefault="00DE6B4B" w:rsidP="00166756">
            <w:pPr>
              <w:pStyle w:val="TAL"/>
              <w:jc w:val="center"/>
              <w:rPr>
                <w:b/>
                <w:sz w:val="16"/>
                <w:szCs w:val="16"/>
              </w:rPr>
            </w:pPr>
            <w:r>
              <w:rPr>
                <w:b/>
                <w:sz w:val="16"/>
                <w:szCs w:val="16"/>
              </w:rPr>
              <w:t>X</w:t>
            </w:r>
          </w:p>
        </w:tc>
        <w:tc>
          <w:tcPr>
            <w:tcW w:w="0" w:type="auto"/>
            <w:vAlign w:val="center"/>
          </w:tcPr>
          <w:p w14:paraId="7E5F2452" w14:textId="77777777" w:rsidR="00DE6B4B" w:rsidRDefault="00DE6B4B" w:rsidP="00166756">
            <w:pPr>
              <w:pStyle w:val="TAL"/>
              <w:jc w:val="center"/>
              <w:rPr>
                <w:b/>
                <w:sz w:val="16"/>
                <w:szCs w:val="16"/>
              </w:rPr>
            </w:pPr>
            <w:r>
              <w:rPr>
                <w:b/>
                <w:sz w:val="16"/>
                <w:szCs w:val="16"/>
              </w:rPr>
              <w:t>X</w:t>
            </w:r>
          </w:p>
        </w:tc>
        <w:tc>
          <w:tcPr>
            <w:tcW w:w="0" w:type="auto"/>
            <w:vAlign w:val="center"/>
          </w:tcPr>
          <w:p w14:paraId="23016B08" w14:textId="77777777" w:rsidR="00DE6B4B" w:rsidRDefault="00DE6B4B" w:rsidP="00166756">
            <w:pPr>
              <w:pStyle w:val="TAL"/>
              <w:jc w:val="center"/>
              <w:rPr>
                <w:b/>
                <w:sz w:val="16"/>
                <w:szCs w:val="16"/>
              </w:rPr>
            </w:pPr>
            <w:r>
              <w:rPr>
                <w:b/>
                <w:sz w:val="16"/>
                <w:szCs w:val="16"/>
              </w:rPr>
              <w:t>M</w:t>
            </w:r>
          </w:p>
        </w:tc>
        <w:tc>
          <w:tcPr>
            <w:tcW w:w="0" w:type="auto"/>
            <w:vAlign w:val="center"/>
          </w:tcPr>
          <w:p w14:paraId="0873D485"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N4 messages between the traced UPF and the SMF</w:t>
            </w:r>
            <w:r>
              <w:rPr>
                <w:sz w:val="16"/>
                <w:szCs w:val="16"/>
              </w:rPr>
              <w:t>. The encoded content of the message is provided.</w:t>
            </w:r>
          </w:p>
        </w:tc>
      </w:tr>
    </w:tbl>
    <w:p w14:paraId="23216EBC" w14:textId="77777777" w:rsidR="00DE6B4B" w:rsidRDefault="00DE6B4B" w:rsidP="00DE6B4B">
      <w:pPr>
        <w:pStyle w:val="TAN"/>
      </w:pPr>
      <w:r>
        <w:t>Encoded* - the messages are left encoded in the format it was received.</w:t>
      </w:r>
    </w:p>
    <w:p w14:paraId="54A1EF79" w14:textId="77777777" w:rsidR="00DE6B4B" w:rsidRDefault="00DE6B4B" w:rsidP="00DE6B4B">
      <w:pPr>
        <w:pStyle w:val="FP"/>
      </w:pPr>
    </w:p>
    <w:p w14:paraId="636CD23E" w14:textId="77777777" w:rsidR="00DE6B4B" w:rsidRDefault="00DE6B4B" w:rsidP="00DE6B4B">
      <w:pPr>
        <w:pStyle w:val="Heading2"/>
        <w:rPr>
          <w:lang w:val="en-US"/>
        </w:rPr>
      </w:pPr>
      <w:bookmarkStart w:id="371" w:name="_Toc10820444"/>
      <w:bookmarkStart w:id="372" w:name="_Toc36135565"/>
      <w:bookmarkStart w:id="373" w:name="_Toc36138410"/>
      <w:bookmarkStart w:id="374" w:name="_Toc44690776"/>
      <w:bookmarkStart w:id="375" w:name="_Toc51853310"/>
      <w:bookmarkStart w:id="376" w:name="_Toc178168252"/>
      <w:bookmarkStart w:id="377" w:name="_CR4_27"/>
      <w:bookmarkEnd w:id="377"/>
      <w:r>
        <w:rPr>
          <w:lang w:val="en-US"/>
        </w:rPr>
        <w:t>4.27</w:t>
      </w:r>
      <w:r>
        <w:rPr>
          <w:lang w:val="en-US"/>
        </w:rPr>
        <w:tab/>
        <w:t>SMSF Trace Record Content</w:t>
      </w:r>
      <w:bookmarkEnd w:id="371"/>
      <w:bookmarkEnd w:id="372"/>
      <w:bookmarkEnd w:id="373"/>
      <w:bookmarkEnd w:id="374"/>
      <w:bookmarkEnd w:id="375"/>
      <w:bookmarkEnd w:id="376"/>
    </w:p>
    <w:p w14:paraId="60CA73D5" w14:textId="77777777" w:rsidR="00DE6B4B" w:rsidRDefault="00DE6B4B" w:rsidP="00DE6B4B">
      <w:pPr>
        <w:keepNext/>
      </w:pPr>
      <w:r>
        <w:t xml:space="preserve">The following table shows the trace record content for SMSF. </w:t>
      </w:r>
    </w:p>
    <w:p w14:paraId="51CA8E04" w14:textId="77777777" w:rsidR="00DE6B4B" w:rsidRDefault="00DE6B4B" w:rsidP="00DE6B4B">
      <w:pPr>
        <w:keepNext/>
      </w:pPr>
      <w:r>
        <w:t xml:space="preserve">The trace record is the same for management based activation and for signalling based activation. </w:t>
      </w:r>
    </w:p>
    <w:p w14:paraId="62B70EE9" w14:textId="77777777" w:rsidR="00DE6B4B" w:rsidRDefault="00DE6B4B" w:rsidP="00DE6B4B">
      <w:pPr>
        <w:rPr>
          <w:rFonts w:eastAsia="SimSun"/>
          <w:lang w:val="en-US" w:eastAsia="zh-CN"/>
        </w:rPr>
      </w:pPr>
      <w:r>
        <w:rPr>
          <w:rFonts w:eastAsia="SimSun"/>
          <w:lang w:val="en-US" w:eastAsia="zh-CN"/>
        </w:rPr>
        <w:t>SMSF shall support at least one of the following trace depth levels – Maximum, Medium or Minimum.</w:t>
      </w:r>
    </w:p>
    <w:p w14:paraId="23C3EA38" w14:textId="77777777" w:rsidR="00DE6B4B" w:rsidRDefault="00DE6B4B" w:rsidP="00DE6B4B">
      <w:pPr>
        <w:pStyle w:val="TH"/>
        <w:rPr>
          <w:lang w:val="fr-FR"/>
        </w:rPr>
      </w:pPr>
      <w:bookmarkStart w:id="378" w:name="_CRTable4_27_1"/>
      <w:r>
        <w:rPr>
          <w:lang w:val="fr-FR"/>
        </w:rPr>
        <w:t xml:space="preserve">Table </w:t>
      </w:r>
      <w:bookmarkEnd w:id="378"/>
      <w:r>
        <w:rPr>
          <w:lang w:val="fr-FR"/>
        </w:rPr>
        <w:t>4.27.1 : SMSF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910"/>
        <w:gridCol w:w="492"/>
        <w:gridCol w:w="536"/>
        <w:gridCol w:w="528"/>
        <w:gridCol w:w="5354"/>
      </w:tblGrid>
      <w:tr w:rsidR="00DE6B4B" w14:paraId="2E4B2C28" w14:textId="77777777" w:rsidTr="00166756">
        <w:trPr>
          <w:cantSplit/>
          <w:jc w:val="center"/>
        </w:trPr>
        <w:tc>
          <w:tcPr>
            <w:tcW w:w="0" w:type="auto"/>
            <w:vMerge w:val="restart"/>
            <w:shd w:val="clear" w:color="auto" w:fill="CCCCCC"/>
            <w:vAlign w:val="center"/>
          </w:tcPr>
          <w:p w14:paraId="2DFD3D90"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672F8145"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247F2A9B"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3D923D6C" w14:textId="77777777" w:rsidR="00DE6B4B" w:rsidRDefault="00DE6B4B" w:rsidP="00166756">
            <w:pPr>
              <w:pStyle w:val="TAL"/>
              <w:jc w:val="center"/>
              <w:rPr>
                <w:b/>
                <w:bCs/>
                <w:sz w:val="16"/>
                <w:szCs w:val="16"/>
              </w:rPr>
            </w:pPr>
            <w:r>
              <w:rPr>
                <w:b/>
                <w:bCs/>
                <w:sz w:val="16"/>
                <w:szCs w:val="16"/>
              </w:rPr>
              <w:t>Description</w:t>
            </w:r>
          </w:p>
        </w:tc>
      </w:tr>
      <w:tr w:rsidR="00DE6B4B" w14:paraId="4538C930" w14:textId="77777777" w:rsidTr="00166756">
        <w:trPr>
          <w:cantSplit/>
          <w:jc w:val="center"/>
        </w:trPr>
        <w:tc>
          <w:tcPr>
            <w:tcW w:w="0" w:type="auto"/>
            <w:vMerge/>
            <w:vAlign w:val="center"/>
          </w:tcPr>
          <w:p w14:paraId="14E9BECB" w14:textId="77777777" w:rsidR="00DE6B4B" w:rsidRDefault="00DE6B4B" w:rsidP="00166756">
            <w:pPr>
              <w:pStyle w:val="TAL"/>
              <w:rPr>
                <w:sz w:val="16"/>
                <w:szCs w:val="16"/>
              </w:rPr>
            </w:pPr>
          </w:p>
        </w:tc>
        <w:tc>
          <w:tcPr>
            <w:tcW w:w="0" w:type="auto"/>
            <w:vMerge/>
            <w:vAlign w:val="center"/>
          </w:tcPr>
          <w:p w14:paraId="6649376D" w14:textId="77777777" w:rsidR="00DE6B4B" w:rsidRDefault="00DE6B4B" w:rsidP="00166756">
            <w:pPr>
              <w:pStyle w:val="TAL"/>
              <w:rPr>
                <w:sz w:val="16"/>
                <w:szCs w:val="16"/>
              </w:rPr>
            </w:pPr>
          </w:p>
        </w:tc>
        <w:tc>
          <w:tcPr>
            <w:tcW w:w="0" w:type="auto"/>
            <w:shd w:val="clear" w:color="auto" w:fill="CCCCCC"/>
            <w:vAlign w:val="center"/>
          </w:tcPr>
          <w:p w14:paraId="21E04DF4"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351B5F0F"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61A9EFC"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6520FE5" w14:textId="77777777" w:rsidR="00DE6B4B" w:rsidRDefault="00DE6B4B" w:rsidP="00166756">
            <w:pPr>
              <w:pStyle w:val="TAL"/>
              <w:rPr>
                <w:bCs/>
                <w:sz w:val="16"/>
                <w:szCs w:val="16"/>
              </w:rPr>
            </w:pPr>
          </w:p>
        </w:tc>
      </w:tr>
      <w:tr w:rsidR="00DE6B4B" w14:paraId="2AB36FED" w14:textId="77777777" w:rsidTr="00166756">
        <w:trPr>
          <w:cantSplit/>
          <w:jc w:val="center"/>
        </w:trPr>
        <w:tc>
          <w:tcPr>
            <w:tcW w:w="0" w:type="auto"/>
            <w:vMerge w:val="restart"/>
            <w:vAlign w:val="center"/>
          </w:tcPr>
          <w:p w14:paraId="2E8B202A" w14:textId="77777777" w:rsidR="00DE6B4B" w:rsidRDefault="00DE6B4B" w:rsidP="00166756">
            <w:pPr>
              <w:pStyle w:val="TAL"/>
              <w:rPr>
                <w:sz w:val="16"/>
                <w:szCs w:val="16"/>
              </w:rPr>
            </w:pPr>
            <w:r>
              <w:rPr>
                <w:sz w:val="16"/>
                <w:szCs w:val="16"/>
              </w:rPr>
              <w:t>N20</w:t>
            </w:r>
          </w:p>
        </w:tc>
        <w:tc>
          <w:tcPr>
            <w:tcW w:w="0" w:type="auto"/>
            <w:vMerge w:val="restart"/>
            <w:vAlign w:val="center"/>
          </w:tcPr>
          <w:p w14:paraId="2A5DAA0D" w14:textId="77777777" w:rsidR="00DE6B4B" w:rsidRDefault="00DE6B4B" w:rsidP="00166756">
            <w:pPr>
              <w:pStyle w:val="TAL"/>
              <w:rPr>
                <w:sz w:val="16"/>
                <w:szCs w:val="16"/>
              </w:rPr>
            </w:pPr>
            <w:r>
              <w:rPr>
                <w:sz w:val="16"/>
                <w:szCs w:val="16"/>
              </w:rPr>
              <w:t>Decoded</w:t>
            </w:r>
          </w:p>
        </w:tc>
        <w:tc>
          <w:tcPr>
            <w:tcW w:w="0" w:type="auto"/>
            <w:vAlign w:val="center"/>
          </w:tcPr>
          <w:p w14:paraId="66517070" w14:textId="77777777" w:rsidR="00DE6B4B" w:rsidRDefault="00DE6B4B" w:rsidP="00166756">
            <w:pPr>
              <w:pStyle w:val="TAL"/>
              <w:jc w:val="center"/>
              <w:rPr>
                <w:b/>
                <w:sz w:val="16"/>
                <w:szCs w:val="16"/>
              </w:rPr>
            </w:pPr>
            <w:r>
              <w:rPr>
                <w:b/>
                <w:sz w:val="16"/>
                <w:szCs w:val="16"/>
              </w:rPr>
              <w:t>M</w:t>
            </w:r>
          </w:p>
        </w:tc>
        <w:tc>
          <w:tcPr>
            <w:tcW w:w="0" w:type="auto"/>
            <w:vAlign w:val="center"/>
          </w:tcPr>
          <w:p w14:paraId="5D536FF9" w14:textId="77777777" w:rsidR="00DE6B4B" w:rsidRDefault="00DE6B4B" w:rsidP="00166756">
            <w:pPr>
              <w:pStyle w:val="TAL"/>
              <w:jc w:val="center"/>
              <w:rPr>
                <w:b/>
                <w:sz w:val="16"/>
                <w:szCs w:val="16"/>
              </w:rPr>
            </w:pPr>
            <w:r>
              <w:rPr>
                <w:b/>
                <w:sz w:val="16"/>
                <w:szCs w:val="16"/>
              </w:rPr>
              <w:t>M</w:t>
            </w:r>
          </w:p>
        </w:tc>
        <w:tc>
          <w:tcPr>
            <w:tcW w:w="0" w:type="auto"/>
            <w:vAlign w:val="center"/>
          </w:tcPr>
          <w:p w14:paraId="64FB83E3" w14:textId="77777777" w:rsidR="00DE6B4B" w:rsidRDefault="00DE6B4B" w:rsidP="00166756">
            <w:pPr>
              <w:pStyle w:val="TAL"/>
              <w:jc w:val="center"/>
              <w:rPr>
                <w:b/>
                <w:sz w:val="16"/>
                <w:szCs w:val="16"/>
              </w:rPr>
            </w:pPr>
            <w:r>
              <w:rPr>
                <w:b/>
                <w:sz w:val="16"/>
                <w:szCs w:val="16"/>
              </w:rPr>
              <w:t>O</w:t>
            </w:r>
          </w:p>
        </w:tc>
        <w:tc>
          <w:tcPr>
            <w:tcW w:w="0" w:type="auto"/>
            <w:vAlign w:val="center"/>
          </w:tcPr>
          <w:p w14:paraId="1FFF92E7" w14:textId="77777777" w:rsidR="00DE6B4B" w:rsidRDefault="00DE6B4B" w:rsidP="00166756">
            <w:pPr>
              <w:pStyle w:val="TAL"/>
              <w:rPr>
                <w:sz w:val="16"/>
                <w:szCs w:val="16"/>
              </w:rPr>
            </w:pPr>
            <w:r>
              <w:rPr>
                <w:sz w:val="16"/>
                <w:szCs w:val="16"/>
              </w:rPr>
              <w:t xml:space="preserve">Message name </w:t>
            </w:r>
          </w:p>
        </w:tc>
      </w:tr>
      <w:tr w:rsidR="00DE6B4B" w14:paraId="70BA8D06" w14:textId="77777777" w:rsidTr="00166756">
        <w:trPr>
          <w:cantSplit/>
          <w:jc w:val="center"/>
        </w:trPr>
        <w:tc>
          <w:tcPr>
            <w:tcW w:w="0" w:type="auto"/>
            <w:vMerge/>
            <w:vAlign w:val="center"/>
          </w:tcPr>
          <w:p w14:paraId="40D99FEE" w14:textId="77777777" w:rsidR="00DE6B4B" w:rsidRDefault="00DE6B4B" w:rsidP="00166756">
            <w:pPr>
              <w:pStyle w:val="TAL"/>
              <w:rPr>
                <w:sz w:val="16"/>
                <w:szCs w:val="16"/>
              </w:rPr>
            </w:pPr>
          </w:p>
        </w:tc>
        <w:tc>
          <w:tcPr>
            <w:tcW w:w="0" w:type="auto"/>
            <w:vMerge/>
            <w:vAlign w:val="center"/>
          </w:tcPr>
          <w:p w14:paraId="77D93637" w14:textId="77777777" w:rsidR="00DE6B4B" w:rsidRDefault="00DE6B4B" w:rsidP="00166756">
            <w:pPr>
              <w:pStyle w:val="TAL"/>
              <w:rPr>
                <w:sz w:val="16"/>
                <w:szCs w:val="16"/>
              </w:rPr>
            </w:pPr>
          </w:p>
        </w:tc>
        <w:tc>
          <w:tcPr>
            <w:tcW w:w="0" w:type="auto"/>
            <w:vAlign w:val="center"/>
          </w:tcPr>
          <w:p w14:paraId="6301C421" w14:textId="77777777" w:rsidR="00DE6B4B" w:rsidRDefault="00DE6B4B" w:rsidP="00166756">
            <w:pPr>
              <w:pStyle w:val="TAL"/>
              <w:jc w:val="center"/>
              <w:rPr>
                <w:b/>
                <w:sz w:val="16"/>
                <w:szCs w:val="16"/>
              </w:rPr>
            </w:pPr>
            <w:r>
              <w:rPr>
                <w:b/>
                <w:sz w:val="16"/>
                <w:szCs w:val="16"/>
              </w:rPr>
              <w:t>O</w:t>
            </w:r>
          </w:p>
        </w:tc>
        <w:tc>
          <w:tcPr>
            <w:tcW w:w="0" w:type="auto"/>
            <w:vAlign w:val="center"/>
          </w:tcPr>
          <w:p w14:paraId="55CE1269" w14:textId="77777777" w:rsidR="00DE6B4B" w:rsidRDefault="00DE6B4B" w:rsidP="00166756">
            <w:pPr>
              <w:pStyle w:val="TAL"/>
              <w:jc w:val="center"/>
              <w:rPr>
                <w:b/>
                <w:sz w:val="16"/>
                <w:szCs w:val="16"/>
              </w:rPr>
            </w:pPr>
            <w:r>
              <w:rPr>
                <w:b/>
                <w:sz w:val="16"/>
                <w:szCs w:val="16"/>
              </w:rPr>
              <w:t>O</w:t>
            </w:r>
          </w:p>
        </w:tc>
        <w:tc>
          <w:tcPr>
            <w:tcW w:w="0" w:type="auto"/>
            <w:vAlign w:val="center"/>
          </w:tcPr>
          <w:p w14:paraId="5DA5199D" w14:textId="77777777" w:rsidR="00DE6B4B" w:rsidRDefault="00DE6B4B" w:rsidP="00166756">
            <w:pPr>
              <w:pStyle w:val="TAL"/>
              <w:jc w:val="center"/>
              <w:rPr>
                <w:b/>
                <w:sz w:val="16"/>
                <w:szCs w:val="16"/>
              </w:rPr>
            </w:pPr>
            <w:r>
              <w:rPr>
                <w:b/>
                <w:sz w:val="16"/>
                <w:szCs w:val="16"/>
              </w:rPr>
              <w:t>O</w:t>
            </w:r>
          </w:p>
        </w:tc>
        <w:tc>
          <w:tcPr>
            <w:tcW w:w="0" w:type="auto"/>
            <w:vAlign w:val="center"/>
          </w:tcPr>
          <w:p w14:paraId="21D48337" w14:textId="77777777" w:rsidR="00DE6B4B" w:rsidRDefault="00DE6B4B" w:rsidP="00166756">
            <w:pPr>
              <w:pStyle w:val="TAL"/>
              <w:rPr>
                <w:sz w:val="16"/>
                <w:szCs w:val="16"/>
              </w:rPr>
            </w:pPr>
            <w:r>
              <w:rPr>
                <w:sz w:val="16"/>
                <w:szCs w:val="16"/>
              </w:rPr>
              <w:t>Record extensions</w:t>
            </w:r>
          </w:p>
        </w:tc>
      </w:tr>
      <w:tr w:rsidR="00DE6B4B" w14:paraId="5609E9DE" w14:textId="77777777" w:rsidTr="00166756">
        <w:trPr>
          <w:cantSplit/>
          <w:jc w:val="center"/>
        </w:trPr>
        <w:tc>
          <w:tcPr>
            <w:tcW w:w="0" w:type="auto"/>
            <w:vMerge/>
            <w:vAlign w:val="center"/>
          </w:tcPr>
          <w:p w14:paraId="3FC11A4A" w14:textId="77777777" w:rsidR="00DE6B4B" w:rsidRDefault="00DE6B4B" w:rsidP="00166756">
            <w:pPr>
              <w:pStyle w:val="TAL"/>
              <w:rPr>
                <w:sz w:val="16"/>
                <w:szCs w:val="16"/>
              </w:rPr>
            </w:pPr>
          </w:p>
        </w:tc>
        <w:tc>
          <w:tcPr>
            <w:tcW w:w="0" w:type="auto"/>
            <w:vMerge/>
            <w:vAlign w:val="center"/>
          </w:tcPr>
          <w:p w14:paraId="6E1A4D24" w14:textId="77777777" w:rsidR="00DE6B4B" w:rsidRDefault="00DE6B4B" w:rsidP="00166756">
            <w:pPr>
              <w:pStyle w:val="TAL"/>
              <w:rPr>
                <w:sz w:val="16"/>
                <w:szCs w:val="16"/>
              </w:rPr>
            </w:pPr>
          </w:p>
        </w:tc>
        <w:tc>
          <w:tcPr>
            <w:tcW w:w="0" w:type="auto"/>
            <w:vAlign w:val="center"/>
          </w:tcPr>
          <w:p w14:paraId="020E4A21" w14:textId="77777777" w:rsidR="00DE6B4B" w:rsidRDefault="00DE6B4B" w:rsidP="00166756">
            <w:pPr>
              <w:pStyle w:val="TAL"/>
              <w:jc w:val="center"/>
              <w:rPr>
                <w:b/>
                <w:sz w:val="16"/>
                <w:szCs w:val="16"/>
              </w:rPr>
            </w:pPr>
            <w:r>
              <w:rPr>
                <w:b/>
                <w:sz w:val="16"/>
                <w:szCs w:val="16"/>
              </w:rPr>
              <w:t>M</w:t>
            </w:r>
          </w:p>
        </w:tc>
        <w:tc>
          <w:tcPr>
            <w:tcW w:w="0" w:type="auto"/>
            <w:vAlign w:val="center"/>
          </w:tcPr>
          <w:p w14:paraId="793E84C3" w14:textId="77777777" w:rsidR="00DE6B4B" w:rsidRDefault="00DE6B4B" w:rsidP="00166756">
            <w:pPr>
              <w:pStyle w:val="TAL"/>
              <w:jc w:val="center"/>
              <w:rPr>
                <w:b/>
                <w:sz w:val="16"/>
                <w:szCs w:val="16"/>
              </w:rPr>
            </w:pPr>
            <w:r>
              <w:rPr>
                <w:b/>
                <w:sz w:val="16"/>
                <w:szCs w:val="16"/>
              </w:rPr>
              <w:t>M</w:t>
            </w:r>
          </w:p>
        </w:tc>
        <w:tc>
          <w:tcPr>
            <w:tcW w:w="0" w:type="auto"/>
            <w:vAlign w:val="center"/>
          </w:tcPr>
          <w:p w14:paraId="6E78368F" w14:textId="77777777" w:rsidR="00DE6B4B" w:rsidRDefault="00DE6B4B" w:rsidP="00166756">
            <w:pPr>
              <w:pStyle w:val="TAL"/>
              <w:jc w:val="center"/>
              <w:rPr>
                <w:b/>
                <w:sz w:val="16"/>
                <w:szCs w:val="16"/>
              </w:rPr>
            </w:pPr>
            <w:r>
              <w:rPr>
                <w:b/>
                <w:sz w:val="16"/>
                <w:szCs w:val="16"/>
              </w:rPr>
              <w:t>X</w:t>
            </w:r>
          </w:p>
        </w:tc>
        <w:tc>
          <w:tcPr>
            <w:tcW w:w="0" w:type="auto"/>
            <w:vAlign w:val="center"/>
          </w:tcPr>
          <w:p w14:paraId="14D1F753" w14:textId="77777777" w:rsidR="00DE6B4B" w:rsidRDefault="00DE6B4B" w:rsidP="00166756">
            <w:pPr>
              <w:pStyle w:val="TAL"/>
              <w:rPr>
                <w:sz w:val="16"/>
                <w:szCs w:val="16"/>
              </w:rPr>
            </w:pPr>
            <w:r>
              <w:rPr>
                <w:sz w:val="16"/>
                <w:szCs w:val="16"/>
              </w:rPr>
              <w:t>AMF ID of the connected AMF</w:t>
            </w:r>
            <w:r>
              <w:rPr>
                <w:sz w:val="16"/>
                <w:szCs w:val="16"/>
              </w:rPr>
              <w:br/>
              <w:t>SMSF ID of the traced SMSF</w:t>
            </w:r>
          </w:p>
        </w:tc>
      </w:tr>
      <w:tr w:rsidR="00DE6B4B" w14:paraId="09227215" w14:textId="77777777" w:rsidTr="00166756">
        <w:trPr>
          <w:cantSplit/>
          <w:jc w:val="center"/>
        </w:trPr>
        <w:tc>
          <w:tcPr>
            <w:tcW w:w="0" w:type="auto"/>
            <w:vMerge/>
            <w:vAlign w:val="center"/>
          </w:tcPr>
          <w:p w14:paraId="555DC4C3" w14:textId="77777777" w:rsidR="00DE6B4B" w:rsidRDefault="00DE6B4B" w:rsidP="00166756">
            <w:pPr>
              <w:pStyle w:val="TAL"/>
              <w:rPr>
                <w:sz w:val="16"/>
                <w:szCs w:val="16"/>
              </w:rPr>
            </w:pPr>
          </w:p>
        </w:tc>
        <w:tc>
          <w:tcPr>
            <w:tcW w:w="0" w:type="auto"/>
            <w:vMerge/>
            <w:vAlign w:val="center"/>
          </w:tcPr>
          <w:p w14:paraId="095241E3" w14:textId="77777777" w:rsidR="00DE6B4B" w:rsidRDefault="00DE6B4B" w:rsidP="00166756">
            <w:pPr>
              <w:pStyle w:val="TAL"/>
              <w:rPr>
                <w:sz w:val="16"/>
                <w:szCs w:val="16"/>
              </w:rPr>
            </w:pPr>
          </w:p>
        </w:tc>
        <w:tc>
          <w:tcPr>
            <w:tcW w:w="0" w:type="auto"/>
            <w:vAlign w:val="center"/>
          </w:tcPr>
          <w:p w14:paraId="33B65B29" w14:textId="77777777" w:rsidR="00DE6B4B" w:rsidRDefault="00DE6B4B" w:rsidP="00166756">
            <w:pPr>
              <w:pStyle w:val="TAL"/>
              <w:jc w:val="center"/>
              <w:rPr>
                <w:b/>
                <w:sz w:val="16"/>
                <w:szCs w:val="16"/>
              </w:rPr>
            </w:pPr>
            <w:r>
              <w:rPr>
                <w:b/>
                <w:sz w:val="16"/>
                <w:szCs w:val="16"/>
              </w:rPr>
              <w:t>O</w:t>
            </w:r>
          </w:p>
        </w:tc>
        <w:tc>
          <w:tcPr>
            <w:tcW w:w="0" w:type="auto"/>
            <w:vAlign w:val="center"/>
          </w:tcPr>
          <w:p w14:paraId="75D4087C" w14:textId="77777777" w:rsidR="00DE6B4B" w:rsidRDefault="00DE6B4B" w:rsidP="00166756">
            <w:pPr>
              <w:pStyle w:val="TAL"/>
              <w:jc w:val="center"/>
              <w:rPr>
                <w:b/>
                <w:sz w:val="16"/>
                <w:szCs w:val="16"/>
              </w:rPr>
            </w:pPr>
            <w:r>
              <w:rPr>
                <w:b/>
                <w:sz w:val="16"/>
                <w:szCs w:val="16"/>
              </w:rPr>
              <w:t>O</w:t>
            </w:r>
          </w:p>
        </w:tc>
        <w:tc>
          <w:tcPr>
            <w:tcW w:w="0" w:type="auto"/>
            <w:vAlign w:val="center"/>
          </w:tcPr>
          <w:p w14:paraId="62568005" w14:textId="77777777" w:rsidR="00DE6B4B" w:rsidRDefault="00DE6B4B" w:rsidP="00166756">
            <w:pPr>
              <w:pStyle w:val="TAL"/>
              <w:jc w:val="center"/>
              <w:rPr>
                <w:b/>
                <w:sz w:val="16"/>
                <w:szCs w:val="16"/>
              </w:rPr>
            </w:pPr>
            <w:r>
              <w:rPr>
                <w:b/>
                <w:sz w:val="16"/>
                <w:szCs w:val="16"/>
              </w:rPr>
              <w:t>X</w:t>
            </w:r>
          </w:p>
        </w:tc>
        <w:tc>
          <w:tcPr>
            <w:tcW w:w="0" w:type="auto"/>
            <w:vAlign w:val="center"/>
          </w:tcPr>
          <w:p w14:paraId="2B7A2D23" w14:textId="77777777" w:rsidR="00DE6B4B" w:rsidRDefault="00DE6B4B" w:rsidP="00166756">
            <w:pPr>
              <w:pStyle w:val="TAL"/>
              <w:rPr>
                <w:sz w:val="16"/>
                <w:szCs w:val="16"/>
              </w:rPr>
            </w:pPr>
            <w:r>
              <w:rPr>
                <w:rFonts w:eastAsia="SimSun"/>
                <w:sz w:val="16"/>
                <w:szCs w:val="16"/>
                <w:lang w:eastAsia="zh-CN" w:bidi="he-IL"/>
              </w:rPr>
              <w:t>IE extracted from N20 messages between the traced AMF and the SMSF.</w:t>
            </w:r>
          </w:p>
        </w:tc>
      </w:tr>
      <w:tr w:rsidR="00DE6B4B" w14:paraId="50885AB8" w14:textId="77777777" w:rsidTr="00166756">
        <w:trPr>
          <w:cantSplit/>
          <w:jc w:val="center"/>
        </w:trPr>
        <w:tc>
          <w:tcPr>
            <w:tcW w:w="0" w:type="auto"/>
            <w:vMerge/>
            <w:vAlign w:val="center"/>
          </w:tcPr>
          <w:p w14:paraId="097F455B" w14:textId="77777777" w:rsidR="00DE6B4B" w:rsidRDefault="00DE6B4B" w:rsidP="00166756">
            <w:pPr>
              <w:pStyle w:val="TAL"/>
              <w:rPr>
                <w:sz w:val="16"/>
                <w:szCs w:val="16"/>
              </w:rPr>
            </w:pPr>
          </w:p>
        </w:tc>
        <w:tc>
          <w:tcPr>
            <w:tcW w:w="0" w:type="auto"/>
            <w:vAlign w:val="center"/>
          </w:tcPr>
          <w:p w14:paraId="72947099" w14:textId="77777777" w:rsidR="00DE6B4B" w:rsidRDefault="00DE6B4B" w:rsidP="00166756">
            <w:pPr>
              <w:pStyle w:val="TAL"/>
              <w:rPr>
                <w:sz w:val="16"/>
                <w:szCs w:val="16"/>
              </w:rPr>
            </w:pPr>
            <w:r>
              <w:rPr>
                <w:sz w:val="16"/>
                <w:szCs w:val="16"/>
              </w:rPr>
              <w:t>Encoded*</w:t>
            </w:r>
          </w:p>
        </w:tc>
        <w:tc>
          <w:tcPr>
            <w:tcW w:w="0" w:type="auto"/>
            <w:vAlign w:val="center"/>
          </w:tcPr>
          <w:p w14:paraId="43B094CB" w14:textId="77777777" w:rsidR="00DE6B4B" w:rsidRDefault="00DE6B4B" w:rsidP="00166756">
            <w:pPr>
              <w:pStyle w:val="TAL"/>
              <w:jc w:val="center"/>
              <w:rPr>
                <w:b/>
                <w:sz w:val="16"/>
                <w:szCs w:val="16"/>
              </w:rPr>
            </w:pPr>
            <w:r>
              <w:rPr>
                <w:b/>
                <w:sz w:val="16"/>
                <w:szCs w:val="16"/>
              </w:rPr>
              <w:t>X</w:t>
            </w:r>
          </w:p>
        </w:tc>
        <w:tc>
          <w:tcPr>
            <w:tcW w:w="0" w:type="auto"/>
            <w:vAlign w:val="center"/>
          </w:tcPr>
          <w:p w14:paraId="68490949" w14:textId="77777777" w:rsidR="00DE6B4B" w:rsidRDefault="00DE6B4B" w:rsidP="00166756">
            <w:pPr>
              <w:pStyle w:val="TAL"/>
              <w:jc w:val="center"/>
              <w:rPr>
                <w:b/>
                <w:sz w:val="16"/>
                <w:szCs w:val="16"/>
              </w:rPr>
            </w:pPr>
            <w:r>
              <w:rPr>
                <w:b/>
                <w:sz w:val="16"/>
                <w:szCs w:val="16"/>
              </w:rPr>
              <w:t>X</w:t>
            </w:r>
          </w:p>
        </w:tc>
        <w:tc>
          <w:tcPr>
            <w:tcW w:w="0" w:type="auto"/>
            <w:vAlign w:val="center"/>
          </w:tcPr>
          <w:p w14:paraId="54F611AE" w14:textId="77777777" w:rsidR="00DE6B4B" w:rsidRDefault="00DE6B4B" w:rsidP="00166756">
            <w:pPr>
              <w:pStyle w:val="TAL"/>
              <w:jc w:val="center"/>
              <w:rPr>
                <w:b/>
                <w:sz w:val="16"/>
                <w:szCs w:val="16"/>
              </w:rPr>
            </w:pPr>
            <w:r>
              <w:rPr>
                <w:b/>
                <w:sz w:val="16"/>
                <w:szCs w:val="16"/>
              </w:rPr>
              <w:t>M</w:t>
            </w:r>
          </w:p>
        </w:tc>
        <w:tc>
          <w:tcPr>
            <w:tcW w:w="0" w:type="auto"/>
            <w:vAlign w:val="center"/>
          </w:tcPr>
          <w:p w14:paraId="7F112A15"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N20 messages between the traced AMF and the SMSF</w:t>
            </w:r>
            <w:r>
              <w:rPr>
                <w:sz w:val="16"/>
                <w:szCs w:val="16"/>
              </w:rPr>
              <w:t>. The encoded content of the message is provided.</w:t>
            </w:r>
          </w:p>
        </w:tc>
      </w:tr>
      <w:tr w:rsidR="00DE6B4B" w14:paraId="44F43756" w14:textId="77777777" w:rsidTr="00166756">
        <w:trPr>
          <w:cantSplit/>
          <w:jc w:val="center"/>
        </w:trPr>
        <w:tc>
          <w:tcPr>
            <w:tcW w:w="0" w:type="auto"/>
            <w:vMerge w:val="restart"/>
            <w:vAlign w:val="center"/>
          </w:tcPr>
          <w:p w14:paraId="1A0D1EAF" w14:textId="77777777" w:rsidR="00DE6B4B" w:rsidRDefault="00DE6B4B" w:rsidP="00166756">
            <w:pPr>
              <w:pStyle w:val="TAL"/>
              <w:rPr>
                <w:sz w:val="16"/>
                <w:szCs w:val="16"/>
              </w:rPr>
            </w:pPr>
            <w:r>
              <w:rPr>
                <w:sz w:val="16"/>
                <w:szCs w:val="16"/>
              </w:rPr>
              <w:t>N21</w:t>
            </w:r>
          </w:p>
        </w:tc>
        <w:tc>
          <w:tcPr>
            <w:tcW w:w="0" w:type="auto"/>
            <w:vMerge w:val="restart"/>
            <w:vAlign w:val="center"/>
          </w:tcPr>
          <w:p w14:paraId="045EF140" w14:textId="77777777" w:rsidR="00DE6B4B" w:rsidRDefault="00DE6B4B" w:rsidP="00166756">
            <w:pPr>
              <w:pStyle w:val="TAL"/>
              <w:rPr>
                <w:sz w:val="16"/>
                <w:szCs w:val="16"/>
              </w:rPr>
            </w:pPr>
            <w:r>
              <w:rPr>
                <w:sz w:val="16"/>
                <w:szCs w:val="16"/>
              </w:rPr>
              <w:t>Decoded</w:t>
            </w:r>
          </w:p>
        </w:tc>
        <w:tc>
          <w:tcPr>
            <w:tcW w:w="0" w:type="auto"/>
            <w:vAlign w:val="center"/>
          </w:tcPr>
          <w:p w14:paraId="4959D747" w14:textId="77777777" w:rsidR="00DE6B4B" w:rsidRDefault="00DE6B4B" w:rsidP="00166756">
            <w:pPr>
              <w:pStyle w:val="TAL"/>
              <w:jc w:val="center"/>
              <w:rPr>
                <w:b/>
                <w:sz w:val="16"/>
                <w:szCs w:val="16"/>
              </w:rPr>
            </w:pPr>
            <w:r>
              <w:rPr>
                <w:b/>
                <w:sz w:val="16"/>
                <w:szCs w:val="16"/>
              </w:rPr>
              <w:t>M</w:t>
            </w:r>
          </w:p>
        </w:tc>
        <w:tc>
          <w:tcPr>
            <w:tcW w:w="0" w:type="auto"/>
            <w:vAlign w:val="center"/>
          </w:tcPr>
          <w:p w14:paraId="16A48D05" w14:textId="77777777" w:rsidR="00DE6B4B" w:rsidRDefault="00DE6B4B" w:rsidP="00166756">
            <w:pPr>
              <w:pStyle w:val="TAL"/>
              <w:jc w:val="center"/>
              <w:rPr>
                <w:b/>
                <w:sz w:val="16"/>
                <w:szCs w:val="16"/>
              </w:rPr>
            </w:pPr>
            <w:r>
              <w:rPr>
                <w:b/>
                <w:sz w:val="16"/>
                <w:szCs w:val="16"/>
              </w:rPr>
              <w:t>M</w:t>
            </w:r>
          </w:p>
        </w:tc>
        <w:tc>
          <w:tcPr>
            <w:tcW w:w="0" w:type="auto"/>
            <w:vAlign w:val="center"/>
          </w:tcPr>
          <w:p w14:paraId="41C2C492" w14:textId="77777777" w:rsidR="00DE6B4B" w:rsidRDefault="00DE6B4B" w:rsidP="00166756">
            <w:pPr>
              <w:pStyle w:val="TAL"/>
              <w:jc w:val="center"/>
              <w:rPr>
                <w:b/>
                <w:sz w:val="16"/>
                <w:szCs w:val="16"/>
              </w:rPr>
            </w:pPr>
            <w:r>
              <w:rPr>
                <w:b/>
                <w:sz w:val="16"/>
                <w:szCs w:val="16"/>
              </w:rPr>
              <w:t>O</w:t>
            </w:r>
          </w:p>
        </w:tc>
        <w:tc>
          <w:tcPr>
            <w:tcW w:w="0" w:type="auto"/>
            <w:vAlign w:val="center"/>
          </w:tcPr>
          <w:p w14:paraId="67FBE104" w14:textId="77777777" w:rsidR="00DE6B4B" w:rsidRDefault="00DE6B4B" w:rsidP="00166756">
            <w:pPr>
              <w:pStyle w:val="TAL"/>
              <w:rPr>
                <w:sz w:val="16"/>
                <w:szCs w:val="16"/>
              </w:rPr>
            </w:pPr>
            <w:r>
              <w:rPr>
                <w:sz w:val="16"/>
                <w:szCs w:val="16"/>
              </w:rPr>
              <w:t xml:space="preserve">Message name </w:t>
            </w:r>
          </w:p>
        </w:tc>
      </w:tr>
      <w:tr w:rsidR="00DE6B4B" w14:paraId="03673139" w14:textId="77777777" w:rsidTr="00166756">
        <w:trPr>
          <w:cantSplit/>
          <w:jc w:val="center"/>
        </w:trPr>
        <w:tc>
          <w:tcPr>
            <w:tcW w:w="0" w:type="auto"/>
            <w:vMerge/>
            <w:vAlign w:val="center"/>
          </w:tcPr>
          <w:p w14:paraId="67FBB2C2" w14:textId="77777777" w:rsidR="00DE6B4B" w:rsidRDefault="00DE6B4B" w:rsidP="00166756">
            <w:pPr>
              <w:pStyle w:val="TAL"/>
              <w:rPr>
                <w:sz w:val="16"/>
                <w:szCs w:val="16"/>
              </w:rPr>
            </w:pPr>
          </w:p>
        </w:tc>
        <w:tc>
          <w:tcPr>
            <w:tcW w:w="0" w:type="auto"/>
            <w:vMerge/>
            <w:vAlign w:val="center"/>
          </w:tcPr>
          <w:p w14:paraId="3E05B87C" w14:textId="77777777" w:rsidR="00DE6B4B" w:rsidRDefault="00DE6B4B" w:rsidP="00166756">
            <w:pPr>
              <w:pStyle w:val="TAL"/>
              <w:rPr>
                <w:sz w:val="16"/>
                <w:szCs w:val="16"/>
              </w:rPr>
            </w:pPr>
          </w:p>
        </w:tc>
        <w:tc>
          <w:tcPr>
            <w:tcW w:w="0" w:type="auto"/>
            <w:vAlign w:val="center"/>
          </w:tcPr>
          <w:p w14:paraId="7C83381F" w14:textId="77777777" w:rsidR="00DE6B4B" w:rsidRDefault="00DE6B4B" w:rsidP="00166756">
            <w:pPr>
              <w:pStyle w:val="TAL"/>
              <w:jc w:val="center"/>
              <w:rPr>
                <w:b/>
                <w:sz w:val="16"/>
                <w:szCs w:val="16"/>
              </w:rPr>
            </w:pPr>
            <w:r>
              <w:rPr>
                <w:b/>
                <w:sz w:val="16"/>
                <w:szCs w:val="16"/>
              </w:rPr>
              <w:t>O</w:t>
            </w:r>
          </w:p>
        </w:tc>
        <w:tc>
          <w:tcPr>
            <w:tcW w:w="0" w:type="auto"/>
            <w:vAlign w:val="center"/>
          </w:tcPr>
          <w:p w14:paraId="510CFD9D" w14:textId="77777777" w:rsidR="00DE6B4B" w:rsidRDefault="00DE6B4B" w:rsidP="00166756">
            <w:pPr>
              <w:pStyle w:val="TAL"/>
              <w:jc w:val="center"/>
              <w:rPr>
                <w:b/>
                <w:sz w:val="16"/>
                <w:szCs w:val="16"/>
              </w:rPr>
            </w:pPr>
            <w:r>
              <w:rPr>
                <w:b/>
                <w:sz w:val="16"/>
                <w:szCs w:val="16"/>
              </w:rPr>
              <w:t>O</w:t>
            </w:r>
          </w:p>
        </w:tc>
        <w:tc>
          <w:tcPr>
            <w:tcW w:w="0" w:type="auto"/>
            <w:vAlign w:val="center"/>
          </w:tcPr>
          <w:p w14:paraId="7A6A4FB7" w14:textId="77777777" w:rsidR="00DE6B4B" w:rsidRDefault="00DE6B4B" w:rsidP="00166756">
            <w:pPr>
              <w:pStyle w:val="TAL"/>
              <w:jc w:val="center"/>
              <w:rPr>
                <w:b/>
                <w:sz w:val="16"/>
                <w:szCs w:val="16"/>
              </w:rPr>
            </w:pPr>
            <w:r>
              <w:rPr>
                <w:b/>
                <w:sz w:val="16"/>
                <w:szCs w:val="16"/>
              </w:rPr>
              <w:t>O</w:t>
            </w:r>
          </w:p>
        </w:tc>
        <w:tc>
          <w:tcPr>
            <w:tcW w:w="0" w:type="auto"/>
            <w:vAlign w:val="center"/>
          </w:tcPr>
          <w:p w14:paraId="5B811DF5" w14:textId="77777777" w:rsidR="00DE6B4B" w:rsidRDefault="00DE6B4B" w:rsidP="00166756">
            <w:pPr>
              <w:pStyle w:val="TAL"/>
              <w:rPr>
                <w:sz w:val="16"/>
                <w:szCs w:val="16"/>
              </w:rPr>
            </w:pPr>
            <w:r>
              <w:rPr>
                <w:sz w:val="16"/>
                <w:szCs w:val="16"/>
              </w:rPr>
              <w:t>Record extensions</w:t>
            </w:r>
          </w:p>
        </w:tc>
      </w:tr>
      <w:tr w:rsidR="00DE6B4B" w14:paraId="7179B421" w14:textId="77777777" w:rsidTr="00166756">
        <w:trPr>
          <w:cantSplit/>
          <w:jc w:val="center"/>
        </w:trPr>
        <w:tc>
          <w:tcPr>
            <w:tcW w:w="0" w:type="auto"/>
            <w:vMerge/>
            <w:vAlign w:val="center"/>
          </w:tcPr>
          <w:p w14:paraId="28D81CCB" w14:textId="77777777" w:rsidR="00DE6B4B" w:rsidRDefault="00DE6B4B" w:rsidP="00166756">
            <w:pPr>
              <w:pStyle w:val="TAL"/>
              <w:rPr>
                <w:sz w:val="16"/>
                <w:szCs w:val="16"/>
              </w:rPr>
            </w:pPr>
          </w:p>
        </w:tc>
        <w:tc>
          <w:tcPr>
            <w:tcW w:w="0" w:type="auto"/>
            <w:vMerge/>
            <w:vAlign w:val="center"/>
          </w:tcPr>
          <w:p w14:paraId="05D55D5C" w14:textId="77777777" w:rsidR="00DE6B4B" w:rsidRDefault="00DE6B4B" w:rsidP="00166756">
            <w:pPr>
              <w:pStyle w:val="TAL"/>
              <w:rPr>
                <w:sz w:val="16"/>
                <w:szCs w:val="16"/>
              </w:rPr>
            </w:pPr>
          </w:p>
        </w:tc>
        <w:tc>
          <w:tcPr>
            <w:tcW w:w="0" w:type="auto"/>
            <w:vAlign w:val="center"/>
          </w:tcPr>
          <w:p w14:paraId="656B3C14" w14:textId="77777777" w:rsidR="00DE6B4B" w:rsidRDefault="00DE6B4B" w:rsidP="00166756">
            <w:pPr>
              <w:pStyle w:val="TAL"/>
              <w:jc w:val="center"/>
              <w:rPr>
                <w:b/>
                <w:sz w:val="16"/>
                <w:szCs w:val="16"/>
              </w:rPr>
            </w:pPr>
            <w:r>
              <w:rPr>
                <w:b/>
                <w:sz w:val="16"/>
                <w:szCs w:val="16"/>
              </w:rPr>
              <w:t>M</w:t>
            </w:r>
          </w:p>
        </w:tc>
        <w:tc>
          <w:tcPr>
            <w:tcW w:w="0" w:type="auto"/>
            <w:vAlign w:val="center"/>
          </w:tcPr>
          <w:p w14:paraId="5DECCB2B" w14:textId="77777777" w:rsidR="00DE6B4B" w:rsidRDefault="00DE6B4B" w:rsidP="00166756">
            <w:pPr>
              <w:pStyle w:val="TAL"/>
              <w:jc w:val="center"/>
              <w:rPr>
                <w:b/>
                <w:sz w:val="16"/>
                <w:szCs w:val="16"/>
              </w:rPr>
            </w:pPr>
            <w:r>
              <w:rPr>
                <w:b/>
                <w:sz w:val="16"/>
                <w:szCs w:val="16"/>
              </w:rPr>
              <w:t>M</w:t>
            </w:r>
          </w:p>
        </w:tc>
        <w:tc>
          <w:tcPr>
            <w:tcW w:w="0" w:type="auto"/>
            <w:vAlign w:val="center"/>
          </w:tcPr>
          <w:p w14:paraId="603B0CC8" w14:textId="77777777" w:rsidR="00DE6B4B" w:rsidRDefault="00DE6B4B" w:rsidP="00166756">
            <w:pPr>
              <w:pStyle w:val="TAL"/>
              <w:jc w:val="center"/>
              <w:rPr>
                <w:b/>
                <w:sz w:val="16"/>
                <w:szCs w:val="16"/>
              </w:rPr>
            </w:pPr>
            <w:r>
              <w:rPr>
                <w:b/>
                <w:sz w:val="16"/>
                <w:szCs w:val="16"/>
              </w:rPr>
              <w:t>X</w:t>
            </w:r>
          </w:p>
        </w:tc>
        <w:tc>
          <w:tcPr>
            <w:tcW w:w="0" w:type="auto"/>
            <w:vAlign w:val="center"/>
          </w:tcPr>
          <w:p w14:paraId="54663E87" w14:textId="77777777" w:rsidR="00DE6B4B" w:rsidRDefault="00DE6B4B" w:rsidP="00166756">
            <w:pPr>
              <w:pStyle w:val="TAL"/>
              <w:rPr>
                <w:sz w:val="16"/>
                <w:szCs w:val="16"/>
              </w:rPr>
            </w:pPr>
            <w:r>
              <w:rPr>
                <w:sz w:val="16"/>
                <w:szCs w:val="16"/>
              </w:rPr>
              <w:t>UDM ID of the connected UDM</w:t>
            </w:r>
            <w:r>
              <w:rPr>
                <w:sz w:val="16"/>
                <w:szCs w:val="16"/>
              </w:rPr>
              <w:br/>
              <w:t>SMSF ID of the traced SMSF</w:t>
            </w:r>
          </w:p>
        </w:tc>
      </w:tr>
      <w:tr w:rsidR="00DE6B4B" w14:paraId="6ABE85EF" w14:textId="77777777" w:rsidTr="00166756">
        <w:trPr>
          <w:cantSplit/>
          <w:jc w:val="center"/>
        </w:trPr>
        <w:tc>
          <w:tcPr>
            <w:tcW w:w="0" w:type="auto"/>
            <w:vMerge/>
            <w:vAlign w:val="center"/>
          </w:tcPr>
          <w:p w14:paraId="65005630" w14:textId="77777777" w:rsidR="00DE6B4B" w:rsidRDefault="00DE6B4B" w:rsidP="00166756">
            <w:pPr>
              <w:pStyle w:val="TAL"/>
              <w:rPr>
                <w:sz w:val="16"/>
                <w:szCs w:val="16"/>
              </w:rPr>
            </w:pPr>
          </w:p>
        </w:tc>
        <w:tc>
          <w:tcPr>
            <w:tcW w:w="0" w:type="auto"/>
            <w:vMerge/>
            <w:vAlign w:val="center"/>
          </w:tcPr>
          <w:p w14:paraId="58F7678C" w14:textId="77777777" w:rsidR="00DE6B4B" w:rsidRDefault="00DE6B4B" w:rsidP="00166756">
            <w:pPr>
              <w:pStyle w:val="TAL"/>
              <w:rPr>
                <w:sz w:val="16"/>
                <w:szCs w:val="16"/>
              </w:rPr>
            </w:pPr>
          </w:p>
        </w:tc>
        <w:tc>
          <w:tcPr>
            <w:tcW w:w="0" w:type="auto"/>
            <w:vAlign w:val="center"/>
          </w:tcPr>
          <w:p w14:paraId="264C4638" w14:textId="77777777" w:rsidR="00DE6B4B" w:rsidRDefault="00DE6B4B" w:rsidP="00166756">
            <w:pPr>
              <w:pStyle w:val="TAL"/>
              <w:jc w:val="center"/>
              <w:rPr>
                <w:b/>
                <w:sz w:val="16"/>
                <w:szCs w:val="16"/>
              </w:rPr>
            </w:pPr>
            <w:r>
              <w:rPr>
                <w:b/>
                <w:sz w:val="16"/>
                <w:szCs w:val="16"/>
              </w:rPr>
              <w:t>O</w:t>
            </w:r>
          </w:p>
        </w:tc>
        <w:tc>
          <w:tcPr>
            <w:tcW w:w="0" w:type="auto"/>
            <w:vAlign w:val="center"/>
          </w:tcPr>
          <w:p w14:paraId="572E9C72" w14:textId="77777777" w:rsidR="00DE6B4B" w:rsidRDefault="00DE6B4B" w:rsidP="00166756">
            <w:pPr>
              <w:pStyle w:val="TAL"/>
              <w:jc w:val="center"/>
              <w:rPr>
                <w:b/>
                <w:sz w:val="16"/>
                <w:szCs w:val="16"/>
              </w:rPr>
            </w:pPr>
            <w:r>
              <w:rPr>
                <w:b/>
                <w:sz w:val="16"/>
                <w:szCs w:val="16"/>
              </w:rPr>
              <w:t>O</w:t>
            </w:r>
          </w:p>
        </w:tc>
        <w:tc>
          <w:tcPr>
            <w:tcW w:w="0" w:type="auto"/>
            <w:vAlign w:val="center"/>
          </w:tcPr>
          <w:p w14:paraId="3234B3E8" w14:textId="77777777" w:rsidR="00DE6B4B" w:rsidRDefault="00DE6B4B" w:rsidP="00166756">
            <w:pPr>
              <w:pStyle w:val="TAL"/>
              <w:jc w:val="center"/>
              <w:rPr>
                <w:b/>
                <w:sz w:val="16"/>
                <w:szCs w:val="16"/>
              </w:rPr>
            </w:pPr>
            <w:r>
              <w:rPr>
                <w:b/>
                <w:sz w:val="16"/>
                <w:szCs w:val="16"/>
              </w:rPr>
              <w:t>X</w:t>
            </w:r>
          </w:p>
        </w:tc>
        <w:tc>
          <w:tcPr>
            <w:tcW w:w="0" w:type="auto"/>
            <w:vAlign w:val="center"/>
          </w:tcPr>
          <w:p w14:paraId="2AE693BD" w14:textId="77777777" w:rsidR="00DE6B4B" w:rsidRDefault="00DE6B4B" w:rsidP="00166756">
            <w:pPr>
              <w:pStyle w:val="TAL"/>
              <w:rPr>
                <w:sz w:val="16"/>
                <w:szCs w:val="16"/>
              </w:rPr>
            </w:pPr>
            <w:r>
              <w:rPr>
                <w:rFonts w:eastAsia="SimSun"/>
                <w:sz w:val="16"/>
                <w:szCs w:val="16"/>
                <w:lang w:eastAsia="zh-CN" w:bidi="he-IL"/>
              </w:rPr>
              <w:t>IE extracted from N21 messages between the traced SMSF and UDM.</w:t>
            </w:r>
          </w:p>
        </w:tc>
      </w:tr>
      <w:tr w:rsidR="00DE6B4B" w14:paraId="1C5393C5" w14:textId="77777777" w:rsidTr="00166756">
        <w:trPr>
          <w:cantSplit/>
          <w:jc w:val="center"/>
        </w:trPr>
        <w:tc>
          <w:tcPr>
            <w:tcW w:w="0" w:type="auto"/>
            <w:vMerge/>
            <w:vAlign w:val="center"/>
          </w:tcPr>
          <w:p w14:paraId="2A251E95" w14:textId="77777777" w:rsidR="00DE6B4B" w:rsidRDefault="00DE6B4B" w:rsidP="00166756">
            <w:pPr>
              <w:pStyle w:val="TAL"/>
              <w:rPr>
                <w:sz w:val="16"/>
                <w:szCs w:val="16"/>
              </w:rPr>
            </w:pPr>
          </w:p>
        </w:tc>
        <w:tc>
          <w:tcPr>
            <w:tcW w:w="0" w:type="auto"/>
            <w:vAlign w:val="center"/>
          </w:tcPr>
          <w:p w14:paraId="6D12FE29" w14:textId="77777777" w:rsidR="00DE6B4B" w:rsidRDefault="00DE6B4B" w:rsidP="00166756">
            <w:pPr>
              <w:pStyle w:val="TAL"/>
              <w:rPr>
                <w:sz w:val="16"/>
                <w:szCs w:val="16"/>
              </w:rPr>
            </w:pPr>
            <w:r>
              <w:rPr>
                <w:sz w:val="16"/>
                <w:szCs w:val="16"/>
              </w:rPr>
              <w:t>Encoded*</w:t>
            </w:r>
          </w:p>
        </w:tc>
        <w:tc>
          <w:tcPr>
            <w:tcW w:w="0" w:type="auto"/>
            <w:vAlign w:val="center"/>
          </w:tcPr>
          <w:p w14:paraId="0CAD6867" w14:textId="77777777" w:rsidR="00DE6B4B" w:rsidRDefault="00DE6B4B" w:rsidP="00166756">
            <w:pPr>
              <w:pStyle w:val="TAL"/>
              <w:jc w:val="center"/>
              <w:rPr>
                <w:b/>
                <w:sz w:val="16"/>
                <w:szCs w:val="16"/>
              </w:rPr>
            </w:pPr>
            <w:r>
              <w:rPr>
                <w:b/>
                <w:sz w:val="16"/>
                <w:szCs w:val="16"/>
              </w:rPr>
              <w:t>X</w:t>
            </w:r>
          </w:p>
        </w:tc>
        <w:tc>
          <w:tcPr>
            <w:tcW w:w="0" w:type="auto"/>
            <w:vAlign w:val="center"/>
          </w:tcPr>
          <w:p w14:paraId="738AF47B" w14:textId="77777777" w:rsidR="00DE6B4B" w:rsidRDefault="00DE6B4B" w:rsidP="00166756">
            <w:pPr>
              <w:pStyle w:val="TAL"/>
              <w:jc w:val="center"/>
              <w:rPr>
                <w:b/>
                <w:sz w:val="16"/>
                <w:szCs w:val="16"/>
              </w:rPr>
            </w:pPr>
            <w:r>
              <w:rPr>
                <w:b/>
                <w:sz w:val="16"/>
                <w:szCs w:val="16"/>
              </w:rPr>
              <w:t>X</w:t>
            </w:r>
          </w:p>
        </w:tc>
        <w:tc>
          <w:tcPr>
            <w:tcW w:w="0" w:type="auto"/>
            <w:vAlign w:val="center"/>
          </w:tcPr>
          <w:p w14:paraId="34D21450" w14:textId="77777777" w:rsidR="00DE6B4B" w:rsidRDefault="00DE6B4B" w:rsidP="00166756">
            <w:pPr>
              <w:pStyle w:val="TAL"/>
              <w:jc w:val="center"/>
              <w:rPr>
                <w:b/>
                <w:sz w:val="16"/>
                <w:szCs w:val="16"/>
              </w:rPr>
            </w:pPr>
            <w:r>
              <w:rPr>
                <w:b/>
                <w:sz w:val="16"/>
                <w:szCs w:val="16"/>
              </w:rPr>
              <w:t>M</w:t>
            </w:r>
          </w:p>
        </w:tc>
        <w:tc>
          <w:tcPr>
            <w:tcW w:w="0" w:type="auto"/>
            <w:vAlign w:val="center"/>
          </w:tcPr>
          <w:p w14:paraId="7A61FDD3" w14:textId="77777777" w:rsidR="00DE6B4B" w:rsidRDefault="00DE6B4B" w:rsidP="00166756">
            <w:pPr>
              <w:pStyle w:val="TAL"/>
              <w:rPr>
                <w:sz w:val="16"/>
                <w:szCs w:val="16"/>
              </w:rPr>
            </w:pPr>
            <w:r>
              <w:rPr>
                <w:sz w:val="16"/>
                <w:szCs w:val="16"/>
              </w:rPr>
              <w:t>Raw N21 Messages</w:t>
            </w:r>
            <w:r>
              <w:rPr>
                <w:rFonts w:eastAsia="SimSun"/>
                <w:sz w:val="16"/>
                <w:szCs w:val="16"/>
                <w:lang w:eastAsia="zh-CN" w:bidi="he-IL"/>
              </w:rPr>
              <w:t xml:space="preserve">: messages between the traced SMSF and UDM. </w:t>
            </w:r>
            <w:r>
              <w:rPr>
                <w:sz w:val="16"/>
                <w:szCs w:val="16"/>
              </w:rPr>
              <w:t>The encoded content of the message is provided</w:t>
            </w:r>
          </w:p>
        </w:tc>
      </w:tr>
    </w:tbl>
    <w:p w14:paraId="4D58B9D1" w14:textId="77777777" w:rsidR="00DE6B4B" w:rsidRDefault="00DE6B4B" w:rsidP="00DE6B4B">
      <w:pPr>
        <w:pStyle w:val="TAN"/>
      </w:pPr>
      <w:r>
        <w:t>Encoded* - the messages are left encoded in the format it was received.</w:t>
      </w:r>
    </w:p>
    <w:p w14:paraId="5FDD6B2E" w14:textId="77777777" w:rsidR="00DE6B4B" w:rsidRDefault="00DE6B4B" w:rsidP="00DE6B4B">
      <w:pPr>
        <w:pStyle w:val="FP"/>
      </w:pPr>
    </w:p>
    <w:p w14:paraId="4C659EE6" w14:textId="77777777" w:rsidR="00DE6B4B" w:rsidRDefault="00DE6B4B" w:rsidP="00DE6B4B">
      <w:pPr>
        <w:pStyle w:val="Heading2"/>
        <w:rPr>
          <w:lang w:val="en-US"/>
        </w:rPr>
      </w:pPr>
      <w:bookmarkStart w:id="379" w:name="_Toc10820445"/>
      <w:bookmarkStart w:id="380" w:name="_Toc36135566"/>
      <w:bookmarkStart w:id="381" w:name="_Toc36138411"/>
      <w:bookmarkStart w:id="382" w:name="_Toc44690777"/>
      <w:bookmarkStart w:id="383" w:name="_Toc51853311"/>
      <w:bookmarkStart w:id="384" w:name="_Toc178168253"/>
      <w:bookmarkStart w:id="385" w:name="_CR4_28"/>
      <w:bookmarkEnd w:id="385"/>
      <w:r>
        <w:rPr>
          <w:lang w:val="en-US"/>
        </w:rPr>
        <w:t>4.28</w:t>
      </w:r>
      <w:r>
        <w:rPr>
          <w:lang w:val="en-US"/>
        </w:rPr>
        <w:tab/>
        <w:t>AF Trace Record Content</w:t>
      </w:r>
      <w:bookmarkEnd w:id="379"/>
      <w:bookmarkEnd w:id="380"/>
      <w:bookmarkEnd w:id="381"/>
      <w:bookmarkEnd w:id="382"/>
      <w:bookmarkEnd w:id="383"/>
      <w:bookmarkEnd w:id="384"/>
    </w:p>
    <w:p w14:paraId="718DB990" w14:textId="77777777" w:rsidR="00DE6B4B" w:rsidRDefault="00DE6B4B" w:rsidP="00DE6B4B">
      <w:pPr>
        <w:keepNext/>
      </w:pPr>
      <w:r>
        <w:t xml:space="preserve">The following table shows the trace record content for AF. </w:t>
      </w:r>
    </w:p>
    <w:p w14:paraId="6514CB9C" w14:textId="77777777" w:rsidR="00DE6B4B" w:rsidRDefault="00DE6B4B" w:rsidP="00DE6B4B">
      <w:pPr>
        <w:keepNext/>
      </w:pPr>
      <w:r>
        <w:t xml:space="preserve">The trace record is the same for management based activation and for signalling based activation. </w:t>
      </w:r>
    </w:p>
    <w:p w14:paraId="69D41B14" w14:textId="77777777" w:rsidR="00DE6B4B" w:rsidRDefault="00DE6B4B" w:rsidP="00DE6B4B">
      <w:pPr>
        <w:rPr>
          <w:rFonts w:eastAsia="SimSun"/>
          <w:lang w:val="en-US" w:eastAsia="zh-CN"/>
        </w:rPr>
      </w:pPr>
      <w:r>
        <w:rPr>
          <w:rFonts w:eastAsia="SimSun"/>
          <w:lang w:val="en-US" w:eastAsia="zh-CN"/>
        </w:rPr>
        <w:t>AF shall support at least one of the following trace depth levels – Maximum, Medium or Minimum.</w:t>
      </w:r>
    </w:p>
    <w:p w14:paraId="091FAE54" w14:textId="77777777" w:rsidR="00DE6B4B" w:rsidRDefault="00DE6B4B" w:rsidP="00DE6B4B">
      <w:pPr>
        <w:pStyle w:val="TH"/>
        <w:rPr>
          <w:lang w:val="fr-FR"/>
        </w:rPr>
      </w:pPr>
      <w:bookmarkStart w:id="386" w:name="_CRTable4_28_1"/>
      <w:r>
        <w:rPr>
          <w:lang w:val="fr-FR"/>
        </w:rPr>
        <w:t xml:space="preserve">Table </w:t>
      </w:r>
      <w:bookmarkEnd w:id="386"/>
      <w:r>
        <w:rPr>
          <w:lang w:val="fr-FR"/>
        </w:rPr>
        <w:t>4.28.1 : AF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9"/>
        <w:gridCol w:w="910"/>
        <w:gridCol w:w="492"/>
        <w:gridCol w:w="536"/>
        <w:gridCol w:w="528"/>
        <w:gridCol w:w="5324"/>
      </w:tblGrid>
      <w:tr w:rsidR="00DE6B4B" w14:paraId="25A01B3D" w14:textId="77777777" w:rsidTr="00166756">
        <w:trPr>
          <w:cantSplit/>
          <w:jc w:val="center"/>
        </w:trPr>
        <w:tc>
          <w:tcPr>
            <w:tcW w:w="0" w:type="auto"/>
            <w:vMerge w:val="restart"/>
            <w:shd w:val="clear" w:color="auto" w:fill="CCCCCC"/>
            <w:vAlign w:val="center"/>
          </w:tcPr>
          <w:p w14:paraId="1F6F7AC0"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12C4CE00"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231F9CF6"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0ED53D5F" w14:textId="77777777" w:rsidR="00DE6B4B" w:rsidRDefault="00DE6B4B" w:rsidP="00166756">
            <w:pPr>
              <w:pStyle w:val="TAL"/>
              <w:jc w:val="center"/>
              <w:rPr>
                <w:b/>
                <w:bCs/>
                <w:sz w:val="16"/>
                <w:szCs w:val="16"/>
              </w:rPr>
            </w:pPr>
            <w:r>
              <w:rPr>
                <w:b/>
                <w:bCs/>
                <w:sz w:val="16"/>
                <w:szCs w:val="16"/>
              </w:rPr>
              <w:t>Description</w:t>
            </w:r>
          </w:p>
        </w:tc>
      </w:tr>
      <w:tr w:rsidR="00DE6B4B" w14:paraId="1564FABF" w14:textId="77777777" w:rsidTr="00166756">
        <w:trPr>
          <w:cantSplit/>
          <w:jc w:val="center"/>
        </w:trPr>
        <w:tc>
          <w:tcPr>
            <w:tcW w:w="0" w:type="auto"/>
            <w:vMerge/>
            <w:vAlign w:val="center"/>
          </w:tcPr>
          <w:p w14:paraId="0A41AFB5" w14:textId="77777777" w:rsidR="00DE6B4B" w:rsidRDefault="00DE6B4B" w:rsidP="00166756">
            <w:pPr>
              <w:pStyle w:val="TAL"/>
              <w:rPr>
                <w:sz w:val="16"/>
                <w:szCs w:val="16"/>
              </w:rPr>
            </w:pPr>
          </w:p>
        </w:tc>
        <w:tc>
          <w:tcPr>
            <w:tcW w:w="0" w:type="auto"/>
            <w:vMerge/>
            <w:vAlign w:val="center"/>
          </w:tcPr>
          <w:p w14:paraId="14FE5D3E" w14:textId="77777777" w:rsidR="00DE6B4B" w:rsidRDefault="00DE6B4B" w:rsidP="00166756">
            <w:pPr>
              <w:pStyle w:val="TAL"/>
              <w:rPr>
                <w:sz w:val="16"/>
                <w:szCs w:val="16"/>
              </w:rPr>
            </w:pPr>
          </w:p>
        </w:tc>
        <w:tc>
          <w:tcPr>
            <w:tcW w:w="0" w:type="auto"/>
            <w:shd w:val="clear" w:color="auto" w:fill="CCCCCC"/>
            <w:vAlign w:val="center"/>
          </w:tcPr>
          <w:p w14:paraId="7D4BC69F"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5F0FBD51"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9DEBA7E"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0A56D74" w14:textId="77777777" w:rsidR="00DE6B4B" w:rsidRDefault="00DE6B4B" w:rsidP="00166756">
            <w:pPr>
              <w:pStyle w:val="TAL"/>
              <w:rPr>
                <w:bCs/>
                <w:sz w:val="16"/>
                <w:szCs w:val="16"/>
              </w:rPr>
            </w:pPr>
          </w:p>
        </w:tc>
      </w:tr>
      <w:tr w:rsidR="00DE6B4B" w14:paraId="2EAC9C99" w14:textId="77777777" w:rsidTr="00166756">
        <w:trPr>
          <w:cantSplit/>
          <w:jc w:val="center"/>
        </w:trPr>
        <w:tc>
          <w:tcPr>
            <w:tcW w:w="0" w:type="auto"/>
            <w:vMerge w:val="restart"/>
            <w:vAlign w:val="center"/>
          </w:tcPr>
          <w:p w14:paraId="5DF431C0" w14:textId="77777777" w:rsidR="00DE6B4B" w:rsidRDefault="00DE6B4B" w:rsidP="00166756">
            <w:pPr>
              <w:pStyle w:val="TAL"/>
              <w:rPr>
                <w:sz w:val="16"/>
                <w:szCs w:val="16"/>
              </w:rPr>
            </w:pPr>
            <w:r>
              <w:rPr>
                <w:sz w:val="16"/>
                <w:szCs w:val="16"/>
              </w:rPr>
              <w:t>N5</w:t>
            </w:r>
          </w:p>
        </w:tc>
        <w:tc>
          <w:tcPr>
            <w:tcW w:w="0" w:type="auto"/>
            <w:vMerge w:val="restart"/>
            <w:vAlign w:val="center"/>
          </w:tcPr>
          <w:p w14:paraId="7C256DB6" w14:textId="77777777" w:rsidR="00DE6B4B" w:rsidRDefault="00DE6B4B" w:rsidP="00166756">
            <w:pPr>
              <w:pStyle w:val="TAL"/>
              <w:rPr>
                <w:sz w:val="16"/>
                <w:szCs w:val="16"/>
              </w:rPr>
            </w:pPr>
            <w:r>
              <w:rPr>
                <w:sz w:val="16"/>
                <w:szCs w:val="16"/>
              </w:rPr>
              <w:t>Decoded</w:t>
            </w:r>
          </w:p>
        </w:tc>
        <w:tc>
          <w:tcPr>
            <w:tcW w:w="0" w:type="auto"/>
            <w:vAlign w:val="center"/>
          </w:tcPr>
          <w:p w14:paraId="42EECC96" w14:textId="77777777" w:rsidR="00DE6B4B" w:rsidRDefault="00DE6B4B" w:rsidP="00166756">
            <w:pPr>
              <w:pStyle w:val="TAL"/>
              <w:jc w:val="center"/>
              <w:rPr>
                <w:b/>
                <w:sz w:val="16"/>
                <w:szCs w:val="16"/>
              </w:rPr>
            </w:pPr>
            <w:r>
              <w:rPr>
                <w:b/>
                <w:sz w:val="16"/>
                <w:szCs w:val="16"/>
              </w:rPr>
              <w:t>M</w:t>
            </w:r>
          </w:p>
        </w:tc>
        <w:tc>
          <w:tcPr>
            <w:tcW w:w="0" w:type="auto"/>
            <w:vAlign w:val="center"/>
          </w:tcPr>
          <w:p w14:paraId="5E2B7EDE" w14:textId="77777777" w:rsidR="00DE6B4B" w:rsidRDefault="00DE6B4B" w:rsidP="00166756">
            <w:pPr>
              <w:pStyle w:val="TAL"/>
              <w:jc w:val="center"/>
              <w:rPr>
                <w:b/>
                <w:sz w:val="16"/>
                <w:szCs w:val="16"/>
              </w:rPr>
            </w:pPr>
            <w:r>
              <w:rPr>
                <w:b/>
                <w:sz w:val="16"/>
                <w:szCs w:val="16"/>
              </w:rPr>
              <w:t>M</w:t>
            </w:r>
          </w:p>
        </w:tc>
        <w:tc>
          <w:tcPr>
            <w:tcW w:w="0" w:type="auto"/>
            <w:vAlign w:val="center"/>
          </w:tcPr>
          <w:p w14:paraId="45AEE576" w14:textId="77777777" w:rsidR="00DE6B4B" w:rsidRDefault="00DE6B4B" w:rsidP="00166756">
            <w:pPr>
              <w:pStyle w:val="TAL"/>
              <w:jc w:val="center"/>
              <w:rPr>
                <w:b/>
                <w:sz w:val="16"/>
                <w:szCs w:val="16"/>
              </w:rPr>
            </w:pPr>
            <w:r>
              <w:rPr>
                <w:b/>
                <w:sz w:val="16"/>
                <w:szCs w:val="16"/>
              </w:rPr>
              <w:t>O</w:t>
            </w:r>
          </w:p>
        </w:tc>
        <w:tc>
          <w:tcPr>
            <w:tcW w:w="0" w:type="auto"/>
            <w:vAlign w:val="center"/>
          </w:tcPr>
          <w:p w14:paraId="61A5BF66" w14:textId="77777777" w:rsidR="00DE6B4B" w:rsidRDefault="00DE6B4B" w:rsidP="00166756">
            <w:pPr>
              <w:pStyle w:val="TAL"/>
              <w:rPr>
                <w:sz w:val="16"/>
                <w:szCs w:val="16"/>
              </w:rPr>
            </w:pPr>
            <w:r>
              <w:rPr>
                <w:sz w:val="16"/>
                <w:szCs w:val="16"/>
              </w:rPr>
              <w:t xml:space="preserve">Message name </w:t>
            </w:r>
          </w:p>
        </w:tc>
      </w:tr>
      <w:tr w:rsidR="00DE6B4B" w14:paraId="62767FE4" w14:textId="77777777" w:rsidTr="00166756">
        <w:trPr>
          <w:cantSplit/>
          <w:jc w:val="center"/>
        </w:trPr>
        <w:tc>
          <w:tcPr>
            <w:tcW w:w="0" w:type="auto"/>
            <w:vMerge/>
            <w:vAlign w:val="center"/>
          </w:tcPr>
          <w:p w14:paraId="2F006CAE" w14:textId="77777777" w:rsidR="00DE6B4B" w:rsidRDefault="00DE6B4B" w:rsidP="00166756">
            <w:pPr>
              <w:pStyle w:val="TAL"/>
              <w:rPr>
                <w:sz w:val="16"/>
                <w:szCs w:val="16"/>
              </w:rPr>
            </w:pPr>
          </w:p>
        </w:tc>
        <w:tc>
          <w:tcPr>
            <w:tcW w:w="0" w:type="auto"/>
            <w:vMerge/>
            <w:vAlign w:val="center"/>
          </w:tcPr>
          <w:p w14:paraId="3E56138C" w14:textId="77777777" w:rsidR="00DE6B4B" w:rsidRDefault="00DE6B4B" w:rsidP="00166756">
            <w:pPr>
              <w:pStyle w:val="TAL"/>
              <w:rPr>
                <w:sz w:val="16"/>
                <w:szCs w:val="16"/>
              </w:rPr>
            </w:pPr>
          </w:p>
        </w:tc>
        <w:tc>
          <w:tcPr>
            <w:tcW w:w="0" w:type="auto"/>
            <w:vAlign w:val="center"/>
          </w:tcPr>
          <w:p w14:paraId="0738AE84" w14:textId="77777777" w:rsidR="00DE6B4B" w:rsidRDefault="00DE6B4B" w:rsidP="00166756">
            <w:pPr>
              <w:pStyle w:val="TAL"/>
              <w:jc w:val="center"/>
              <w:rPr>
                <w:b/>
                <w:sz w:val="16"/>
                <w:szCs w:val="16"/>
              </w:rPr>
            </w:pPr>
            <w:r>
              <w:rPr>
                <w:b/>
                <w:sz w:val="16"/>
                <w:szCs w:val="16"/>
              </w:rPr>
              <w:t>O</w:t>
            </w:r>
          </w:p>
        </w:tc>
        <w:tc>
          <w:tcPr>
            <w:tcW w:w="0" w:type="auto"/>
            <w:vAlign w:val="center"/>
          </w:tcPr>
          <w:p w14:paraId="248BAA76" w14:textId="77777777" w:rsidR="00DE6B4B" w:rsidRDefault="00DE6B4B" w:rsidP="00166756">
            <w:pPr>
              <w:pStyle w:val="TAL"/>
              <w:jc w:val="center"/>
              <w:rPr>
                <w:b/>
                <w:sz w:val="16"/>
                <w:szCs w:val="16"/>
              </w:rPr>
            </w:pPr>
            <w:r>
              <w:rPr>
                <w:b/>
                <w:sz w:val="16"/>
                <w:szCs w:val="16"/>
              </w:rPr>
              <w:t>O</w:t>
            </w:r>
          </w:p>
        </w:tc>
        <w:tc>
          <w:tcPr>
            <w:tcW w:w="0" w:type="auto"/>
            <w:vAlign w:val="center"/>
          </w:tcPr>
          <w:p w14:paraId="1D1746AA" w14:textId="77777777" w:rsidR="00DE6B4B" w:rsidRDefault="00DE6B4B" w:rsidP="00166756">
            <w:pPr>
              <w:pStyle w:val="TAL"/>
              <w:jc w:val="center"/>
              <w:rPr>
                <w:b/>
                <w:sz w:val="16"/>
                <w:szCs w:val="16"/>
              </w:rPr>
            </w:pPr>
            <w:r>
              <w:rPr>
                <w:b/>
                <w:sz w:val="16"/>
                <w:szCs w:val="16"/>
              </w:rPr>
              <w:t>O</w:t>
            </w:r>
          </w:p>
        </w:tc>
        <w:tc>
          <w:tcPr>
            <w:tcW w:w="0" w:type="auto"/>
            <w:vAlign w:val="center"/>
          </w:tcPr>
          <w:p w14:paraId="20FE9A69" w14:textId="77777777" w:rsidR="00DE6B4B" w:rsidRDefault="00DE6B4B" w:rsidP="00166756">
            <w:pPr>
              <w:pStyle w:val="TAL"/>
              <w:rPr>
                <w:sz w:val="16"/>
                <w:szCs w:val="16"/>
              </w:rPr>
            </w:pPr>
            <w:r>
              <w:rPr>
                <w:sz w:val="16"/>
                <w:szCs w:val="16"/>
              </w:rPr>
              <w:t>Record extensions</w:t>
            </w:r>
          </w:p>
        </w:tc>
      </w:tr>
      <w:tr w:rsidR="00DE6B4B" w14:paraId="7614F92F" w14:textId="77777777" w:rsidTr="00166756">
        <w:trPr>
          <w:cantSplit/>
          <w:jc w:val="center"/>
        </w:trPr>
        <w:tc>
          <w:tcPr>
            <w:tcW w:w="0" w:type="auto"/>
            <w:vMerge/>
            <w:vAlign w:val="center"/>
          </w:tcPr>
          <w:p w14:paraId="77152E2F" w14:textId="77777777" w:rsidR="00DE6B4B" w:rsidRDefault="00DE6B4B" w:rsidP="00166756">
            <w:pPr>
              <w:pStyle w:val="TAL"/>
              <w:rPr>
                <w:sz w:val="16"/>
                <w:szCs w:val="16"/>
              </w:rPr>
            </w:pPr>
          </w:p>
        </w:tc>
        <w:tc>
          <w:tcPr>
            <w:tcW w:w="0" w:type="auto"/>
            <w:vMerge/>
            <w:vAlign w:val="center"/>
          </w:tcPr>
          <w:p w14:paraId="0299B18C" w14:textId="77777777" w:rsidR="00DE6B4B" w:rsidRDefault="00DE6B4B" w:rsidP="00166756">
            <w:pPr>
              <w:pStyle w:val="TAL"/>
              <w:rPr>
                <w:sz w:val="16"/>
                <w:szCs w:val="16"/>
              </w:rPr>
            </w:pPr>
          </w:p>
        </w:tc>
        <w:tc>
          <w:tcPr>
            <w:tcW w:w="0" w:type="auto"/>
            <w:vAlign w:val="center"/>
          </w:tcPr>
          <w:p w14:paraId="5D3CEDB2" w14:textId="77777777" w:rsidR="00DE6B4B" w:rsidRDefault="00DE6B4B" w:rsidP="00166756">
            <w:pPr>
              <w:pStyle w:val="TAL"/>
              <w:jc w:val="center"/>
              <w:rPr>
                <w:b/>
                <w:sz w:val="16"/>
                <w:szCs w:val="16"/>
              </w:rPr>
            </w:pPr>
            <w:r>
              <w:rPr>
                <w:b/>
                <w:sz w:val="16"/>
                <w:szCs w:val="16"/>
              </w:rPr>
              <w:t>M</w:t>
            </w:r>
          </w:p>
        </w:tc>
        <w:tc>
          <w:tcPr>
            <w:tcW w:w="0" w:type="auto"/>
            <w:vAlign w:val="center"/>
          </w:tcPr>
          <w:p w14:paraId="0577BB75" w14:textId="77777777" w:rsidR="00DE6B4B" w:rsidRDefault="00DE6B4B" w:rsidP="00166756">
            <w:pPr>
              <w:pStyle w:val="TAL"/>
              <w:jc w:val="center"/>
              <w:rPr>
                <w:b/>
                <w:sz w:val="16"/>
                <w:szCs w:val="16"/>
              </w:rPr>
            </w:pPr>
            <w:r>
              <w:rPr>
                <w:b/>
                <w:sz w:val="16"/>
                <w:szCs w:val="16"/>
              </w:rPr>
              <w:t>M</w:t>
            </w:r>
          </w:p>
        </w:tc>
        <w:tc>
          <w:tcPr>
            <w:tcW w:w="0" w:type="auto"/>
            <w:vAlign w:val="center"/>
          </w:tcPr>
          <w:p w14:paraId="5D5F304C" w14:textId="77777777" w:rsidR="00DE6B4B" w:rsidRDefault="00DE6B4B" w:rsidP="00166756">
            <w:pPr>
              <w:pStyle w:val="TAL"/>
              <w:jc w:val="center"/>
              <w:rPr>
                <w:b/>
                <w:sz w:val="16"/>
                <w:szCs w:val="16"/>
              </w:rPr>
            </w:pPr>
            <w:r>
              <w:rPr>
                <w:b/>
                <w:sz w:val="16"/>
                <w:szCs w:val="16"/>
              </w:rPr>
              <w:t>X</w:t>
            </w:r>
          </w:p>
        </w:tc>
        <w:tc>
          <w:tcPr>
            <w:tcW w:w="0" w:type="auto"/>
            <w:vAlign w:val="center"/>
          </w:tcPr>
          <w:p w14:paraId="27CCC7AD" w14:textId="77777777" w:rsidR="00DE6B4B" w:rsidRDefault="00DE6B4B" w:rsidP="00166756">
            <w:pPr>
              <w:pStyle w:val="TAL"/>
              <w:rPr>
                <w:sz w:val="16"/>
                <w:szCs w:val="16"/>
              </w:rPr>
            </w:pPr>
            <w:r>
              <w:rPr>
                <w:sz w:val="16"/>
                <w:szCs w:val="16"/>
              </w:rPr>
              <w:t>PCF ID of the connected PCF</w:t>
            </w:r>
            <w:r>
              <w:rPr>
                <w:sz w:val="16"/>
                <w:szCs w:val="16"/>
              </w:rPr>
              <w:br/>
              <w:t>AF ID of the traced AF</w:t>
            </w:r>
          </w:p>
        </w:tc>
      </w:tr>
      <w:tr w:rsidR="00DE6B4B" w14:paraId="798051E4" w14:textId="77777777" w:rsidTr="00166756">
        <w:trPr>
          <w:cantSplit/>
          <w:jc w:val="center"/>
        </w:trPr>
        <w:tc>
          <w:tcPr>
            <w:tcW w:w="0" w:type="auto"/>
            <w:vMerge/>
            <w:vAlign w:val="center"/>
          </w:tcPr>
          <w:p w14:paraId="1DA868E7" w14:textId="77777777" w:rsidR="00DE6B4B" w:rsidRDefault="00DE6B4B" w:rsidP="00166756">
            <w:pPr>
              <w:pStyle w:val="TAL"/>
              <w:rPr>
                <w:sz w:val="16"/>
                <w:szCs w:val="16"/>
              </w:rPr>
            </w:pPr>
          </w:p>
        </w:tc>
        <w:tc>
          <w:tcPr>
            <w:tcW w:w="0" w:type="auto"/>
            <w:vMerge/>
            <w:vAlign w:val="center"/>
          </w:tcPr>
          <w:p w14:paraId="60CD1DE3" w14:textId="77777777" w:rsidR="00DE6B4B" w:rsidRDefault="00DE6B4B" w:rsidP="00166756">
            <w:pPr>
              <w:pStyle w:val="TAL"/>
              <w:rPr>
                <w:sz w:val="16"/>
                <w:szCs w:val="16"/>
              </w:rPr>
            </w:pPr>
          </w:p>
        </w:tc>
        <w:tc>
          <w:tcPr>
            <w:tcW w:w="0" w:type="auto"/>
            <w:vAlign w:val="center"/>
          </w:tcPr>
          <w:p w14:paraId="3800819B" w14:textId="77777777" w:rsidR="00DE6B4B" w:rsidRDefault="00DE6B4B" w:rsidP="00166756">
            <w:pPr>
              <w:pStyle w:val="TAL"/>
              <w:jc w:val="center"/>
              <w:rPr>
                <w:b/>
                <w:sz w:val="16"/>
                <w:szCs w:val="16"/>
              </w:rPr>
            </w:pPr>
            <w:r>
              <w:rPr>
                <w:b/>
                <w:sz w:val="16"/>
                <w:szCs w:val="16"/>
              </w:rPr>
              <w:t>O</w:t>
            </w:r>
          </w:p>
        </w:tc>
        <w:tc>
          <w:tcPr>
            <w:tcW w:w="0" w:type="auto"/>
            <w:vAlign w:val="center"/>
          </w:tcPr>
          <w:p w14:paraId="0678DF9E" w14:textId="77777777" w:rsidR="00DE6B4B" w:rsidRDefault="00DE6B4B" w:rsidP="00166756">
            <w:pPr>
              <w:pStyle w:val="TAL"/>
              <w:jc w:val="center"/>
              <w:rPr>
                <w:b/>
                <w:sz w:val="16"/>
                <w:szCs w:val="16"/>
              </w:rPr>
            </w:pPr>
            <w:r>
              <w:rPr>
                <w:b/>
                <w:sz w:val="16"/>
                <w:szCs w:val="16"/>
              </w:rPr>
              <w:t>O</w:t>
            </w:r>
          </w:p>
        </w:tc>
        <w:tc>
          <w:tcPr>
            <w:tcW w:w="0" w:type="auto"/>
            <w:vAlign w:val="center"/>
          </w:tcPr>
          <w:p w14:paraId="66276EBD" w14:textId="77777777" w:rsidR="00DE6B4B" w:rsidRDefault="00DE6B4B" w:rsidP="00166756">
            <w:pPr>
              <w:pStyle w:val="TAL"/>
              <w:jc w:val="center"/>
              <w:rPr>
                <w:b/>
                <w:sz w:val="16"/>
                <w:szCs w:val="16"/>
              </w:rPr>
            </w:pPr>
            <w:r>
              <w:rPr>
                <w:b/>
                <w:sz w:val="16"/>
                <w:szCs w:val="16"/>
              </w:rPr>
              <w:t>X</w:t>
            </w:r>
          </w:p>
        </w:tc>
        <w:tc>
          <w:tcPr>
            <w:tcW w:w="0" w:type="auto"/>
            <w:vAlign w:val="center"/>
          </w:tcPr>
          <w:p w14:paraId="11D0274C" w14:textId="77777777" w:rsidR="00DE6B4B" w:rsidRDefault="00DE6B4B" w:rsidP="00166756">
            <w:pPr>
              <w:pStyle w:val="TAL"/>
              <w:rPr>
                <w:sz w:val="16"/>
                <w:szCs w:val="16"/>
              </w:rPr>
            </w:pPr>
            <w:r>
              <w:rPr>
                <w:rFonts w:eastAsia="SimSun"/>
                <w:sz w:val="16"/>
                <w:szCs w:val="16"/>
                <w:lang w:eastAsia="zh-CN" w:bidi="he-IL"/>
              </w:rPr>
              <w:t>IE extracted from N5 messages between the traced AF and the PCF.</w:t>
            </w:r>
          </w:p>
        </w:tc>
      </w:tr>
      <w:tr w:rsidR="00DE6B4B" w14:paraId="1D2C2CE5" w14:textId="77777777" w:rsidTr="00166756">
        <w:trPr>
          <w:cantSplit/>
          <w:jc w:val="center"/>
        </w:trPr>
        <w:tc>
          <w:tcPr>
            <w:tcW w:w="0" w:type="auto"/>
            <w:vMerge/>
            <w:vAlign w:val="center"/>
          </w:tcPr>
          <w:p w14:paraId="4AD29C60" w14:textId="77777777" w:rsidR="00DE6B4B" w:rsidRDefault="00DE6B4B" w:rsidP="00166756">
            <w:pPr>
              <w:pStyle w:val="TAL"/>
              <w:rPr>
                <w:sz w:val="16"/>
                <w:szCs w:val="16"/>
              </w:rPr>
            </w:pPr>
          </w:p>
        </w:tc>
        <w:tc>
          <w:tcPr>
            <w:tcW w:w="0" w:type="auto"/>
            <w:vAlign w:val="center"/>
          </w:tcPr>
          <w:p w14:paraId="0CC5F528" w14:textId="77777777" w:rsidR="00DE6B4B" w:rsidRDefault="00DE6B4B" w:rsidP="00166756">
            <w:pPr>
              <w:pStyle w:val="TAL"/>
              <w:rPr>
                <w:sz w:val="16"/>
                <w:szCs w:val="16"/>
              </w:rPr>
            </w:pPr>
            <w:r>
              <w:rPr>
                <w:sz w:val="16"/>
                <w:szCs w:val="16"/>
              </w:rPr>
              <w:t>Encoded*</w:t>
            </w:r>
          </w:p>
        </w:tc>
        <w:tc>
          <w:tcPr>
            <w:tcW w:w="0" w:type="auto"/>
            <w:vAlign w:val="center"/>
          </w:tcPr>
          <w:p w14:paraId="215AB0B0" w14:textId="77777777" w:rsidR="00DE6B4B" w:rsidRDefault="00DE6B4B" w:rsidP="00166756">
            <w:pPr>
              <w:pStyle w:val="TAL"/>
              <w:jc w:val="center"/>
              <w:rPr>
                <w:b/>
                <w:sz w:val="16"/>
                <w:szCs w:val="16"/>
              </w:rPr>
            </w:pPr>
            <w:r>
              <w:rPr>
                <w:b/>
                <w:sz w:val="16"/>
                <w:szCs w:val="16"/>
              </w:rPr>
              <w:t>X</w:t>
            </w:r>
          </w:p>
        </w:tc>
        <w:tc>
          <w:tcPr>
            <w:tcW w:w="0" w:type="auto"/>
            <w:vAlign w:val="center"/>
          </w:tcPr>
          <w:p w14:paraId="2F390969" w14:textId="77777777" w:rsidR="00DE6B4B" w:rsidRDefault="00DE6B4B" w:rsidP="00166756">
            <w:pPr>
              <w:pStyle w:val="TAL"/>
              <w:jc w:val="center"/>
              <w:rPr>
                <w:b/>
                <w:sz w:val="16"/>
                <w:szCs w:val="16"/>
              </w:rPr>
            </w:pPr>
            <w:r>
              <w:rPr>
                <w:b/>
                <w:sz w:val="16"/>
                <w:szCs w:val="16"/>
              </w:rPr>
              <w:t>X</w:t>
            </w:r>
          </w:p>
        </w:tc>
        <w:tc>
          <w:tcPr>
            <w:tcW w:w="0" w:type="auto"/>
            <w:vAlign w:val="center"/>
          </w:tcPr>
          <w:p w14:paraId="3A2AC0D6" w14:textId="77777777" w:rsidR="00DE6B4B" w:rsidRDefault="00DE6B4B" w:rsidP="00166756">
            <w:pPr>
              <w:pStyle w:val="TAL"/>
              <w:jc w:val="center"/>
              <w:rPr>
                <w:b/>
                <w:sz w:val="16"/>
                <w:szCs w:val="16"/>
              </w:rPr>
            </w:pPr>
            <w:r>
              <w:rPr>
                <w:b/>
                <w:sz w:val="16"/>
                <w:szCs w:val="16"/>
              </w:rPr>
              <w:t>M</w:t>
            </w:r>
          </w:p>
        </w:tc>
        <w:tc>
          <w:tcPr>
            <w:tcW w:w="0" w:type="auto"/>
            <w:vAlign w:val="center"/>
          </w:tcPr>
          <w:p w14:paraId="1534945B"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N5 messages between the traced AF and the PCF</w:t>
            </w:r>
            <w:r>
              <w:rPr>
                <w:sz w:val="16"/>
                <w:szCs w:val="16"/>
              </w:rPr>
              <w:t>. The encoded content of the message is provided.</w:t>
            </w:r>
          </w:p>
        </w:tc>
      </w:tr>
      <w:tr w:rsidR="00DE6B4B" w14:paraId="6641FFAC" w14:textId="77777777" w:rsidTr="00166756">
        <w:trPr>
          <w:cantSplit/>
          <w:jc w:val="center"/>
        </w:trPr>
        <w:tc>
          <w:tcPr>
            <w:tcW w:w="0" w:type="auto"/>
            <w:vMerge w:val="restart"/>
            <w:vAlign w:val="center"/>
          </w:tcPr>
          <w:p w14:paraId="42C30BC2" w14:textId="77777777" w:rsidR="00DE6B4B" w:rsidRDefault="00DE6B4B" w:rsidP="00166756">
            <w:pPr>
              <w:pStyle w:val="TAL"/>
              <w:rPr>
                <w:sz w:val="16"/>
                <w:szCs w:val="16"/>
              </w:rPr>
            </w:pPr>
            <w:r>
              <w:rPr>
                <w:sz w:val="16"/>
                <w:szCs w:val="16"/>
              </w:rPr>
              <w:t>N33</w:t>
            </w:r>
          </w:p>
        </w:tc>
        <w:tc>
          <w:tcPr>
            <w:tcW w:w="0" w:type="auto"/>
            <w:vMerge w:val="restart"/>
            <w:vAlign w:val="center"/>
          </w:tcPr>
          <w:p w14:paraId="4FA6DEA7" w14:textId="77777777" w:rsidR="00DE6B4B" w:rsidRDefault="00DE6B4B" w:rsidP="00166756">
            <w:pPr>
              <w:pStyle w:val="TAL"/>
              <w:rPr>
                <w:sz w:val="16"/>
                <w:szCs w:val="16"/>
              </w:rPr>
            </w:pPr>
            <w:r>
              <w:rPr>
                <w:sz w:val="16"/>
                <w:szCs w:val="16"/>
              </w:rPr>
              <w:t>Decoded</w:t>
            </w:r>
          </w:p>
        </w:tc>
        <w:tc>
          <w:tcPr>
            <w:tcW w:w="0" w:type="auto"/>
            <w:vAlign w:val="center"/>
          </w:tcPr>
          <w:p w14:paraId="4FB889F4" w14:textId="77777777" w:rsidR="00DE6B4B" w:rsidRDefault="00DE6B4B" w:rsidP="00166756">
            <w:pPr>
              <w:pStyle w:val="TAL"/>
              <w:jc w:val="center"/>
              <w:rPr>
                <w:b/>
                <w:sz w:val="16"/>
                <w:szCs w:val="16"/>
              </w:rPr>
            </w:pPr>
            <w:r>
              <w:rPr>
                <w:b/>
                <w:sz w:val="16"/>
                <w:szCs w:val="16"/>
              </w:rPr>
              <w:t>M</w:t>
            </w:r>
          </w:p>
        </w:tc>
        <w:tc>
          <w:tcPr>
            <w:tcW w:w="0" w:type="auto"/>
            <w:vAlign w:val="center"/>
          </w:tcPr>
          <w:p w14:paraId="759134F2" w14:textId="77777777" w:rsidR="00DE6B4B" w:rsidRDefault="00DE6B4B" w:rsidP="00166756">
            <w:pPr>
              <w:pStyle w:val="TAL"/>
              <w:jc w:val="center"/>
              <w:rPr>
                <w:b/>
                <w:sz w:val="16"/>
                <w:szCs w:val="16"/>
              </w:rPr>
            </w:pPr>
            <w:r>
              <w:rPr>
                <w:b/>
                <w:sz w:val="16"/>
                <w:szCs w:val="16"/>
              </w:rPr>
              <w:t>M</w:t>
            </w:r>
          </w:p>
        </w:tc>
        <w:tc>
          <w:tcPr>
            <w:tcW w:w="0" w:type="auto"/>
            <w:vAlign w:val="center"/>
          </w:tcPr>
          <w:p w14:paraId="5EA929EA" w14:textId="77777777" w:rsidR="00DE6B4B" w:rsidRDefault="00DE6B4B" w:rsidP="00166756">
            <w:pPr>
              <w:pStyle w:val="TAL"/>
              <w:jc w:val="center"/>
              <w:rPr>
                <w:b/>
                <w:sz w:val="16"/>
                <w:szCs w:val="16"/>
              </w:rPr>
            </w:pPr>
            <w:r>
              <w:rPr>
                <w:b/>
                <w:sz w:val="16"/>
                <w:szCs w:val="16"/>
              </w:rPr>
              <w:t>O</w:t>
            </w:r>
          </w:p>
        </w:tc>
        <w:tc>
          <w:tcPr>
            <w:tcW w:w="0" w:type="auto"/>
            <w:vAlign w:val="center"/>
          </w:tcPr>
          <w:p w14:paraId="1AB9D58B" w14:textId="77777777" w:rsidR="00DE6B4B" w:rsidRDefault="00DE6B4B" w:rsidP="00166756">
            <w:pPr>
              <w:pStyle w:val="TAL"/>
              <w:rPr>
                <w:sz w:val="16"/>
                <w:szCs w:val="16"/>
              </w:rPr>
            </w:pPr>
            <w:r>
              <w:rPr>
                <w:sz w:val="16"/>
                <w:szCs w:val="16"/>
              </w:rPr>
              <w:t xml:space="preserve">Message name </w:t>
            </w:r>
          </w:p>
        </w:tc>
      </w:tr>
      <w:tr w:rsidR="00DE6B4B" w14:paraId="3AE0667F" w14:textId="77777777" w:rsidTr="00166756">
        <w:trPr>
          <w:cantSplit/>
          <w:jc w:val="center"/>
        </w:trPr>
        <w:tc>
          <w:tcPr>
            <w:tcW w:w="0" w:type="auto"/>
            <w:vMerge/>
            <w:vAlign w:val="center"/>
          </w:tcPr>
          <w:p w14:paraId="0CFA62F2" w14:textId="77777777" w:rsidR="00DE6B4B" w:rsidRDefault="00DE6B4B" w:rsidP="00166756">
            <w:pPr>
              <w:pStyle w:val="TAL"/>
              <w:rPr>
                <w:sz w:val="16"/>
                <w:szCs w:val="16"/>
              </w:rPr>
            </w:pPr>
          </w:p>
        </w:tc>
        <w:tc>
          <w:tcPr>
            <w:tcW w:w="0" w:type="auto"/>
            <w:vMerge/>
            <w:vAlign w:val="center"/>
          </w:tcPr>
          <w:p w14:paraId="7CB2A23F" w14:textId="77777777" w:rsidR="00DE6B4B" w:rsidRDefault="00DE6B4B" w:rsidP="00166756">
            <w:pPr>
              <w:pStyle w:val="TAL"/>
              <w:rPr>
                <w:sz w:val="16"/>
                <w:szCs w:val="16"/>
              </w:rPr>
            </w:pPr>
          </w:p>
        </w:tc>
        <w:tc>
          <w:tcPr>
            <w:tcW w:w="0" w:type="auto"/>
            <w:vAlign w:val="center"/>
          </w:tcPr>
          <w:p w14:paraId="6C073DE6" w14:textId="77777777" w:rsidR="00DE6B4B" w:rsidRDefault="00DE6B4B" w:rsidP="00166756">
            <w:pPr>
              <w:pStyle w:val="TAL"/>
              <w:jc w:val="center"/>
              <w:rPr>
                <w:b/>
                <w:sz w:val="16"/>
                <w:szCs w:val="16"/>
              </w:rPr>
            </w:pPr>
            <w:r>
              <w:rPr>
                <w:b/>
                <w:sz w:val="16"/>
                <w:szCs w:val="16"/>
              </w:rPr>
              <w:t>O</w:t>
            </w:r>
          </w:p>
        </w:tc>
        <w:tc>
          <w:tcPr>
            <w:tcW w:w="0" w:type="auto"/>
            <w:vAlign w:val="center"/>
          </w:tcPr>
          <w:p w14:paraId="6CDE99DC" w14:textId="77777777" w:rsidR="00DE6B4B" w:rsidRDefault="00DE6B4B" w:rsidP="00166756">
            <w:pPr>
              <w:pStyle w:val="TAL"/>
              <w:jc w:val="center"/>
              <w:rPr>
                <w:b/>
                <w:sz w:val="16"/>
                <w:szCs w:val="16"/>
              </w:rPr>
            </w:pPr>
            <w:r>
              <w:rPr>
                <w:b/>
                <w:sz w:val="16"/>
                <w:szCs w:val="16"/>
              </w:rPr>
              <w:t>O</w:t>
            </w:r>
          </w:p>
        </w:tc>
        <w:tc>
          <w:tcPr>
            <w:tcW w:w="0" w:type="auto"/>
            <w:vAlign w:val="center"/>
          </w:tcPr>
          <w:p w14:paraId="32C1901F" w14:textId="77777777" w:rsidR="00DE6B4B" w:rsidRDefault="00DE6B4B" w:rsidP="00166756">
            <w:pPr>
              <w:pStyle w:val="TAL"/>
              <w:jc w:val="center"/>
              <w:rPr>
                <w:b/>
                <w:sz w:val="16"/>
                <w:szCs w:val="16"/>
              </w:rPr>
            </w:pPr>
            <w:r>
              <w:rPr>
                <w:b/>
                <w:sz w:val="16"/>
                <w:szCs w:val="16"/>
              </w:rPr>
              <w:t>O</w:t>
            </w:r>
          </w:p>
        </w:tc>
        <w:tc>
          <w:tcPr>
            <w:tcW w:w="0" w:type="auto"/>
            <w:vAlign w:val="center"/>
          </w:tcPr>
          <w:p w14:paraId="46C2D133" w14:textId="77777777" w:rsidR="00DE6B4B" w:rsidRDefault="00DE6B4B" w:rsidP="00166756">
            <w:pPr>
              <w:pStyle w:val="TAL"/>
              <w:rPr>
                <w:sz w:val="16"/>
                <w:szCs w:val="16"/>
              </w:rPr>
            </w:pPr>
            <w:r>
              <w:rPr>
                <w:sz w:val="16"/>
                <w:szCs w:val="16"/>
              </w:rPr>
              <w:t>Record extensions</w:t>
            </w:r>
          </w:p>
        </w:tc>
      </w:tr>
      <w:tr w:rsidR="00DE6B4B" w14:paraId="1D80161E" w14:textId="77777777" w:rsidTr="00166756">
        <w:trPr>
          <w:cantSplit/>
          <w:jc w:val="center"/>
        </w:trPr>
        <w:tc>
          <w:tcPr>
            <w:tcW w:w="0" w:type="auto"/>
            <w:vMerge/>
            <w:vAlign w:val="center"/>
          </w:tcPr>
          <w:p w14:paraId="4DC8EF3A" w14:textId="77777777" w:rsidR="00DE6B4B" w:rsidRDefault="00DE6B4B" w:rsidP="00166756">
            <w:pPr>
              <w:pStyle w:val="TAL"/>
              <w:rPr>
                <w:sz w:val="16"/>
                <w:szCs w:val="16"/>
              </w:rPr>
            </w:pPr>
          </w:p>
        </w:tc>
        <w:tc>
          <w:tcPr>
            <w:tcW w:w="0" w:type="auto"/>
            <w:vMerge/>
            <w:vAlign w:val="center"/>
          </w:tcPr>
          <w:p w14:paraId="308E5CC9" w14:textId="77777777" w:rsidR="00DE6B4B" w:rsidRDefault="00DE6B4B" w:rsidP="00166756">
            <w:pPr>
              <w:pStyle w:val="TAL"/>
              <w:rPr>
                <w:sz w:val="16"/>
                <w:szCs w:val="16"/>
              </w:rPr>
            </w:pPr>
          </w:p>
        </w:tc>
        <w:tc>
          <w:tcPr>
            <w:tcW w:w="0" w:type="auto"/>
            <w:vAlign w:val="center"/>
          </w:tcPr>
          <w:p w14:paraId="608A6741" w14:textId="77777777" w:rsidR="00DE6B4B" w:rsidRDefault="00DE6B4B" w:rsidP="00166756">
            <w:pPr>
              <w:pStyle w:val="TAL"/>
              <w:jc w:val="center"/>
              <w:rPr>
                <w:b/>
                <w:sz w:val="16"/>
                <w:szCs w:val="16"/>
              </w:rPr>
            </w:pPr>
            <w:r>
              <w:rPr>
                <w:b/>
                <w:sz w:val="16"/>
                <w:szCs w:val="16"/>
              </w:rPr>
              <w:t>M</w:t>
            </w:r>
          </w:p>
        </w:tc>
        <w:tc>
          <w:tcPr>
            <w:tcW w:w="0" w:type="auto"/>
            <w:vAlign w:val="center"/>
          </w:tcPr>
          <w:p w14:paraId="38A81975" w14:textId="77777777" w:rsidR="00DE6B4B" w:rsidRDefault="00DE6B4B" w:rsidP="00166756">
            <w:pPr>
              <w:pStyle w:val="TAL"/>
              <w:jc w:val="center"/>
              <w:rPr>
                <w:b/>
                <w:sz w:val="16"/>
                <w:szCs w:val="16"/>
              </w:rPr>
            </w:pPr>
            <w:r>
              <w:rPr>
                <w:b/>
                <w:sz w:val="16"/>
                <w:szCs w:val="16"/>
              </w:rPr>
              <w:t>M</w:t>
            </w:r>
          </w:p>
        </w:tc>
        <w:tc>
          <w:tcPr>
            <w:tcW w:w="0" w:type="auto"/>
            <w:vAlign w:val="center"/>
          </w:tcPr>
          <w:p w14:paraId="23E5661D" w14:textId="77777777" w:rsidR="00DE6B4B" w:rsidRDefault="00DE6B4B" w:rsidP="00166756">
            <w:pPr>
              <w:pStyle w:val="TAL"/>
              <w:jc w:val="center"/>
              <w:rPr>
                <w:b/>
                <w:sz w:val="16"/>
                <w:szCs w:val="16"/>
              </w:rPr>
            </w:pPr>
            <w:r>
              <w:rPr>
                <w:b/>
                <w:sz w:val="16"/>
                <w:szCs w:val="16"/>
              </w:rPr>
              <w:t>X</w:t>
            </w:r>
          </w:p>
        </w:tc>
        <w:tc>
          <w:tcPr>
            <w:tcW w:w="0" w:type="auto"/>
            <w:vAlign w:val="center"/>
          </w:tcPr>
          <w:p w14:paraId="328B1A63" w14:textId="77777777" w:rsidR="00DE6B4B" w:rsidRDefault="00DE6B4B" w:rsidP="00166756">
            <w:pPr>
              <w:pStyle w:val="TAL"/>
              <w:rPr>
                <w:sz w:val="16"/>
                <w:szCs w:val="16"/>
              </w:rPr>
            </w:pPr>
            <w:r>
              <w:rPr>
                <w:sz w:val="16"/>
                <w:szCs w:val="16"/>
              </w:rPr>
              <w:t>NEF ID of the connected NEF</w:t>
            </w:r>
            <w:r>
              <w:rPr>
                <w:sz w:val="16"/>
                <w:szCs w:val="16"/>
              </w:rPr>
              <w:br/>
              <w:t>AF ID of the traced AF</w:t>
            </w:r>
          </w:p>
        </w:tc>
      </w:tr>
      <w:tr w:rsidR="00DE6B4B" w14:paraId="7754255F" w14:textId="77777777" w:rsidTr="00166756">
        <w:trPr>
          <w:cantSplit/>
          <w:jc w:val="center"/>
        </w:trPr>
        <w:tc>
          <w:tcPr>
            <w:tcW w:w="0" w:type="auto"/>
            <w:vMerge/>
            <w:vAlign w:val="center"/>
          </w:tcPr>
          <w:p w14:paraId="55DD41AE" w14:textId="77777777" w:rsidR="00DE6B4B" w:rsidRDefault="00DE6B4B" w:rsidP="00166756">
            <w:pPr>
              <w:pStyle w:val="TAL"/>
              <w:rPr>
                <w:sz w:val="16"/>
                <w:szCs w:val="16"/>
              </w:rPr>
            </w:pPr>
          </w:p>
        </w:tc>
        <w:tc>
          <w:tcPr>
            <w:tcW w:w="0" w:type="auto"/>
            <w:vMerge/>
            <w:vAlign w:val="center"/>
          </w:tcPr>
          <w:p w14:paraId="242DA6AD" w14:textId="77777777" w:rsidR="00DE6B4B" w:rsidRDefault="00DE6B4B" w:rsidP="00166756">
            <w:pPr>
              <w:pStyle w:val="TAL"/>
              <w:rPr>
                <w:sz w:val="16"/>
                <w:szCs w:val="16"/>
              </w:rPr>
            </w:pPr>
          </w:p>
        </w:tc>
        <w:tc>
          <w:tcPr>
            <w:tcW w:w="0" w:type="auto"/>
            <w:vAlign w:val="center"/>
          </w:tcPr>
          <w:p w14:paraId="065FF4FF" w14:textId="77777777" w:rsidR="00DE6B4B" w:rsidRDefault="00DE6B4B" w:rsidP="00166756">
            <w:pPr>
              <w:pStyle w:val="TAL"/>
              <w:jc w:val="center"/>
              <w:rPr>
                <w:b/>
                <w:sz w:val="16"/>
                <w:szCs w:val="16"/>
              </w:rPr>
            </w:pPr>
            <w:r>
              <w:rPr>
                <w:b/>
                <w:sz w:val="16"/>
                <w:szCs w:val="16"/>
              </w:rPr>
              <w:t>O</w:t>
            </w:r>
          </w:p>
        </w:tc>
        <w:tc>
          <w:tcPr>
            <w:tcW w:w="0" w:type="auto"/>
            <w:vAlign w:val="center"/>
          </w:tcPr>
          <w:p w14:paraId="2A468C51" w14:textId="77777777" w:rsidR="00DE6B4B" w:rsidRDefault="00DE6B4B" w:rsidP="00166756">
            <w:pPr>
              <w:pStyle w:val="TAL"/>
              <w:jc w:val="center"/>
              <w:rPr>
                <w:b/>
                <w:sz w:val="16"/>
                <w:szCs w:val="16"/>
              </w:rPr>
            </w:pPr>
            <w:r>
              <w:rPr>
                <w:b/>
                <w:sz w:val="16"/>
                <w:szCs w:val="16"/>
              </w:rPr>
              <w:t>O</w:t>
            </w:r>
          </w:p>
        </w:tc>
        <w:tc>
          <w:tcPr>
            <w:tcW w:w="0" w:type="auto"/>
            <w:vAlign w:val="center"/>
          </w:tcPr>
          <w:p w14:paraId="6F81C34F" w14:textId="77777777" w:rsidR="00DE6B4B" w:rsidRDefault="00DE6B4B" w:rsidP="00166756">
            <w:pPr>
              <w:pStyle w:val="TAL"/>
              <w:jc w:val="center"/>
              <w:rPr>
                <w:b/>
                <w:sz w:val="16"/>
                <w:szCs w:val="16"/>
              </w:rPr>
            </w:pPr>
            <w:r>
              <w:rPr>
                <w:b/>
                <w:sz w:val="16"/>
                <w:szCs w:val="16"/>
              </w:rPr>
              <w:t>X</w:t>
            </w:r>
          </w:p>
        </w:tc>
        <w:tc>
          <w:tcPr>
            <w:tcW w:w="0" w:type="auto"/>
            <w:vAlign w:val="center"/>
          </w:tcPr>
          <w:p w14:paraId="602E9D44" w14:textId="77777777" w:rsidR="00DE6B4B" w:rsidRDefault="00DE6B4B" w:rsidP="00166756">
            <w:pPr>
              <w:pStyle w:val="TAL"/>
              <w:rPr>
                <w:sz w:val="16"/>
                <w:szCs w:val="16"/>
              </w:rPr>
            </w:pPr>
            <w:r>
              <w:rPr>
                <w:rFonts w:eastAsia="SimSun"/>
                <w:sz w:val="16"/>
                <w:szCs w:val="16"/>
                <w:lang w:eastAsia="zh-CN" w:bidi="he-IL"/>
              </w:rPr>
              <w:t>IE extracted from N33 messages between the traced AF and NEF.</w:t>
            </w:r>
          </w:p>
        </w:tc>
      </w:tr>
      <w:tr w:rsidR="00DE6B4B" w14:paraId="6D9147E0" w14:textId="77777777" w:rsidTr="00166756">
        <w:trPr>
          <w:cantSplit/>
          <w:jc w:val="center"/>
        </w:trPr>
        <w:tc>
          <w:tcPr>
            <w:tcW w:w="0" w:type="auto"/>
            <w:vMerge/>
            <w:vAlign w:val="center"/>
          </w:tcPr>
          <w:p w14:paraId="722AAE63" w14:textId="77777777" w:rsidR="00DE6B4B" w:rsidRDefault="00DE6B4B" w:rsidP="00166756">
            <w:pPr>
              <w:pStyle w:val="TAL"/>
              <w:rPr>
                <w:sz w:val="16"/>
                <w:szCs w:val="16"/>
              </w:rPr>
            </w:pPr>
          </w:p>
        </w:tc>
        <w:tc>
          <w:tcPr>
            <w:tcW w:w="0" w:type="auto"/>
            <w:vAlign w:val="center"/>
          </w:tcPr>
          <w:p w14:paraId="6A70F5FC" w14:textId="77777777" w:rsidR="00DE6B4B" w:rsidRDefault="00DE6B4B" w:rsidP="00166756">
            <w:pPr>
              <w:pStyle w:val="TAL"/>
              <w:rPr>
                <w:sz w:val="16"/>
                <w:szCs w:val="16"/>
              </w:rPr>
            </w:pPr>
            <w:r>
              <w:rPr>
                <w:sz w:val="16"/>
                <w:szCs w:val="16"/>
              </w:rPr>
              <w:t>Encoded*</w:t>
            </w:r>
          </w:p>
        </w:tc>
        <w:tc>
          <w:tcPr>
            <w:tcW w:w="0" w:type="auto"/>
            <w:vAlign w:val="center"/>
          </w:tcPr>
          <w:p w14:paraId="0A99C5A7" w14:textId="77777777" w:rsidR="00DE6B4B" w:rsidRDefault="00DE6B4B" w:rsidP="00166756">
            <w:pPr>
              <w:pStyle w:val="TAL"/>
              <w:jc w:val="center"/>
              <w:rPr>
                <w:b/>
                <w:sz w:val="16"/>
                <w:szCs w:val="16"/>
              </w:rPr>
            </w:pPr>
            <w:r>
              <w:rPr>
                <w:b/>
                <w:sz w:val="16"/>
                <w:szCs w:val="16"/>
              </w:rPr>
              <w:t>X</w:t>
            </w:r>
          </w:p>
        </w:tc>
        <w:tc>
          <w:tcPr>
            <w:tcW w:w="0" w:type="auto"/>
            <w:vAlign w:val="center"/>
          </w:tcPr>
          <w:p w14:paraId="484049DF" w14:textId="77777777" w:rsidR="00DE6B4B" w:rsidRDefault="00DE6B4B" w:rsidP="00166756">
            <w:pPr>
              <w:pStyle w:val="TAL"/>
              <w:jc w:val="center"/>
              <w:rPr>
                <w:b/>
                <w:sz w:val="16"/>
                <w:szCs w:val="16"/>
              </w:rPr>
            </w:pPr>
            <w:r>
              <w:rPr>
                <w:b/>
                <w:sz w:val="16"/>
                <w:szCs w:val="16"/>
              </w:rPr>
              <w:t>X</w:t>
            </w:r>
          </w:p>
        </w:tc>
        <w:tc>
          <w:tcPr>
            <w:tcW w:w="0" w:type="auto"/>
            <w:vAlign w:val="center"/>
          </w:tcPr>
          <w:p w14:paraId="655EBE4F" w14:textId="77777777" w:rsidR="00DE6B4B" w:rsidRDefault="00DE6B4B" w:rsidP="00166756">
            <w:pPr>
              <w:pStyle w:val="TAL"/>
              <w:jc w:val="center"/>
              <w:rPr>
                <w:b/>
                <w:sz w:val="16"/>
                <w:szCs w:val="16"/>
              </w:rPr>
            </w:pPr>
            <w:r>
              <w:rPr>
                <w:b/>
                <w:sz w:val="16"/>
                <w:szCs w:val="16"/>
              </w:rPr>
              <w:t>M</w:t>
            </w:r>
          </w:p>
        </w:tc>
        <w:tc>
          <w:tcPr>
            <w:tcW w:w="0" w:type="auto"/>
            <w:vAlign w:val="center"/>
          </w:tcPr>
          <w:p w14:paraId="7EB7D5C8" w14:textId="77777777" w:rsidR="00DE6B4B" w:rsidRDefault="00DE6B4B" w:rsidP="00166756">
            <w:pPr>
              <w:pStyle w:val="TAL"/>
              <w:rPr>
                <w:sz w:val="16"/>
                <w:szCs w:val="16"/>
              </w:rPr>
            </w:pPr>
            <w:r>
              <w:rPr>
                <w:sz w:val="16"/>
                <w:szCs w:val="16"/>
              </w:rPr>
              <w:t>Raw N33 Messages</w:t>
            </w:r>
            <w:r>
              <w:rPr>
                <w:rFonts w:eastAsia="SimSun"/>
                <w:sz w:val="16"/>
                <w:szCs w:val="16"/>
                <w:lang w:eastAsia="zh-CN" w:bidi="he-IL"/>
              </w:rPr>
              <w:t xml:space="preserve">: messages between the traced AF and NEF. </w:t>
            </w:r>
            <w:r>
              <w:rPr>
                <w:sz w:val="16"/>
                <w:szCs w:val="16"/>
              </w:rPr>
              <w:t>The encoded content of the message is provided</w:t>
            </w:r>
          </w:p>
        </w:tc>
      </w:tr>
    </w:tbl>
    <w:p w14:paraId="797F3DB4" w14:textId="77777777" w:rsidR="00DE6B4B" w:rsidRDefault="00DE6B4B" w:rsidP="00DE6B4B">
      <w:pPr>
        <w:pStyle w:val="TAN"/>
      </w:pPr>
      <w:r>
        <w:t>Encoded* - the messages are left encoded in the format it was received.</w:t>
      </w:r>
    </w:p>
    <w:p w14:paraId="216F20CC" w14:textId="77777777" w:rsidR="00DE6B4B" w:rsidRDefault="00DE6B4B" w:rsidP="00DE6B4B">
      <w:pPr>
        <w:pStyle w:val="FP"/>
      </w:pPr>
    </w:p>
    <w:p w14:paraId="3F49F612" w14:textId="77777777" w:rsidR="00DE6B4B" w:rsidRDefault="00DE6B4B" w:rsidP="00776532">
      <w:pPr>
        <w:pStyle w:val="Heading2"/>
      </w:pPr>
      <w:bookmarkStart w:id="387" w:name="_Toc10820446"/>
      <w:bookmarkStart w:id="388" w:name="_Toc36135567"/>
      <w:bookmarkStart w:id="389" w:name="_Toc36138412"/>
      <w:bookmarkStart w:id="390" w:name="_Toc44690778"/>
      <w:bookmarkStart w:id="391" w:name="_Toc51853312"/>
      <w:bookmarkStart w:id="392" w:name="_Toc178168254"/>
      <w:bookmarkStart w:id="393" w:name="_CR4_29"/>
      <w:bookmarkEnd w:id="393"/>
      <w:r>
        <w:rPr>
          <w:lang w:val="en-US"/>
        </w:rPr>
        <w:t>4.29</w:t>
      </w:r>
      <w:r>
        <w:rPr>
          <w:lang w:val="en-US"/>
        </w:rPr>
        <w:tab/>
      </w:r>
      <w:r w:rsidR="00D22E0D">
        <w:rPr>
          <w:lang w:val="en-US"/>
        </w:rPr>
        <w:t>Void</w:t>
      </w:r>
      <w:bookmarkEnd w:id="387"/>
      <w:bookmarkEnd w:id="388"/>
      <w:bookmarkEnd w:id="389"/>
      <w:bookmarkEnd w:id="390"/>
      <w:bookmarkEnd w:id="391"/>
      <w:bookmarkEnd w:id="392"/>
    </w:p>
    <w:p w14:paraId="1371E0B7" w14:textId="77777777" w:rsidR="007331AF" w:rsidRDefault="007331AF" w:rsidP="00776532">
      <w:pPr>
        <w:pStyle w:val="Heading2"/>
        <w:rPr>
          <w:lang w:val="en-US"/>
        </w:rPr>
      </w:pPr>
      <w:bookmarkStart w:id="394" w:name="_Toc10820447"/>
      <w:bookmarkStart w:id="395" w:name="_Toc36135568"/>
      <w:bookmarkStart w:id="396" w:name="_Toc36138413"/>
      <w:bookmarkStart w:id="397" w:name="_Toc44690779"/>
      <w:bookmarkStart w:id="398" w:name="_Toc51853313"/>
      <w:bookmarkStart w:id="399" w:name="_Toc178168255"/>
      <w:bookmarkStart w:id="400" w:name="_CR4_30"/>
      <w:bookmarkEnd w:id="400"/>
      <w:r>
        <w:t>4.30</w:t>
      </w:r>
      <w:r>
        <w:tab/>
      </w:r>
      <w:proofErr w:type="spellStart"/>
      <w:r>
        <w:rPr>
          <w:lang w:val="en-US"/>
        </w:rPr>
        <w:t>gNB</w:t>
      </w:r>
      <w:proofErr w:type="spellEnd"/>
      <w:r>
        <w:rPr>
          <w:lang w:val="en-US"/>
        </w:rPr>
        <w:t>-CU-CP Trace Record Content</w:t>
      </w:r>
      <w:bookmarkEnd w:id="394"/>
      <w:bookmarkEnd w:id="395"/>
      <w:bookmarkEnd w:id="396"/>
      <w:bookmarkEnd w:id="397"/>
      <w:bookmarkEnd w:id="398"/>
      <w:bookmarkEnd w:id="399"/>
    </w:p>
    <w:p w14:paraId="12C68D99" w14:textId="77777777" w:rsidR="007331AF" w:rsidRDefault="007331AF" w:rsidP="007331AF">
      <w:pPr>
        <w:keepNext/>
      </w:pPr>
      <w:r>
        <w:t xml:space="preserve">The following table shows the trace record content for </w:t>
      </w:r>
      <w:proofErr w:type="spellStart"/>
      <w:r>
        <w:t>gNB</w:t>
      </w:r>
      <w:proofErr w:type="spellEnd"/>
      <w:r>
        <w:t>-CU-CP network element</w:t>
      </w:r>
    </w:p>
    <w:p w14:paraId="6632D423" w14:textId="77777777" w:rsidR="007331AF" w:rsidRDefault="007331AF" w:rsidP="007331AF">
      <w:pPr>
        <w:keepNext/>
      </w:pPr>
      <w:r>
        <w:t xml:space="preserve">The trace record is the same for management based activation and for signalling based activation. </w:t>
      </w:r>
    </w:p>
    <w:p w14:paraId="47012D56" w14:textId="77777777" w:rsidR="007331AF" w:rsidRDefault="007331AF" w:rsidP="007331AF">
      <w:pPr>
        <w:rPr>
          <w:rFonts w:eastAsia="SimSun"/>
          <w:lang w:val="en-US" w:eastAsia="zh-CN"/>
        </w:rPr>
      </w:pPr>
      <w:proofErr w:type="spellStart"/>
      <w:r>
        <w:rPr>
          <w:lang w:val="en-US"/>
        </w:rPr>
        <w:t>gNB</w:t>
      </w:r>
      <w:proofErr w:type="spellEnd"/>
      <w:r>
        <w:rPr>
          <w:lang w:val="en-US"/>
        </w:rPr>
        <w:t>-</w:t>
      </w:r>
      <w:r>
        <w:t xml:space="preserve">CU-CP </w:t>
      </w:r>
      <w:r>
        <w:rPr>
          <w:rFonts w:eastAsia="SimSun"/>
          <w:lang w:val="en-US" w:eastAsia="zh-CN"/>
        </w:rPr>
        <w:t>shall support at least one of the following trace depth levels – Maximum, Medium or Minimum.</w:t>
      </w:r>
    </w:p>
    <w:p w14:paraId="1335284B" w14:textId="77777777" w:rsidR="007331AF" w:rsidRDefault="007331AF" w:rsidP="007331AF">
      <w:pPr>
        <w:pStyle w:val="TH"/>
        <w:rPr>
          <w:lang w:val="fr-FR"/>
        </w:rPr>
      </w:pPr>
      <w:bookmarkStart w:id="401" w:name="_CRTable4_30_1"/>
      <w:r>
        <w:rPr>
          <w:lang w:val="fr-FR"/>
        </w:rPr>
        <w:t xml:space="preserve">Table </w:t>
      </w:r>
      <w:bookmarkEnd w:id="401"/>
      <w:r>
        <w:rPr>
          <w:lang w:val="fr-FR"/>
        </w:rPr>
        <w:t xml:space="preserve">4.30.1 : </w:t>
      </w:r>
      <w:proofErr w:type="spellStart"/>
      <w:r>
        <w:rPr>
          <w:lang w:val="fr-FR"/>
        </w:rPr>
        <w:t>gNB</w:t>
      </w:r>
      <w:proofErr w:type="spellEnd"/>
      <w:r>
        <w:rPr>
          <w:lang w:val="fr-FR"/>
        </w:rPr>
        <w:t>-CU-CP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321054B7"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95775DF"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2B51E7CB"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00363349"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A5A3782" w14:textId="77777777" w:rsidR="007331AF" w:rsidRDefault="007331AF">
            <w:pPr>
              <w:pStyle w:val="TAL"/>
              <w:jc w:val="center"/>
              <w:rPr>
                <w:b/>
                <w:bCs/>
                <w:sz w:val="16"/>
                <w:szCs w:val="16"/>
              </w:rPr>
            </w:pPr>
            <w:r>
              <w:rPr>
                <w:b/>
                <w:bCs/>
                <w:sz w:val="16"/>
                <w:szCs w:val="16"/>
              </w:rPr>
              <w:t>Description</w:t>
            </w:r>
          </w:p>
        </w:tc>
      </w:tr>
      <w:tr w:rsidR="007331AF" w14:paraId="43709D2B"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8EB437"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A4839C"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5A59EB82"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46ACD389"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6F3C0B87"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93354C" w14:textId="77777777" w:rsidR="007331AF" w:rsidRDefault="007331AF">
            <w:pPr>
              <w:overflowPunct/>
              <w:autoSpaceDE/>
              <w:autoSpaceDN/>
              <w:adjustRightInd/>
              <w:spacing w:after="0"/>
              <w:rPr>
                <w:rFonts w:ascii="Arial" w:hAnsi="Arial"/>
                <w:b/>
                <w:bCs/>
                <w:sz w:val="16"/>
                <w:szCs w:val="16"/>
              </w:rPr>
            </w:pPr>
          </w:p>
        </w:tc>
      </w:tr>
      <w:tr w:rsidR="007331AF" w14:paraId="6FDFBC77"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24A5E80" w14:textId="77777777" w:rsidR="007331AF" w:rsidRDefault="007331AF">
            <w:pPr>
              <w:pStyle w:val="TAL"/>
              <w:rPr>
                <w:sz w:val="16"/>
                <w:szCs w:val="16"/>
              </w:rPr>
            </w:pPr>
            <w:proofErr w:type="spellStart"/>
            <w:r>
              <w:rPr>
                <w:sz w:val="16"/>
                <w:szCs w:val="16"/>
              </w:rPr>
              <w:t>Uu</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A183337"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D7168D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2D10D13"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8EF787C"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5EDD3B5" w14:textId="77777777" w:rsidR="007331AF" w:rsidRDefault="007331AF">
            <w:pPr>
              <w:pStyle w:val="TAL"/>
              <w:rPr>
                <w:sz w:val="16"/>
                <w:szCs w:val="16"/>
              </w:rPr>
            </w:pPr>
            <w:r>
              <w:rPr>
                <w:sz w:val="16"/>
                <w:szCs w:val="16"/>
              </w:rPr>
              <w:t xml:space="preserve">Message name </w:t>
            </w:r>
          </w:p>
        </w:tc>
      </w:tr>
      <w:tr w:rsidR="007331AF" w14:paraId="5B7E02C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4E08C7"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B3BBB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3469D1"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CCC3BB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21B8539"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4D2867B" w14:textId="77777777" w:rsidR="007331AF" w:rsidRDefault="007331AF">
            <w:pPr>
              <w:pStyle w:val="TAL"/>
              <w:rPr>
                <w:sz w:val="16"/>
                <w:szCs w:val="16"/>
              </w:rPr>
            </w:pPr>
            <w:r>
              <w:rPr>
                <w:sz w:val="16"/>
                <w:szCs w:val="16"/>
              </w:rPr>
              <w:t>Record extensions</w:t>
            </w:r>
          </w:p>
        </w:tc>
      </w:tr>
      <w:tr w:rsidR="007331AF" w14:paraId="6166116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3D3F3F"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B01B25"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0E2A5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17A3108"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7B7BDF2"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EFED60B"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-CU-CP node</w:t>
            </w:r>
          </w:p>
        </w:tc>
      </w:tr>
      <w:tr w:rsidR="007331AF" w14:paraId="12A58E58"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B6791B"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50CEB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17D889" w14:textId="77777777" w:rsidR="007331AF" w:rsidRDefault="008438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2DB0299" w14:textId="77777777" w:rsidR="007331AF" w:rsidRDefault="008438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6FF60C1"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E2F964B" w14:textId="77777777" w:rsidR="007331AF" w:rsidRDefault="007331AF">
            <w:pPr>
              <w:pStyle w:val="TAL"/>
              <w:rPr>
                <w:sz w:val="16"/>
                <w:szCs w:val="16"/>
              </w:rPr>
            </w:pPr>
            <w:r>
              <w:rPr>
                <w:rFonts w:eastAsia="SimSun"/>
                <w:sz w:val="16"/>
                <w:szCs w:val="16"/>
                <w:lang w:eastAsia="zh-CN" w:bidi="he-IL"/>
              </w:rPr>
              <w:t xml:space="preserve">IE extracted from RRC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-CU-CP node and the UE as per 3GPP TS 38.331 [21]</w:t>
            </w:r>
            <w:r w:rsidR="008438A0">
              <w:rPr>
                <w:rFonts w:eastAsia="SimSun"/>
                <w:sz w:val="16"/>
                <w:szCs w:val="16"/>
                <w:lang w:eastAsia="zh-CN" w:bidi="he-IL"/>
              </w:rPr>
              <w:t xml:space="preserve">. </w:t>
            </w:r>
            <w:r w:rsidR="008438A0">
              <w:rPr>
                <w:sz w:val="16"/>
                <w:szCs w:val="16"/>
              </w:rPr>
              <w:t>A subset of IEs as given in the table 4.30.2. is provided.</w:t>
            </w:r>
          </w:p>
        </w:tc>
      </w:tr>
      <w:tr w:rsidR="007331AF" w14:paraId="2EA53E8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528A4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909EFD"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03022DB"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1B60851"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F6A06AF"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18F39B2" w14:textId="77777777" w:rsidR="007331AF" w:rsidRDefault="007331AF">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 xml:space="preserve">RRC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-CU-CP node and the UE</w:t>
            </w:r>
            <w:r>
              <w:rPr>
                <w:sz w:val="16"/>
                <w:szCs w:val="16"/>
              </w:rPr>
              <w:t>. The encoded content of the message is provided</w:t>
            </w:r>
          </w:p>
        </w:tc>
      </w:tr>
      <w:tr w:rsidR="007331AF" w14:paraId="3D1463CE"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45B905D" w14:textId="77777777" w:rsidR="007331AF" w:rsidRDefault="007331AF">
            <w:pPr>
              <w:pStyle w:val="TAL"/>
              <w:rPr>
                <w:sz w:val="16"/>
                <w:szCs w:val="16"/>
              </w:rPr>
            </w:pPr>
            <w:r>
              <w:rPr>
                <w:sz w:val="16"/>
                <w:szCs w:val="16"/>
              </w:rPr>
              <w:t>NG-C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7BE0DCA"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7123B53A"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1EC70C7"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6AF3BC3"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B948DE4" w14:textId="77777777" w:rsidR="007331AF" w:rsidRDefault="007331AF">
            <w:pPr>
              <w:pStyle w:val="TAL"/>
              <w:rPr>
                <w:sz w:val="16"/>
                <w:szCs w:val="16"/>
              </w:rPr>
            </w:pPr>
            <w:r>
              <w:rPr>
                <w:sz w:val="16"/>
                <w:szCs w:val="16"/>
              </w:rPr>
              <w:t xml:space="preserve">Message name </w:t>
            </w:r>
          </w:p>
        </w:tc>
      </w:tr>
      <w:tr w:rsidR="007331AF" w14:paraId="124BD34C"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45B8F7"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D5C17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6C7F26"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356AB1F"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EEFA7B2"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B010C91" w14:textId="77777777" w:rsidR="007331AF" w:rsidRDefault="007331AF">
            <w:pPr>
              <w:pStyle w:val="TAL"/>
              <w:rPr>
                <w:sz w:val="16"/>
                <w:szCs w:val="16"/>
              </w:rPr>
            </w:pPr>
            <w:r>
              <w:rPr>
                <w:sz w:val="16"/>
                <w:szCs w:val="16"/>
              </w:rPr>
              <w:t>Record extensions</w:t>
            </w:r>
          </w:p>
        </w:tc>
      </w:tr>
      <w:tr w:rsidR="007331AF" w14:paraId="4A066279"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F5BC1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3C8728"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19DF1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790C38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7AB19FE"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A110556"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-CU-CP node</w:t>
            </w:r>
            <w:r>
              <w:rPr>
                <w:sz w:val="16"/>
                <w:szCs w:val="16"/>
              </w:rPr>
              <w:br/>
              <w:t>AMF ID of the connected AMF</w:t>
            </w:r>
          </w:p>
        </w:tc>
      </w:tr>
      <w:tr w:rsidR="007331AF" w14:paraId="67876C9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FC989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5E00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1F1412"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651FFF5"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2D54FDD"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C65C6C5" w14:textId="77777777" w:rsidR="007331AF" w:rsidRDefault="007331AF">
            <w:pPr>
              <w:pStyle w:val="TAL"/>
              <w:rPr>
                <w:sz w:val="16"/>
                <w:szCs w:val="16"/>
              </w:rPr>
            </w:pPr>
            <w:r>
              <w:rPr>
                <w:rFonts w:eastAsia="SimSun"/>
                <w:sz w:val="16"/>
                <w:szCs w:val="16"/>
                <w:lang w:eastAsia="zh-CN" w:bidi="he-IL"/>
              </w:rPr>
              <w:t xml:space="preserve">IE extracted from NGAP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-CU-CP node and Core Network as per 3GPP TS 38.413 [23]</w:t>
            </w:r>
          </w:p>
        </w:tc>
      </w:tr>
      <w:tr w:rsidR="007331AF" w14:paraId="6CC6AF4E"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5D2ABA"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3D0DEA"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74BBCE0"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F99A261"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3F76E9B"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65B0475" w14:textId="77777777" w:rsidR="007331AF" w:rsidRDefault="007331AF">
            <w:pPr>
              <w:pStyle w:val="TAL"/>
              <w:rPr>
                <w:sz w:val="16"/>
                <w:szCs w:val="16"/>
              </w:rPr>
            </w:pPr>
            <w:r>
              <w:rPr>
                <w:sz w:val="16"/>
                <w:szCs w:val="16"/>
              </w:rPr>
              <w:t xml:space="preserve">Raw NG-C Messages </w:t>
            </w:r>
            <w:r>
              <w:rPr>
                <w:rFonts w:eastAsia="SimSun"/>
                <w:sz w:val="16"/>
                <w:szCs w:val="16"/>
                <w:lang w:eastAsia="zh-CN" w:bidi="he-IL"/>
              </w:rPr>
              <w:t xml:space="preserve">NGAP: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-CU-CP node and Core Network</w:t>
            </w:r>
            <w:r>
              <w:rPr>
                <w:sz w:val="16"/>
                <w:szCs w:val="16"/>
              </w:rPr>
              <w:t xml:space="preserve"> The encoded content of the message is provided</w:t>
            </w:r>
          </w:p>
        </w:tc>
      </w:tr>
      <w:tr w:rsidR="007331AF" w14:paraId="6BE44098"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D402306" w14:textId="77777777" w:rsidR="007331AF" w:rsidRDefault="007331AF">
            <w:pPr>
              <w:pStyle w:val="TAL"/>
              <w:rPr>
                <w:sz w:val="16"/>
                <w:szCs w:val="16"/>
              </w:rPr>
            </w:pPr>
            <w:proofErr w:type="spellStart"/>
            <w:r>
              <w:rPr>
                <w:sz w:val="16"/>
                <w:szCs w:val="16"/>
              </w:rPr>
              <w:t>Xn</w:t>
            </w:r>
            <w:proofErr w:type="spellEnd"/>
            <w:r>
              <w:rPr>
                <w:sz w:val="16"/>
                <w:szCs w:val="16"/>
              </w:rPr>
              <w:t>-C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08C4F02"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1BFD18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6D6CF30"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9D72A6C"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E833DBC" w14:textId="77777777" w:rsidR="007331AF" w:rsidRDefault="007331AF">
            <w:pPr>
              <w:pStyle w:val="TAL"/>
              <w:rPr>
                <w:sz w:val="16"/>
                <w:szCs w:val="16"/>
              </w:rPr>
            </w:pPr>
            <w:r>
              <w:rPr>
                <w:sz w:val="16"/>
                <w:szCs w:val="16"/>
              </w:rPr>
              <w:t xml:space="preserve">Message name </w:t>
            </w:r>
          </w:p>
        </w:tc>
      </w:tr>
      <w:tr w:rsidR="007331AF" w14:paraId="645E7E44"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EE54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FDC6F4"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C65E66"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04E24"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76281D0"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91ACE06" w14:textId="77777777" w:rsidR="007331AF" w:rsidRDefault="007331AF">
            <w:pPr>
              <w:pStyle w:val="TAL"/>
              <w:rPr>
                <w:sz w:val="16"/>
                <w:szCs w:val="16"/>
              </w:rPr>
            </w:pPr>
            <w:r>
              <w:rPr>
                <w:sz w:val="16"/>
                <w:szCs w:val="16"/>
              </w:rPr>
              <w:t>Record extensions</w:t>
            </w:r>
          </w:p>
        </w:tc>
      </w:tr>
      <w:tr w:rsidR="007331AF" w14:paraId="14A7A04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ED87D"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63E875"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D9C16B"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5DE1BE3"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4E08A3D"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5241788" w14:textId="77777777" w:rsidR="007331AF" w:rsidRDefault="007331AF">
            <w:pPr>
              <w:pStyle w:val="TAL"/>
              <w:rPr>
                <w:sz w:val="16"/>
                <w:szCs w:val="16"/>
              </w:rPr>
            </w:pPr>
            <w:r>
              <w:rPr>
                <w:sz w:val="16"/>
                <w:szCs w:val="16"/>
              </w:rPr>
              <w:t xml:space="preserve">ID of traced </w:t>
            </w:r>
            <w:proofErr w:type="spellStart"/>
            <w:r>
              <w:rPr>
                <w:rFonts w:eastAsia="SimSun"/>
                <w:sz w:val="16"/>
                <w:szCs w:val="16"/>
                <w:lang w:eastAsia="zh-CN" w:bidi="he-IL"/>
              </w:rPr>
              <w:t>gNB</w:t>
            </w:r>
            <w:proofErr w:type="spellEnd"/>
            <w:r>
              <w:rPr>
                <w:rFonts w:eastAsia="SimSun"/>
                <w:sz w:val="16"/>
                <w:szCs w:val="16"/>
                <w:lang w:eastAsia="zh-CN" w:bidi="he-IL"/>
              </w:rPr>
              <w:t>-CU-CP node</w:t>
            </w:r>
            <w:r>
              <w:rPr>
                <w:sz w:val="16"/>
                <w:szCs w:val="16"/>
              </w:rPr>
              <w:br/>
              <w:t xml:space="preserve">ID of neighbouring </w:t>
            </w:r>
            <w:proofErr w:type="spellStart"/>
            <w:r>
              <w:rPr>
                <w:rFonts w:eastAsia="SimSun"/>
                <w:sz w:val="16"/>
                <w:szCs w:val="16"/>
                <w:lang w:eastAsia="zh-CN" w:bidi="he-IL"/>
              </w:rPr>
              <w:t>gNB</w:t>
            </w:r>
            <w:proofErr w:type="spellEnd"/>
            <w:r>
              <w:rPr>
                <w:rFonts w:eastAsia="SimSun"/>
                <w:sz w:val="16"/>
                <w:szCs w:val="16"/>
                <w:lang w:eastAsia="zh-CN" w:bidi="he-IL"/>
              </w:rPr>
              <w:t>-CU-CP/ng-</w:t>
            </w:r>
            <w:proofErr w:type="spellStart"/>
            <w:r>
              <w:rPr>
                <w:rFonts w:eastAsia="SimSun"/>
                <w:sz w:val="16"/>
                <w:szCs w:val="16"/>
                <w:lang w:eastAsia="zh-CN" w:bidi="he-IL"/>
              </w:rPr>
              <w:t>eNB</w:t>
            </w:r>
            <w:proofErr w:type="spellEnd"/>
            <w:r>
              <w:rPr>
                <w:rFonts w:eastAsia="SimSun"/>
                <w:sz w:val="16"/>
                <w:szCs w:val="16"/>
                <w:lang w:eastAsia="zh-CN" w:bidi="he-IL"/>
              </w:rPr>
              <w:t xml:space="preserve"> node</w:t>
            </w:r>
          </w:p>
        </w:tc>
      </w:tr>
      <w:tr w:rsidR="007331AF" w14:paraId="4A624CA4"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BCEF3A"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3274B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B35E14"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22CEC73"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077C0B0"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D27C94D" w14:textId="77777777" w:rsidR="007331AF" w:rsidRDefault="007331AF">
            <w:pPr>
              <w:pStyle w:val="TAL"/>
              <w:rPr>
                <w:sz w:val="16"/>
                <w:szCs w:val="16"/>
              </w:rPr>
            </w:pPr>
            <w:r>
              <w:rPr>
                <w:rFonts w:eastAsia="SimSun"/>
                <w:sz w:val="16"/>
                <w:szCs w:val="16"/>
                <w:lang w:eastAsia="zh-CN" w:bidi="he-IL"/>
              </w:rPr>
              <w:t xml:space="preserve">IE extracted from </w:t>
            </w:r>
            <w:proofErr w:type="spellStart"/>
            <w:r>
              <w:rPr>
                <w:rFonts w:eastAsia="SimSun"/>
                <w:sz w:val="16"/>
                <w:szCs w:val="16"/>
                <w:lang w:eastAsia="zh-CN" w:bidi="he-IL"/>
              </w:rPr>
              <w:t>XnAP</w:t>
            </w:r>
            <w:proofErr w:type="spellEnd"/>
            <w:r>
              <w:rPr>
                <w:rFonts w:eastAsia="SimSun"/>
                <w:sz w:val="16"/>
                <w:szCs w:val="16"/>
                <w:lang w:eastAsia="zh-CN" w:bidi="he-IL"/>
              </w:rPr>
              <w:t xml:space="preserve">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node and the neighbouring </w:t>
            </w:r>
            <w:proofErr w:type="spellStart"/>
            <w:r>
              <w:rPr>
                <w:rFonts w:eastAsia="SimSun"/>
                <w:sz w:val="16"/>
                <w:szCs w:val="16"/>
                <w:lang w:eastAsia="zh-CN" w:bidi="he-IL"/>
              </w:rPr>
              <w:t>gNB</w:t>
            </w:r>
            <w:proofErr w:type="spellEnd"/>
            <w:r>
              <w:rPr>
                <w:rFonts w:eastAsia="SimSun"/>
                <w:sz w:val="16"/>
                <w:szCs w:val="16"/>
                <w:lang w:eastAsia="zh-CN" w:bidi="he-IL"/>
              </w:rPr>
              <w:t>-CU-CP/ng-</w:t>
            </w:r>
            <w:proofErr w:type="spellStart"/>
            <w:r>
              <w:rPr>
                <w:rFonts w:eastAsia="SimSun"/>
                <w:sz w:val="16"/>
                <w:szCs w:val="16"/>
                <w:lang w:eastAsia="zh-CN" w:bidi="he-IL"/>
              </w:rPr>
              <w:t>eNB</w:t>
            </w:r>
            <w:proofErr w:type="spellEnd"/>
            <w:r>
              <w:rPr>
                <w:rFonts w:eastAsia="SimSun"/>
                <w:sz w:val="16"/>
                <w:szCs w:val="16"/>
                <w:lang w:eastAsia="zh-CN" w:bidi="he-IL"/>
              </w:rPr>
              <w:t xml:space="preserve"> node as per 3GPP TS 38.423 [24]</w:t>
            </w:r>
          </w:p>
        </w:tc>
      </w:tr>
      <w:tr w:rsidR="007331AF" w14:paraId="741311A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23015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F81D69"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68D09B5"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BBA1FF3"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E6873C8"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82EBCF0" w14:textId="77777777" w:rsidR="007331AF" w:rsidRDefault="007331AF">
            <w:pPr>
              <w:pStyle w:val="TAL"/>
              <w:rPr>
                <w:sz w:val="16"/>
                <w:szCs w:val="16"/>
              </w:rPr>
            </w:pPr>
            <w:r>
              <w:rPr>
                <w:sz w:val="16"/>
                <w:szCs w:val="16"/>
              </w:rPr>
              <w:t xml:space="preserve">Raw </w:t>
            </w:r>
            <w:proofErr w:type="spellStart"/>
            <w:r>
              <w:rPr>
                <w:sz w:val="16"/>
                <w:szCs w:val="16"/>
              </w:rPr>
              <w:t>Xn</w:t>
            </w:r>
            <w:proofErr w:type="spellEnd"/>
            <w:r>
              <w:rPr>
                <w:sz w:val="16"/>
                <w:szCs w:val="16"/>
              </w:rPr>
              <w:t xml:space="preserve">-C Messages: </w:t>
            </w:r>
            <w:proofErr w:type="spellStart"/>
            <w:r>
              <w:rPr>
                <w:sz w:val="16"/>
                <w:szCs w:val="16"/>
              </w:rPr>
              <w:t>Xn</w:t>
            </w:r>
            <w:r>
              <w:rPr>
                <w:rFonts w:eastAsia="SimSun"/>
                <w:sz w:val="16"/>
                <w:szCs w:val="16"/>
                <w:lang w:eastAsia="zh-CN" w:bidi="he-IL"/>
              </w:rPr>
              <w:t>AP</w:t>
            </w:r>
            <w:proofErr w:type="spellEnd"/>
            <w:r>
              <w:rPr>
                <w:rFonts w:eastAsia="SimSun"/>
                <w:sz w:val="16"/>
                <w:szCs w:val="16"/>
                <w:lang w:eastAsia="zh-CN" w:bidi="he-IL"/>
              </w:rPr>
              <w:t xml:space="preserve">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node and the neighbouring </w:t>
            </w:r>
            <w:proofErr w:type="spellStart"/>
            <w:r>
              <w:rPr>
                <w:rFonts w:eastAsia="SimSun"/>
                <w:sz w:val="16"/>
                <w:szCs w:val="16"/>
                <w:lang w:eastAsia="zh-CN" w:bidi="he-IL"/>
              </w:rPr>
              <w:t>gNB</w:t>
            </w:r>
            <w:proofErr w:type="spellEnd"/>
            <w:r>
              <w:rPr>
                <w:rFonts w:eastAsia="SimSun"/>
                <w:sz w:val="16"/>
                <w:szCs w:val="16"/>
                <w:lang w:eastAsia="zh-CN" w:bidi="he-IL"/>
              </w:rPr>
              <w:t>-CU-CP/ng-</w:t>
            </w:r>
            <w:proofErr w:type="spellStart"/>
            <w:r>
              <w:rPr>
                <w:rFonts w:eastAsia="SimSun"/>
                <w:sz w:val="16"/>
                <w:szCs w:val="16"/>
                <w:lang w:eastAsia="zh-CN" w:bidi="he-IL"/>
              </w:rPr>
              <w:t>eNB</w:t>
            </w:r>
            <w:proofErr w:type="spellEnd"/>
            <w:r>
              <w:rPr>
                <w:rFonts w:eastAsia="SimSun"/>
                <w:sz w:val="16"/>
                <w:szCs w:val="16"/>
                <w:lang w:eastAsia="zh-CN" w:bidi="he-IL"/>
              </w:rPr>
              <w:t xml:space="preserve"> node.</w:t>
            </w:r>
            <w:r>
              <w:rPr>
                <w:sz w:val="16"/>
                <w:szCs w:val="16"/>
              </w:rPr>
              <w:t xml:space="preserve"> The encoded content of the message is provided</w:t>
            </w:r>
          </w:p>
        </w:tc>
      </w:tr>
      <w:tr w:rsidR="007331AF" w14:paraId="6774917B"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A987AE0" w14:textId="77777777" w:rsidR="007331AF" w:rsidRDefault="007331AF">
            <w:pPr>
              <w:pStyle w:val="TAL"/>
              <w:rPr>
                <w:sz w:val="16"/>
                <w:szCs w:val="16"/>
              </w:rPr>
            </w:pPr>
            <w:r w:rsidRPr="00776532">
              <w:rPr>
                <w:sz w:val="16"/>
                <w:szCs w:val="16"/>
              </w:rPr>
              <w:t>X2-C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6AEA323" w14:textId="77777777" w:rsidR="007331AF" w:rsidRDefault="007331AF">
            <w:pPr>
              <w:pStyle w:val="TAL"/>
              <w:rPr>
                <w:sz w:val="16"/>
                <w:szCs w:val="16"/>
              </w:rPr>
            </w:pPr>
            <w:r w:rsidRPr="00776532">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4B565A8"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E09C61B"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801DF1C" w14:textId="77777777" w:rsidR="007331AF" w:rsidRDefault="007331AF">
            <w:pPr>
              <w:pStyle w:val="TAL"/>
              <w:jc w:val="center"/>
              <w:rPr>
                <w:b/>
                <w:sz w:val="16"/>
                <w:szCs w:val="16"/>
              </w:rPr>
            </w:pPr>
            <w:r w:rsidRPr="00776532">
              <w:rPr>
                <w:b/>
                <w:bCs/>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AD92531" w14:textId="77777777" w:rsidR="007331AF" w:rsidRDefault="007331AF">
            <w:pPr>
              <w:pStyle w:val="TAL"/>
              <w:rPr>
                <w:sz w:val="16"/>
                <w:szCs w:val="16"/>
              </w:rPr>
            </w:pPr>
            <w:r w:rsidRPr="00776532">
              <w:rPr>
                <w:sz w:val="16"/>
                <w:szCs w:val="16"/>
              </w:rPr>
              <w:t xml:space="preserve">Message name </w:t>
            </w:r>
          </w:p>
        </w:tc>
      </w:tr>
      <w:tr w:rsidR="007331AF" w14:paraId="45AC7178"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FDFCDD"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DA9AA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6CCA5F"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C9C6B17"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7C51D42" w14:textId="77777777" w:rsidR="007331AF" w:rsidRDefault="007331AF">
            <w:pPr>
              <w:pStyle w:val="TAL"/>
              <w:jc w:val="center"/>
              <w:rPr>
                <w:b/>
                <w:sz w:val="16"/>
                <w:szCs w:val="16"/>
              </w:rPr>
            </w:pPr>
            <w:r w:rsidRPr="00776532">
              <w:rPr>
                <w:b/>
                <w:bCs/>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00046E5" w14:textId="77777777" w:rsidR="007331AF" w:rsidRDefault="007331AF">
            <w:pPr>
              <w:pStyle w:val="TAL"/>
              <w:rPr>
                <w:sz w:val="16"/>
                <w:szCs w:val="16"/>
              </w:rPr>
            </w:pPr>
            <w:r w:rsidRPr="00776532">
              <w:rPr>
                <w:sz w:val="16"/>
                <w:szCs w:val="16"/>
              </w:rPr>
              <w:t>Record extensions</w:t>
            </w:r>
          </w:p>
        </w:tc>
      </w:tr>
      <w:tr w:rsidR="007331AF" w14:paraId="4FFD8BA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89DDDE"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1135E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4D0DB2"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D134367"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70D82CF" w14:textId="77777777" w:rsidR="007331AF" w:rsidRDefault="007331AF">
            <w:pPr>
              <w:pStyle w:val="TAL"/>
              <w:jc w:val="center"/>
              <w:rPr>
                <w:b/>
                <w:sz w:val="16"/>
                <w:szCs w:val="16"/>
              </w:rPr>
            </w:pPr>
            <w:r w:rsidRPr="00776532">
              <w:rPr>
                <w:b/>
                <w:bCs/>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C602879" w14:textId="77777777" w:rsidR="007331AF" w:rsidRPr="007331AF" w:rsidRDefault="007331AF">
            <w:pPr>
              <w:pStyle w:val="TAL"/>
              <w:rPr>
                <w:sz w:val="16"/>
                <w:szCs w:val="16"/>
              </w:rPr>
            </w:pPr>
            <w:r w:rsidRPr="00776532">
              <w:rPr>
                <w:sz w:val="16"/>
                <w:szCs w:val="16"/>
              </w:rPr>
              <w:t xml:space="preserve">ID of traced </w:t>
            </w:r>
            <w:proofErr w:type="spellStart"/>
            <w:r w:rsidRPr="00776532">
              <w:rPr>
                <w:sz w:val="16"/>
                <w:szCs w:val="16"/>
              </w:rPr>
              <w:t>gNB</w:t>
            </w:r>
            <w:proofErr w:type="spellEnd"/>
            <w:r w:rsidRPr="00776532">
              <w:rPr>
                <w:sz w:val="16"/>
                <w:szCs w:val="16"/>
              </w:rPr>
              <w:t>-CU-CP node</w:t>
            </w:r>
            <w:r w:rsidRPr="007331AF">
              <w:rPr>
                <w:sz w:val="16"/>
                <w:szCs w:val="16"/>
              </w:rPr>
              <w:br/>
            </w:r>
            <w:r w:rsidRPr="00776532">
              <w:rPr>
                <w:sz w:val="16"/>
                <w:szCs w:val="16"/>
              </w:rPr>
              <w:t xml:space="preserve">ID of connected </w:t>
            </w:r>
            <w:r w:rsidRPr="00776532">
              <w:rPr>
                <w:sz w:val="16"/>
                <w:szCs w:val="16"/>
                <w:lang w:eastAsia="zh-CN"/>
              </w:rPr>
              <w:t xml:space="preserve">NSA </w:t>
            </w:r>
            <w:proofErr w:type="spellStart"/>
            <w:r w:rsidRPr="00776532">
              <w:rPr>
                <w:sz w:val="16"/>
                <w:szCs w:val="16"/>
                <w:lang w:eastAsia="zh-CN"/>
              </w:rPr>
              <w:t>eNB</w:t>
            </w:r>
            <w:proofErr w:type="spellEnd"/>
            <w:r w:rsidRPr="00776532">
              <w:rPr>
                <w:sz w:val="16"/>
                <w:szCs w:val="16"/>
                <w:lang w:eastAsia="zh-CN"/>
              </w:rPr>
              <w:t xml:space="preserve"> node (Option 3)</w:t>
            </w:r>
            <w:r w:rsidRPr="00776532">
              <w:rPr>
                <w:sz w:val="16"/>
                <w:szCs w:val="16"/>
              </w:rPr>
              <w:t xml:space="preserve"> </w:t>
            </w:r>
          </w:p>
        </w:tc>
      </w:tr>
      <w:tr w:rsidR="007331AF" w14:paraId="028F1A38"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E3CD34"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44129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08913E1"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5CC51FE"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A723A0B" w14:textId="77777777" w:rsidR="007331AF" w:rsidRDefault="007331AF">
            <w:pPr>
              <w:pStyle w:val="TAL"/>
              <w:jc w:val="center"/>
              <w:rPr>
                <w:b/>
                <w:sz w:val="16"/>
                <w:szCs w:val="16"/>
              </w:rPr>
            </w:pPr>
            <w:r w:rsidRPr="00776532">
              <w:rPr>
                <w:b/>
                <w:bCs/>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B2982E2" w14:textId="77777777" w:rsidR="007331AF" w:rsidRDefault="007331AF">
            <w:pPr>
              <w:pStyle w:val="TAL"/>
              <w:rPr>
                <w:sz w:val="16"/>
                <w:szCs w:val="16"/>
              </w:rPr>
            </w:pPr>
            <w:r w:rsidRPr="00776532">
              <w:rPr>
                <w:sz w:val="16"/>
                <w:szCs w:val="16"/>
                <w:lang w:eastAsia="zh-CN"/>
              </w:rPr>
              <w:t xml:space="preserve">IE extracted from EN-DC X2AP messages between the traced </w:t>
            </w:r>
            <w:proofErr w:type="spellStart"/>
            <w:r w:rsidRPr="00776532">
              <w:rPr>
                <w:sz w:val="16"/>
                <w:szCs w:val="16"/>
                <w:lang w:eastAsia="zh-CN"/>
              </w:rPr>
              <w:t>gNB</w:t>
            </w:r>
            <w:proofErr w:type="spellEnd"/>
            <w:r w:rsidRPr="00776532">
              <w:rPr>
                <w:sz w:val="16"/>
                <w:szCs w:val="16"/>
                <w:lang w:eastAsia="zh-CN"/>
              </w:rPr>
              <w:t xml:space="preserve">-CU-CP node and the connected NSA </w:t>
            </w:r>
            <w:proofErr w:type="spellStart"/>
            <w:r w:rsidRPr="00776532">
              <w:rPr>
                <w:sz w:val="16"/>
                <w:szCs w:val="16"/>
                <w:lang w:eastAsia="zh-CN"/>
              </w:rPr>
              <w:t>eNB</w:t>
            </w:r>
            <w:proofErr w:type="spellEnd"/>
            <w:r w:rsidRPr="00776532">
              <w:rPr>
                <w:sz w:val="16"/>
                <w:szCs w:val="16"/>
                <w:lang w:eastAsia="zh-CN"/>
              </w:rPr>
              <w:t xml:space="preserve"> node as per 3GPP TS 36.423 [17]</w:t>
            </w:r>
          </w:p>
        </w:tc>
      </w:tr>
      <w:tr w:rsidR="007331AF" w14:paraId="42BE5DDB"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ED86D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5A1423" w14:textId="77777777" w:rsidR="007331AF" w:rsidRDefault="007331AF">
            <w:pPr>
              <w:pStyle w:val="TAL"/>
              <w:rPr>
                <w:sz w:val="16"/>
                <w:szCs w:val="16"/>
              </w:rPr>
            </w:pPr>
            <w:r w:rsidRPr="00776532">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7C35823" w14:textId="77777777" w:rsidR="007331AF" w:rsidRDefault="007331AF">
            <w:pPr>
              <w:pStyle w:val="TAL"/>
              <w:jc w:val="center"/>
              <w:rPr>
                <w:b/>
                <w:sz w:val="16"/>
                <w:szCs w:val="16"/>
              </w:rPr>
            </w:pPr>
            <w:r w:rsidRPr="00776532">
              <w:rPr>
                <w:b/>
                <w:bCs/>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C18ECE3" w14:textId="77777777" w:rsidR="007331AF" w:rsidRDefault="007331AF">
            <w:pPr>
              <w:pStyle w:val="TAL"/>
              <w:jc w:val="center"/>
              <w:rPr>
                <w:b/>
                <w:sz w:val="16"/>
                <w:szCs w:val="16"/>
              </w:rPr>
            </w:pPr>
            <w:r w:rsidRPr="00776532">
              <w:rPr>
                <w:b/>
                <w:bCs/>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344A6D2" w14:textId="77777777" w:rsidR="007331AF" w:rsidRDefault="007331AF">
            <w:pPr>
              <w:pStyle w:val="TAL"/>
              <w:jc w:val="center"/>
              <w:rPr>
                <w:b/>
                <w:sz w:val="16"/>
                <w:szCs w:val="16"/>
              </w:rPr>
            </w:pPr>
            <w:r w:rsidRPr="00776532">
              <w:rPr>
                <w:b/>
                <w:bCs/>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BC07E6A" w14:textId="77777777" w:rsidR="007331AF" w:rsidRDefault="007331AF">
            <w:pPr>
              <w:pStyle w:val="TAL"/>
              <w:rPr>
                <w:sz w:val="16"/>
                <w:szCs w:val="16"/>
              </w:rPr>
            </w:pPr>
            <w:r w:rsidRPr="00776532">
              <w:rPr>
                <w:sz w:val="16"/>
                <w:szCs w:val="16"/>
              </w:rPr>
              <w:t>Raw EN-DC X2-C Messages:</w:t>
            </w:r>
            <w:r w:rsidRPr="00776532">
              <w:rPr>
                <w:sz w:val="16"/>
                <w:szCs w:val="16"/>
                <w:lang w:eastAsia="zh-CN"/>
              </w:rPr>
              <w:t xml:space="preserve"> EN-DC X2AP messages between the traced </w:t>
            </w:r>
            <w:proofErr w:type="spellStart"/>
            <w:r w:rsidRPr="00776532">
              <w:rPr>
                <w:sz w:val="16"/>
                <w:szCs w:val="16"/>
                <w:lang w:eastAsia="zh-CN"/>
              </w:rPr>
              <w:t>gNB</w:t>
            </w:r>
            <w:proofErr w:type="spellEnd"/>
            <w:r w:rsidRPr="00776532">
              <w:rPr>
                <w:sz w:val="16"/>
                <w:szCs w:val="16"/>
                <w:lang w:eastAsia="zh-CN"/>
              </w:rPr>
              <w:t xml:space="preserve">-CU-CP node and the connected NSA </w:t>
            </w:r>
            <w:proofErr w:type="spellStart"/>
            <w:r w:rsidRPr="00776532">
              <w:rPr>
                <w:sz w:val="16"/>
                <w:szCs w:val="16"/>
                <w:lang w:eastAsia="zh-CN"/>
              </w:rPr>
              <w:t>eNB</w:t>
            </w:r>
            <w:proofErr w:type="spellEnd"/>
            <w:r w:rsidRPr="00776532">
              <w:rPr>
                <w:sz w:val="16"/>
                <w:szCs w:val="16"/>
                <w:lang w:eastAsia="zh-CN"/>
              </w:rPr>
              <w:t xml:space="preserve"> node.</w:t>
            </w:r>
            <w:r w:rsidRPr="00776532">
              <w:rPr>
                <w:sz w:val="16"/>
                <w:szCs w:val="16"/>
              </w:rPr>
              <w:t xml:space="preserve"> The encoded content of the message is provided</w:t>
            </w:r>
          </w:p>
        </w:tc>
      </w:tr>
      <w:tr w:rsidR="007331AF" w14:paraId="407B4007"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C2380FD" w14:textId="77777777" w:rsidR="007331AF" w:rsidRDefault="007331AF">
            <w:pPr>
              <w:pStyle w:val="TAL"/>
              <w:rPr>
                <w:sz w:val="16"/>
                <w:szCs w:val="16"/>
              </w:rPr>
            </w:pPr>
            <w:r>
              <w:rPr>
                <w:sz w:val="16"/>
                <w:szCs w:val="16"/>
              </w:rPr>
              <w:t>F1-C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9182901"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EE9BC97"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7F4D3A7"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668B5F7"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A1987CA" w14:textId="77777777" w:rsidR="007331AF" w:rsidRDefault="007331AF">
            <w:pPr>
              <w:pStyle w:val="TAL"/>
              <w:rPr>
                <w:sz w:val="16"/>
                <w:szCs w:val="16"/>
              </w:rPr>
            </w:pPr>
            <w:r>
              <w:rPr>
                <w:sz w:val="16"/>
                <w:szCs w:val="16"/>
              </w:rPr>
              <w:t xml:space="preserve">Message name </w:t>
            </w:r>
          </w:p>
        </w:tc>
      </w:tr>
      <w:tr w:rsidR="007331AF" w14:paraId="2C8D4C04"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5418E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4BE68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D8957F"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DEC2705"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7A1A44A"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F286A92" w14:textId="77777777" w:rsidR="007331AF" w:rsidRDefault="007331AF">
            <w:pPr>
              <w:pStyle w:val="TAL"/>
              <w:rPr>
                <w:sz w:val="16"/>
                <w:szCs w:val="16"/>
              </w:rPr>
            </w:pPr>
            <w:r>
              <w:rPr>
                <w:sz w:val="16"/>
                <w:szCs w:val="16"/>
              </w:rPr>
              <w:t>Record extensions</w:t>
            </w:r>
          </w:p>
        </w:tc>
      </w:tr>
      <w:tr w:rsidR="007331AF" w14:paraId="51C6ADC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9FB4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1A047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297CF4"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2AB7A14"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7771825"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EE63D34"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 xml:space="preserve">-CU-CP </w:t>
            </w:r>
            <w:r>
              <w:rPr>
                <w:sz w:val="16"/>
                <w:szCs w:val="16"/>
              </w:rPr>
              <w:br/>
              <w:t xml:space="preserve">ID of connected </w:t>
            </w:r>
            <w:proofErr w:type="spellStart"/>
            <w:r>
              <w:rPr>
                <w:sz w:val="16"/>
                <w:szCs w:val="16"/>
              </w:rPr>
              <w:t>gNB</w:t>
            </w:r>
            <w:proofErr w:type="spellEnd"/>
            <w:r>
              <w:rPr>
                <w:sz w:val="16"/>
                <w:szCs w:val="16"/>
              </w:rPr>
              <w:t>-DU</w:t>
            </w:r>
          </w:p>
        </w:tc>
      </w:tr>
      <w:tr w:rsidR="007331AF" w14:paraId="57C461A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06C7B3"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27EE46"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ECE1E0"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5A21E52"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77228B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19121A4" w14:textId="77777777" w:rsidR="007331AF" w:rsidRDefault="007331AF">
            <w:pPr>
              <w:pStyle w:val="TAL"/>
              <w:rPr>
                <w:sz w:val="16"/>
                <w:szCs w:val="16"/>
              </w:rPr>
            </w:pPr>
            <w:r>
              <w:rPr>
                <w:rFonts w:eastAsia="SimSun"/>
                <w:sz w:val="16"/>
                <w:szCs w:val="16"/>
                <w:lang w:eastAsia="zh-CN" w:bidi="he-IL"/>
              </w:rPr>
              <w:t xml:space="preserve">IE extracted from F1AP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and the </w:t>
            </w:r>
            <w:proofErr w:type="spellStart"/>
            <w:r>
              <w:rPr>
                <w:rFonts w:eastAsia="SimSun"/>
                <w:sz w:val="16"/>
                <w:szCs w:val="16"/>
                <w:lang w:eastAsia="zh-CN" w:bidi="he-IL"/>
              </w:rPr>
              <w:t>gNB</w:t>
            </w:r>
            <w:proofErr w:type="spellEnd"/>
            <w:r>
              <w:rPr>
                <w:rFonts w:eastAsia="SimSun"/>
                <w:sz w:val="16"/>
                <w:szCs w:val="16"/>
                <w:lang w:eastAsia="zh-CN" w:bidi="he-IL"/>
              </w:rPr>
              <w:t>-DU as per 3GPP TS 38.473 [26]</w:t>
            </w:r>
          </w:p>
        </w:tc>
      </w:tr>
      <w:tr w:rsidR="007331AF" w14:paraId="3439E52E"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E30BA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43B4AD"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38773FF8"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1DDCEE1"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5567A02"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1938AA0" w14:textId="77777777" w:rsidR="007331AF" w:rsidRDefault="007331AF">
            <w:pPr>
              <w:pStyle w:val="TAL"/>
              <w:rPr>
                <w:sz w:val="16"/>
                <w:szCs w:val="16"/>
              </w:rPr>
            </w:pPr>
            <w:r>
              <w:rPr>
                <w:sz w:val="16"/>
                <w:szCs w:val="16"/>
              </w:rPr>
              <w:t>Raw F1-C Messages: F1</w:t>
            </w:r>
            <w:r>
              <w:rPr>
                <w:rFonts w:eastAsia="SimSun"/>
                <w:sz w:val="16"/>
                <w:szCs w:val="16"/>
                <w:lang w:eastAsia="zh-CN" w:bidi="he-IL"/>
              </w:rPr>
              <w:t xml:space="preserve">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and the </w:t>
            </w:r>
            <w:proofErr w:type="spellStart"/>
            <w:r>
              <w:rPr>
                <w:rFonts w:eastAsia="SimSun"/>
                <w:sz w:val="16"/>
                <w:szCs w:val="16"/>
                <w:lang w:eastAsia="zh-CN" w:bidi="he-IL"/>
              </w:rPr>
              <w:t>gNB</w:t>
            </w:r>
            <w:proofErr w:type="spellEnd"/>
            <w:r>
              <w:rPr>
                <w:rFonts w:eastAsia="SimSun"/>
                <w:sz w:val="16"/>
                <w:szCs w:val="16"/>
                <w:lang w:eastAsia="zh-CN" w:bidi="he-IL"/>
              </w:rPr>
              <w:t>-DU.</w:t>
            </w:r>
            <w:r>
              <w:rPr>
                <w:sz w:val="16"/>
                <w:szCs w:val="16"/>
              </w:rPr>
              <w:t xml:space="preserve"> The encoded content of the message is provided</w:t>
            </w:r>
          </w:p>
        </w:tc>
      </w:tr>
      <w:tr w:rsidR="007331AF" w14:paraId="626144E4"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C19F35F" w14:textId="77777777" w:rsidR="007331AF" w:rsidRDefault="007331AF">
            <w:pPr>
              <w:pStyle w:val="TAL"/>
              <w:rPr>
                <w:sz w:val="16"/>
                <w:szCs w:val="16"/>
              </w:rPr>
            </w:pPr>
            <w:r>
              <w:rPr>
                <w:sz w:val="16"/>
                <w:szCs w:val="16"/>
              </w:rPr>
              <w:t>E1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A9A5F4C"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F46D40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B400BB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30D83A1"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87F9AC5" w14:textId="77777777" w:rsidR="007331AF" w:rsidRDefault="007331AF">
            <w:pPr>
              <w:pStyle w:val="TAL"/>
              <w:rPr>
                <w:sz w:val="16"/>
                <w:szCs w:val="16"/>
              </w:rPr>
            </w:pPr>
            <w:r>
              <w:rPr>
                <w:sz w:val="16"/>
                <w:szCs w:val="16"/>
              </w:rPr>
              <w:t xml:space="preserve">Message name </w:t>
            </w:r>
          </w:p>
        </w:tc>
      </w:tr>
      <w:tr w:rsidR="007331AF" w14:paraId="58D124ED"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9CCA0D"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02BCA"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9CC0C6"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79C1DFB"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B370CE8"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9F7219C" w14:textId="77777777" w:rsidR="007331AF" w:rsidRDefault="007331AF">
            <w:pPr>
              <w:pStyle w:val="TAL"/>
              <w:rPr>
                <w:sz w:val="16"/>
                <w:szCs w:val="16"/>
              </w:rPr>
            </w:pPr>
            <w:r>
              <w:rPr>
                <w:sz w:val="16"/>
                <w:szCs w:val="16"/>
              </w:rPr>
              <w:t>Record extensions</w:t>
            </w:r>
          </w:p>
        </w:tc>
      </w:tr>
      <w:tr w:rsidR="007331AF" w14:paraId="388BA339"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828E5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9B44D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ACF6E0"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E87B22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6C9BC7D"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450BDBB"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-CU-CP</w:t>
            </w:r>
            <w:r>
              <w:rPr>
                <w:sz w:val="16"/>
                <w:szCs w:val="16"/>
              </w:rPr>
              <w:br/>
              <w:t xml:space="preserve">ID of connected </w:t>
            </w:r>
            <w:proofErr w:type="spellStart"/>
            <w:r>
              <w:rPr>
                <w:sz w:val="16"/>
                <w:szCs w:val="16"/>
              </w:rPr>
              <w:t>gNB</w:t>
            </w:r>
            <w:proofErr w:type="spellEnd"/>
            <w:r>
              <w:rPr>
                <w:sz w:val="16"/>
                <w:szCs w:val="16"/>
              </w:rPr>
              <w:t>-CU-UP</w:t>
            </w:r>
          </w:p>
        </w:tc>
      </w:tr>
      <w:tr w:rsidR="007331AF" w14:paraId="29A769CD"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0197F3"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F21B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2E2F0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DCF9B9B"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0913E4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F0F511C" w14:textId="77777777" w:rsidR="007331AF" w:rsidRDefault="007331AF">
            <w:pPr>
              <w:pStyle w:val="TAL"/>
              <w:rPr>
                <w:sz w:val="16"/>
                <w:szCs w:val="16"/>
              </w:rPr>
            </w:pPr>
            <w:r>
              <w:rPr>
                <w:rFonts w:eastAsia="SimSun"/>
                <w:sz w:val="16"/>
                <w:szCs w:val="16"/>
                <w:lang w:eastAsia="zh-CN" w:bidi="he-IL"/>
              </w:rPr>
              <w:t xml:space="preserve">IE extracted from E1AP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and the </w:t>
            </w:r>
            <w:proofErr w:type="spellStart"/>
            <w:r>
              <w:rPr>
                <w:rFonts w:eastAsia="SimSun"/>
                <w:sz w:val="16"/>
                <w:szCs w:val="16"/>
                <w:lang w:eastAsia="zh-CN" w:bidi="he-IL"/>
              </w:rPr>
              <w:t>gNB</w:t>
            </w:r>
            <w:proofErr w:type="spellEnd"/>
            <w:r>
              <w:rPr>
                <w:rFonts w:eastAsia="SimSun"/>
                <w:sz w:val="16"/>
                <w:szCs w:val="16"/>
                <w:lang w:eastAsia="zh-CN" w:bidi="he-IL"/>
              </w:rPr>
              <w:t xml:space="preserve">-CU-UP as per  TS </w:t>
            </w:r>
            <w:r w:rsidR="002539B0">
              <w:rPr>
                <w:rFonts w:eastAsia="SimSun"/>
                <w:sz w:val="16"/>
                <w:szCs w:val="16"/>
                <w:lang w:eastAsia="zh-CN" w:bidi="he-IL"/>
              </w:rPr>
              <w:t>37</w:t>
            </w:r>
            <w:r>
              <w:rPr>
                <w:rFonts w:eastAsia="SimSun"/>
                <w:sz w:val="16"/>
                <w:szCs w:val="16"/>
                <w:lang w:eastAsia="zh-CN" w:bidi="he-IL"/>
              </w:rPr>
              <w:t>.</w:t>
            </w:r>
            <w:r w:rsidR="00066833">
              <w:rPr>
                <w:rFonts w:eastAsia="SimSun"/>
                <w:sz w:val="16"/>
                <w:szCs w:val="16"/>
                <w:lang w:eastAsia="zh-CN" w:bidi="he-IL"/>
              </w:rPr>
              <w:t>4</w:t>
            </w:r>
            <w:r w:rsidR="002539B0">
              <w:rPr>
                <w:rFonts w:eastAsia="SimSun"/>
                <w:sz w:val="16"/>
                <w:szCs w:val="16"/>
                <w:lang w:eastAsia="zh-CN" w:bidi="he-IL"/>
              </w:rPr>
              <w:t xml:space="preserve">83 </w:t>
            </w:r>
            <w:r>
              <w:rPr>
                <w:rFonts w:eastAsia="SimSun"/>
                <w:sz w:val="16"/>
                <w:szCs w:val="16"/>
                <w:lang w:eastAsia="zh-CN" w:bidi="he-IL"/>
              </w:rPr>
              <w:t>[</w:t>
            </w:r>
            <w:r w:rsidR="002539B0">
              <w:rPr>
                <w:rFonts w:eastAsia="SimSun"/>
                <w:sz w:val="16"/>
                <w:szCs w:val="16"/>
                <w:lang w:eastAsia="zh-CN" w:bidi="he-IL"/>
              </w:rPr>
              <w:t>46</w:t>
            </w:r>
            <w:r>
              <w:rPr>
                <w:rFonts w:eastAsia="SimSun"/>
                <w:sz w:val="16"/>
                <w:szCs w:val="16"/>
                <w:lang w:eastAsia="zh-CN" w:bidi="he-IL"/>
              </w:rPr>
              <w:t>]</w:t>
            </w:r>
          </w:p>
        </w:tc>
      </w:tr>
      <w:tr w:rsidR="007331AF" w14:paraId="6A16E84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92B405"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10CF6D"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0F2577F"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C13873E"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43822C7"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89AEA2E" w14:textId="77777777" w:rsidR="007331AF" w:rsidRDefault="007331AF">
            <w:pPr>
              <w:pStyle w:val="TAL"/>
              <w:rPr>
                <w:sz w:val="16"/>
                <w:szCs w:val="16"/>
              </w:rPr>
            </w:pPr>
            <w:r>
              <w:rPr>
                <w:sz w:val="16"/>
                <w:szCs w:val="16"/>
              </w:rPr>
              <w:t>Raw E1 Messages: E1</w:t>
            </w:r>
            <w:r>
              <w:rPr>
                <w:rFonts w:eastAsia="SimSun"/>
                <w:sz w:val="16"/>
                <w:szCs w:val="16"/>
                <w:lang w:eastAsia="zh-CN" w:bidi="he-IL"/>
              </w:rPr>
              <w:t xml:space="preserve">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and the </w:t>
            </w:r>
            <w:proofErr w:type="spellStart"/>
            <w:r>
              <w:rPr>
                <w:rFonts w:eastAsia="SimSun"/>
                <w:sz w:val="16"/>
                <w:szCs w:val="16"/>
                <w:lang w:eastAsia="zh-CN" w:bidi="he-IL"/>
              </w:rPr>
              <w:t>gNB</w:t>
            </w:r>
            <w:proofErr w:type="spellEnd"/>
            <w:r>
              <w:rPr>
                <w:rFonts w:eastAsia="SimSun"/>
                <w:sz w:val="16"/>
                <w:szCs w:val="16"/>
                <w:lang w:eastAsia="zh-CN" w:bidi="he-IL"/>
              </w:rPr>
              <w:t>-CU-UP.</w:t>
            </w:r>
            <w:r>
              <w:rPr>
                <w:sz w:val="16"/>
                <w:szCs w:val="16"/>
              </w:rPr>
              <w:t xml:space="preserve"> The encoded content of the message is provided</w:t>
            </w:r>
          </w:p>
        </w:tc>
      </w:tr>
    </w:tbl>
    <w:p w14:paraId="0BD92E6E" w14:textId="77777777" w:rsidR="007331AF" w:rsidRDefault="007331AF" w:rsidP="00776532">
      <w:pPr>
        <w:rPr>
          <w:sz w:val="18"/>
        </w:rPr>
      </w:pPr>
      <w:r>
        <w:t xml:space="preserve">Encoded* - the messages are left encoded in the format it was received. </w:t>
      </w:r>
    </w:p>
    <w:p w14:paraId="25D6EE81" w14:textId="77777777" w:rsidR="008438A0" w:rsidRDefault="008438A0" w:rsidP="008438A0">
      <w:pPr>
        <w:pStyle w:val="TH"/>
      </w:pPr>
      <w:bookmarkStart w:id="402" w:name="_CRTable4_30_2"/>
      <w:r>
        <w:t xml:space="preserve">Table </w:t>
      </w:r>
      <w:bookmarkEnd w:id="402"/>
      <w:r>
        <w:t>4.30.2 : trace record description for minimum and medium trace depth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83"/>
        <w:gridCol w:w="691"/>
        <w:gridCol w:w="1871"/>
        <w:gridCol w:w="3608"/>
        <w:gridCol w:w="559"/>
        <w:gridCol w:w="564"/>
        <w:gridCol w:w="1353"/>
      </w:tblGrid>
      <w:tr w:rsidR="008438A0" w14:paraId="6712A5B2" w14:textId="77777777" w:rsidTr="008438A0">
        <w:trPr>
          <w:cantSplit/>
          <w:tblHeader/>
          <w:jc w:val="center"/>
        </w:trPr>
        <w:tc>
          <w:tcPr>
            <w:tcW w:w="991" w:type="dxa"/>
            <w:vMerge w:val="restart"/>
            <w:shd w:val="clear" w:color="auto" w:fill="CCCCCC"/>
            <w:vAlign w:val="center"/>
          </w:tcPr>
          <w:p w14:paraId="41889BB6" w14:textId="77777777" w:rsidR="008438A0" w:rsidRDefault="008438A0" w:rsidP="00EE56EB">
            <w:pPr>
              <w:pStyle w:val="TAL"/>
              <w:jc w:val="center"/>
              <w:rPr>
                <w:b/>
                <w:sz w:val="16"/>
                <w:szCs w:val="16"/>
                <w:lang w:eastAsia="zh-CN" w:bidi="he-IL"/>
              </w:rPr>
            </w:pPr>
            <w:r>
              <w:rPr>
                <w:b/>
                <w:sz w:val="16"/>
                <w:szCs w:val="16"/>
                <w:lang w:eastAsia="zh-CN" w:bidi="he-IL"/>
              </w:rPr>
              <w:t>Interface name</w:t>
            </w:r>
          </w:p>
        </w:tc>
        <w:tc>
          <w:tcPr>
            <w:tcW w:w="696" w:type="dxa"/>
            <w:vMerge w:val="restart"/>
            <w:shd w:val="clear" w:color="auto" w:fill="CCCCCC"/>
            <w:vAlign w:val="center"/>
          </w:tcPr>
          <w:p w14:paraId="30CA6E95" w14:textId="77777777" w:rsidR="008438A0" w:rsidRDefault="008438A0" w:rsidP="00EE56EB">
            <w:pPr>
              <w:pStyle w:val="TAL"/>
              <w:jc w:val="center"/>
              <w:rPr>
                <w:b/>
                <w:sz w:val="16"/>
                <w:szCs w:val="16"/>
                <w:lang w:eastAsia="zh-CN" w:bidi="he-IL"/>
              </w:rPr>
            </w:pPr>
            <w:r>
              <w:rPr>
                <w:b/>
                <w:sz w:val="16"/>
                <w:szCs w:val="16"/>
                <w:lang w:eastAsia="zh-CN" w:bidi="he-IL"/>
              </w:rPr>
              <w:t>Prot.</w:t>
            </w:r>
          </w:p>
          <w:p w14:paraId="61011F52" w14:textId="77777777" w:rsidR="008438A0" w:rsidRDefault="008438A0" w:rsidP="00EE56EB">
            <w:pPr>
              <w:pStyle w:val="TAL"/>
              <w:jc w:val="center"/>
              <w:rPr>
                <w:b/>
                <w:sz w:val="16"/>
                <w:szCs w:val="16"/>
                <w:lang w:eastAsia="zh-CN" w:bidi="he-IL"/>
              </w:rPr>
            </w:pPr>
            <w:r>
              <w:rPr>
                <w:b/>
                <w:sz w:val="16"/>
                <w:szCs w:val="16"/>
                <w:lang w:eastAsia="zh-CN" w:bidi="he-IL"/>
              </w:rPr>
              <w:t>name</w:t>
            </w:r>
          </w:p>
        </w:tc>
        <w:tc>
          <w:tcPr>
            <w:tcW w:w="0" w:type="auto"/>
            <w:vMerge w:val="restart"/>
            <w:shd w:val="clear" w:color="auto" w:fill="CCCCCC"/>
            <w:vAlign w:val="center"/>
          </w:tcPr>
          <w:p w14:paraId="031B7ACA" w14:textId="77777777" w:rsidR="008438A0" w:rsidRDefault="008438A0" w:rsidP="00EE56EB">
            <w:pPr>
              <w:pStyle w:val="TAL"/>
              <w:jc w:val="center"/>
              <w:rPr>
                <w:b/>
                <w:sz w:val="16"/>
                <w:szCs w:val="16"/>
                <w:lang w:eastAsia="zh-CN" w:bidi="he-IL"/>
              </w:rPr>
            </w:pPr>
            <w:r>
              <w:rPr>
                <w:b/>
                <w:sz w:val="16"/>
                <w:szCs w:val="16"/>
                <w:lang w:eastAsia="zh-CN" w:bidi="he-IL"/>
              </w:rPr>
              <w:t>IE name</w:t>
            </w:r>
          </w:p>
        </w:tc>
        <w:tc>
          <w:tcPr>
            <w:tcW w:w="3760" w:type="dxa"/>
            <w:vMerge w:val="restart"/>
            <w:shd w:val="clear" w:color="auto" w:fill="CCCCCC"/>
            <w:vAlign w:val="center"/>
          </w:tcPr>
          <w:p w14:paraId="50423D5F" w14:textId="77777777" w:rsidR="008438A0" w:rsidRDefault="008438A0" w:rsidP="00EE56EB">
            <w:pPr>
              <w:pStyle w:val="TAL"/>
              <w:jc w:val="center"/>
              <w:rPr>
                <w:b/>
                <w:sz w:val="16"/>
                <w:szCs w:val="16"/>
                <w:lang w:eastAsia="zh-CN" w:bidi="he-IL"/>
              </w:rPr>
            </w:pPr>
            <w:r>
              <w:rPr>
                <w:b/>
                <w:sz w:val="16"/>
                <w:szCs w:val="16"/>
                <w:lang w:eastAsia="zh-CN" w:bidi="he-IL"/>
              </w:rPr>
              <w:t>Message name(s)</w:t>
            </w:r>
          </w:p>
        </w:tc>
        <w:tc>
          <w:tcPr>
            <w:tcW w:w="1131" w:type="dxa"/>
            <w:gridSpan w:val="2"/>
            <w:shd w:val="clear" w:color="auto" w:fill="CCCCCC"/>
            <w:vAlign w:val="center"/>
          </w:tcPr>
          <w:p w14:paraId="183942E1" w14:textId="77777777" w:rsidR="008438A0" w:rsidRDefault="008438A0" w:rsidP="00EE56EB">
            <w:pPr>
              <w:pStyle w:val="TAL"/>
              <w:jc w:val="center"/>
              <w:rPr>
                <w:b/>
                <w:sz w:val="16"/>
                <w:szCs w:val="16"/>
                <w:lang w:eastAsia="zh-CN" w:bidi="he-IL"/>
              </w:rPr>
            </w:pPr>
            <w:r>
              <w:rPr>
                <w:b/>
                <w:sz w:val="16"/>
                <w:szCs w:val="16"/>
                <w:lang w:eastAsia="zh-CN" w:bidi="he-IL"/>
              </w:rPr>
              <w:t>Trace depth</w:t>
            </w:r>
          </w:p>
        </w:tc>
        <w:tc>
          <w:tcPr>
            <w:tcW w:w="1406" w:type="dxa"/>
            <w:vMerge w:val="restart"/>
            <w:shd w:val="clear" w:color="auto" w:fill="CCCCCC"/>
            <w:vAlign w:val="center"/>
          </w:tcPr>
          <w:p w14:paraId="67C7624A" w14:textId="77777777" w:rsidR="008438A0" w:rsidRDefault="008438A0" w:rsidP="00EE56EB">
            <w:pPr>
              <w:pStyle w:val="TAL"/>
              <w:jc w:val="center"/>
              <w:rPr>
                <w:b/>
                <w:sz w:val="16"/>
                <w:szCs w:val="16"/>
                <w:lang w:eastAsia="zh-CN" w:bidi="he-IL"/>
              </w:rPr>
            </w:pPr>
            <w:r>
              <w:rPr>
                <w:b/>
                <w:sz w:val="16"/>
                <w:szCs w:val="16"/>
                <w:lang w:eastAsia="zh-CN" w:bidi="he-IL"/>
              </w:rPr>
              <w:t>Notes</w:t>
            </w:r>
          </w:p>
        </w:tc>
      </w:tr>
      <w:tr w:rsidR="008438A0" w14:paraId="4D0651EF" w14:textId="77777777" w:rsidTr="008438A0">
        <w:trPr>
          <w:cantSplit/>
          <w:tblHeader/>
          <w:jc w:val="center"/>
        </w:trPr>
        <w:tc>
          <w:tcPr>
            <w:tcW w:w="991" w:type="dxa"/>
            <w:vMerge/>
            <w:vAlign w:val="center"/>
          </w:tcPr>
          <w:p w14:paraId="516B7E52" w14:textId="77777777" w:rsidR="008438A0" w:rsidRDefault="008438A0" w:rsidP="00EE56EB">
            <w:pPr>
              <w:pStyle w:val="TAL"/>
              <w:rPr>
                <w:sz w:val="16"/>
                <w:szCs w:val="16"/>
                <w:lang w:eastAsia="zh-CN" w:bidi="he-IL"/>
              </w:rPr>
            </w:pPr>
          </w:p>
        </w:tc>
        <w:tc>
          <w:tcPr>
            <w:tcW w:w="696" w:type="dxa"/>
            <w:vMerge/>
            <w:vAlign w:val="center"/>
          </w:tcPr>
          <w:p w14:paraId="23D9F5C5" w14:textId="77777777" w:rsidR="008438A0" w:rsidRDefault="008438A0" w:rsidP="00EE56EB">
            <w:pPr>
              <w:pStyle w:val="TAL"/>
              <w:rPr>
                <w:sz w:val="16"/>
                <w:szCs w:val="16"/>
                <w:lang w:eastAsia="zh-CN" w:bidi="he-IL"/>
              </w:rPr>
            </w:pPr>
          </w:p>
        </w:tc>
        <w:tc>
          <w:tcPr>
            <w:tcW w:w="0" w:type="auto"/>
            <w:vMerge/>
            <w:vAlign w:val="center"/>
          </w:tcPr>
          <w:p w14:paraId="7BB64235" w14:textId="77777777" w:rsidR="008438A0" w:rsidRDefault="008438A0" w:rsidP="00EE56EB">
            <w:pPr>
              <w:pStyle w:val="TAL"/>
              <w:rPr>
                <w:sz w:val="16"/>
                <w:szCs w:val="16"/>
                <w:lang w:eastAsia="zh-CN" w:bidi="he-IL"/>
              </w:rPr>
            </w:pPr>
          </w:p>
        </w:tc>
        <w:tc>
          <w:tcPr>
            <w:tcW w:w="3760" w:type="dxa"/>
            <w:vMerge/>
            <w:vAlign w:val="center"/>
          </w:tcPr>
          <w:p w14:paraId="1A16DB93" w14:textId="77777777" w:rsidR="008438A0" w:rsidRDefault="008438A0" w:rsidP="00EE56EB">
            <w:pPr>
              <w:pStyle w:val="TAL"/>
              <w:rPr>
                <w:sz w:val="16"/>
                <w:szCs w:val="16"/>
                <w:lang w:eastAsia="zh-CN" w:bidi="he-IL"/>
              </w:rPr>
            </w:pPr>
          </w:p>
        </w:tc>
        <w:tc>
          <w:tcPr>
            <w:tcW w:w="565" w:type="dxa"/>
            <w:shd w:val="clear" w:color="auto" w:fill="CCCCCC"/>
            <w:vAlign w:val="center"/>
          </w:tcPr>
          <w:p w14:paraId="79F254AA" w14:textId="77777777" w:rsidR="008438A0" w:rsidRDefault="008438A0" w:rsidP="00EE56EB">
            <w:pPr>
              <w:pStyle w:val="TAL"/>
              <w:jc w:val="center"/>
              <w:rPr>
                <w:b/>
                <w:sz w:val="16"/>
                <w:szCs w:val="16"/>
                <w:lang w:eastAsia="zh-CN" w:bidi="he-IL"/>
              </w:rPr>
            </w:pPr>
            <w:r>
              <w:rPr>
                <w:b/>
                <w:sz w:val="16"/>
                <w:szCs w:val="16"/>
                <w:lang w:eastAsia="zh-CN" w:bidi="he-IL"/>
              </w:rPr>
              <w:t>Min</w:t>
            </w:r>
          </w:p>
        </w:tc>
        <w:tc>
          <w:tcPr>
            <w:tcW w:w="566" w:type="dxa"/>
            <w:shd w:val="clear" w:color="auto" w:fill="CCCCCC"/>
            <w:vAlign w:val="center"/>
          </w:tcPr>
          <w:p w14:paraId="60A6FBC9" w14:textId="77777777" w:rsidR="008438A0" w:rsidRDefault="008438A0" w:rsidP="00EE56EB">
            <w:pPr>
              <w:pStyle w:val="TAL"/>
              <w:jc w:val="center"/>
              <w:rPr>
                <w:b/>
                <w:sz w:val="16"/>
                <w:szCs w:val="16"/>
                <w:lang w:eastAsia="zh-CN" w:bidi="he-IL"/>
              </w:rPr>
            </w:pPr>
            <w:r>
              <w:rPr>
                <w:b/>
                <w:sz w:val="16"/>
                <w:szCs w:val="16"/>
                <w:lang w:eastAsia="zh-CN" w:bidi="he-IL"/>
              </w:rPr>
              <w:t>Med</w:t>
            </w:r>
          </w:p>
        </w:tc>
        <w:tc>
          <w:tcPr>
            <w:tcW w:w="1406" w:type="dxa"/>
            <w:vMerge/>
            <w:vAlign w:val="center"/>
          </w:tcPr>
          <w:p w14:paraId="01163BF2" w14:textId="77777777" w:rsidR="008438A0" w:rsidRDefault="008438A0" w:rsidP="00EE56EB">
            <w:pPr>
              <w:pStyle w:val="TAL"/>
              <w:rPr>
                <w:sz w:val="16"/>
                <w:szCs w:val="16"/>
                <w:lang w:eastAsia="zh-CN" w:bidi="he-IL"/>
              </w:rPr>
            </w:pPr>
          </w:p>
        </w:tc>
      </w:tr>
      <w:tr w:rsidR="008438A0" w14:paraId="0E8F5225" w14:textId="77777777" w:rsidTr="008438A0">
        <w:trPr>
          <w:cantSplit/>
          <w:tblHeader/>
          <w:jc w:val="center"/>
        </w:trPr>
        <w:tc>
          <w:tcPr>
            <w:tcW w:w="991" w:type="dxa"/>
            <w:vMerge w:val="restart"/>
            <w:shd w:val="clear" w:color="auto" w:fill="CCFFCC"/>
            <w:vAlign w:val="center"/>
          </w:tcPr>
          <w:p w14:paraId="06821F50" w14:textId="77777777" w:rsidR="008438A0" w:rsidRDefault="008438A0" w:rsidP="00EE56EB">
            <w:pPr>
              <w:pStyle w:val="TAL"/>
              <w:rPr>
                <w:sz w:val="16"/>
                <w:szCs w:val="16"/>
                <w:lang w:eastAsia="zh-CN" w:bidi="he-IL"/>
              </w:rPr>
            </w:pPr>
            <w:proofErr w:type="spellStart"/>
            <w:r>
              <w:rPr>
                <w:sz w:val="16"/>
                <w:szCs w:val="16"/>
                <w:lang w:eastAsia="zh-CN" w:bidi="he-IL"/>
              </w:rPr>
              <w:t>Uu</w:t>
            </w:r>
            <w:proofErr w:type="spellEnd"/>
          </w:p>
        </w:tc>
        <w:tc>
          <w:tcPr>
            <w:tcW w:w="696" w:type="dxa"/>
            <w:vMerge w:val="restart"/>
            <w:vAlign w:val="center"/>
          </w:tcPr>
          <w:p w14:paraId="48F7E4B4" w14:textId="77777777" w:rsidR="008438A0" w:rsidRDefault="008438A0" w:rsidP="00EE56EB">
            <w:pPr>
              <w:pStyle w:val="TAL"/>
              <w:rPr>
                <w:sz w:val="16"/>
                <w:szCs w:val="16"/>
                <w:lang w:eastAsia="zh-CN" w:bidi="he-IL"/>
              </w:rPr>
            </w:pPr>
            <w:r>
              <w:rPr>
                <w:sz w:val="16"/>
                <w:szCs w:val="16"/>
                <w:lang w:eastAsia="zh-CN" w:bidi="he-IL"/>
              </w:rPr>
              <w:t>RRC</w:t>
            </w:r>
          </w:p>
        </w:tc>
        <w:tc>
          <w:tcPr>
            <w:tcW w:w="0" w:type="auto"/>
            <w:vAlign w:val="center"/>
          </w:tcPr>
          <w:p w14:paraId="690DA069" w14:textId="77777777" w:rsidR="008438A0" w:rsidRDefault="008438A0" w:rsidP="00EE56EB">
            <w:pPr>
              <w:pStyle w:val="TAL"/>
              <w:rPr>
                <w:sz w:val="16"/>
                <w:szCs w:val="16"/>
                <w:lang w:eastAsia="zh-CN" w:bidi="he-IL"/>
              </w:rPr>
            </w:pPr>
            <w:r>
              <w:rPr>
                <w:sz w:val="16"/>
                <w:szCs w:val="16"/>
                <w:lang w:eastAsia="zh-CN" w:bidi="he-IL"/>
              </w:rPr>
              <w:t>Target RAT Type</w:t>
            </w:r>
          </w:p>
        </w:tc>
        <w:tc>
          <w:tcPr>
            <w:tcW w:w="3760" w:type="dxa"/>
            <w:vAlign w:val="center"/>
          </w:tcPr>
          <w:p w14:paraId="4ACFBFE0" w14:textId="77777777" w:rsidR="008438A0" w:rsidRDefault="008438A0" w:rsidP="00EE56EB">
            <w:pPr>
              <w:pStyle w:val="TAL"/>
              <w:rPr>
                <w:sz w:val="16"/>
                <w:szCs w:val="16"/>
                <w:lang w:eastAsia="zh-CN" w:bidi="he-IL"/>
              </w:rPr>
            </w:pPr>
            <w:r>
              <w:rPr>
                <w:sz w:val="16"/>
                <w:szCs w:val="16"/>
                <w:lang w:eastAsia="zh-CN" w:bidi="he-IL"/>
              </w:rPr>
              <w:t>MOBILITY FROM NR COMMAND</w:t>
            </w:r>
          </w:p>
        </w:tc>
        <w:tc>
          <w:tcPr>
            <w:tcW w:w="565" w:type="dxa"/>
            <w:vAlign w:val="center"/>
          </w:tcPr>
          <w:p w14:paraId="1F00C526"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566" w:type="dxa"/>
            <w:vAlign w:val="center"/>
          </w:tcPr>
          <w:p w14:paraId="7B98154C"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1406" w:type="dxa"/>
            <w:vAlign w:val="center"/>
          </w:tcPr>
          <w:p w14:paraId="1476044A" w14:textId="77777777" w:rsidR="008438A0" w:rsidRDefault="008438A0" w:rsidP="00EE56EB">
            <w:pPr>
              <w:pStyle w:val="TAL"/>
              <w:rPr>
                <w:sz w:val="16"/>
                <w:szCs w:val="16"/>
                <w:lang w:eastAsia="zh-CN" w:bidi="he-IL"/>
              </w:rPr>
            </w:pPr>
            <w:r>
              <w:rPr>
                <w:sz w:val="16"/>
                <w:szCs w:val="16"/>
                <w:lang w:eastAsia="zh-CN" w:bidi="he-IL"/>
              </w:rPr>
              <w:t>TS 38.331 [21]</w:t>
            </w:r>
          </w:p>
        </w:tc>
      </w:tr>
      <w:tr w:rsidR="008438A0" w14:paraId="648A76C7" w14:textId="77777777" w:rsidTr="008438A0">
        <w:trPr>
          <w:cantSplit/>
          <w:tblHeader/>
          <w:jc w:val="center"/>
        </w:trPr>
        <w:tc>
          <w:tcPr>
            <w:tcW w:w="991" w:type="dxa"/>
            <w:vMerge/>
            <w:shd w:val="clear" w:color="auto" w:fill="CCFFCC"/>
            <w:vAlign w:val="center"/>
          </w:tcPr>
          <w:p w14:paraId="2B4EFEF4" w14:textId="77777777" w:rsidR="008438A0" w:rsidRDefault="008438A0" w:rsidP="00EE56EB">
            <w:pPr>
              <w:pStyle w:val="TAL"/>
              <w:rPr>
                <w:sz w:val="16"/>
                <w:szCs w:val="16"/>
                <w:lang w:eastAsia="zh-CN" w:bidi="he-IL"/>
              </w:rPr>
            </w:pPr>
          </w:p>
        </w:tc>
        <w:tc>
          <w:tcPr>
            <w:tcW w:w="696" w:type="dxa"/>
            <w:vMerge/>
            <w:vAlign w:val="center"/>
          </w:tcPr>
          <w:p w14:paraId="1097A23F" w14:textId="77777777" w:rsidR="008438A0" w:rsidRDefault="008438A0" w:rsidP="00EE56EB">
            <w:pPr>
              <w:pStyle w:val="TAL"/>
              <w:rPr>
                <w:sz w:val="16"/>
                <w:szCs w:val="16"/>
                <w:lang w:eastAsia="zh-CN" w:bidi="he-IL"/>
              </w:rPr>
            </w:pPr>
          </w:p>
        </w:tc>
        <w:tc>
          <w:tcPr>
            <w:tcW w:w="0" w:type="auto"/>
            <w:vAlign w:val="center"/>
          </w:tcPr>
          <w:p w14:paraId="243808EE" w14:textId="77777777" w:rsidR="008438A0" w:rsidRDefault="008438A0" w:rsidP="00EE56EB">
            <w:pPr>
              <w:pStyle w:val="TAL"/>
              <w:rPr>
                <w:sz w:val="16"/>
                <w:szCs w:val="16"/>
                <w:lang w:eastAsia="zh-CN" w:bidi="he-IL"/>
              </w:rPr>
            </w:pPr>
            <w:r>
              <w:rPr>
                <w:sz w:val="16"/>
                <w:szCs w:val="16"/>
                <w:lang w:eastAsia="zh-CN" w:bidi="he-IL"/>
              </w:rPr>
              <w:t>Access Type</w:t>
            </w:r>
          </w:p>
        </w:tc>
        <w:tc>
          <w:tcPr>
            <w:tcW w:w="3760" w:type="dxa"/>
            <w:vAlign w:val="center"/>
          </w:tcPr>
          <w:p w14:paraId="14BB553A" w14:textId="77777777" w:rsidR="008438A0" w:rsidRDefault="008438A0" w:rsidP="00EE56EB">
            <w:pPr>
              <w:pStyle w:val="TAL"/>
              <w:rPr>
                <w:sz w:val="16"/>
                <w:szCs w:val="16"/>
                <w:lang w:eastAsia="zh-CN" w:bidi="he-IL"/>
              </w:rPr>
            </w:pPr>
            <w:r>
              <w:rPr>
                <w:sz w:val="16"/>
                <w:szCs w:val="16"/>
                <w:lang w:eastAsia="zh-CN" w:bidi="he-IL"/>
              </w:rPr>
              <w:t>PAGING</w:t>
            </w:r>
          </w:p>
        </w:tc>
        <w:tc>
          <w:tcPr>
            <w:tcW w:w="565" w:type="dxa"/>
            <w:vAlign w:val="center"/>
          </w:tcPr>
          <w:p w14:paraId="71C13F79" w14:textId="77777777" w:rsidR="008438A0" w:rsidRDefault="008438A0" w:rsidP="00EE56EB">
            <w:pPr>
              <w:pStyle w:val="TAL"/>
              <w:jc w:val="center"/>
              <w:rPr>
                <w:b/>
                <w:sz w:val="16"/>
                <w:szCs w:val="16"/>
                <w:lang w:eastAsia="zh-CN" w:bidi="he-IL"/>
              </w:rPr>
            </w:pPr>
            <w:r>
              <w:rPr>
                <w:b/>
                <w:sz w:val="16"/>
                <w:szCs w:val="16"/>
                <w:lang w:eastAsia="zh-CN" w:bidi="he-IL"/>
              </w:rPr>
              <w:t>O</w:t>
            </w:r>
          </w:p>
        </w:tc>
        <w:tc>
          <w:tcPr>
            <w:tcW w:w="566" w:type="dxa"/>
            <w:vAlign w:val="center"/>
          </w:tcPr>
          <w:p w14:paraId="1DAD0802" w14:textId="77777777" w:rsidR="008438A0" w:rsidRDefault="008438A0" w:rsidP="00EE56EB">
            <w:pPr>
              <w:pStyle w:val="TAL"/>
              <w:jc w:val="center"/>
              <w:rPr>
                <w:b/>
                <w:sz w:val="16"/>
                <w:szCs w:val="16"/>
                <w:lang w:eastAsia="zh-CN" w:bidi="he-IL"/>
              </w:rPr>
            </w:pPr>
            <w:r>
              <w:rPr>
                <w:b/>
                <w:sz w:val="16"/>
                <w:szCs w:val="16"/>
                <w:lang w:eastAsia="zh-CN" w:bidi="he-IL"/>
              </w:rPr>
              <w:t>O</w:t>
            </w:r>
          </w:p>
        </w:tc>
        <w:tc>
          <w:tcPr>
            <w:tcW w:w="1406" w:type="dxa"/>
            <w:vAlign w:val="center"/>
          </w:tcPr>
          <w:p w14:paraId="121902BB" w14:textId="77777777" w:rsidR="008438A0" w:rsidRDefault="008438A0" w:rsidP="00EE56EB">
            <w:pPr>
              <w:pStyle w:val="TAL"/>
              <w:rPr>
                <w:sz w:val="16"/>
                <w:szCs w:val="16"/>
                <w:lang w:eastAsia="zh-CN" w:bidi="he-IL"/>
              </w:rPr>
            </w:pPr>
            <w:r>
              <w:rPr>
                <w:sz w:val="16"/>
                <w:szCs w:val="16"/>
                <w:lang w:eastAsia="zh-CN" w:bidi="he-IL"/>
              </w:rPr>
              <w:t>TS 38.331 [21]</w:t>
            </w:r>
          </w:p>
        </w:tc>
      </w:tr>
      <w:tr w:rsidR="008438A0" w14:paraId="1959161B" w14:textId="77777777" w:rsidTr="008438A0">
        <w:trPr>
          <w:cantSplit/>
          <w:tblHeader/>
          <w:jc w:val="center"/>
        </w:trPr>
        <w:tc>
          <w:tcPr>
            <w:tcW w:w="991" w:type="dxa"/>
            <w:vMerge/>
            <w:shd w:val="clear" w:color="auto" w:fill="CCFFCC"/>
            <w:vAlign w:val="center"/>
          </w:tcPr>
          <w:p w14:paraId="2EFBAF00" w14:textId="77777777" w:rsidR="008438A0" w:rsidRDefault="008438A0" w:rsidP="00EE56EB">
            <w:pPr>
              <w:pStyle w:val="TAL"/>
              <w:rPr>
                <w:sz w:val="16"/>
                <w:szCs w:val="16"/>
                <w:lang w:eastAsia="zh-CN" w:bidi="he-IL"/>
              </w:rPr>
            </w:pPr>
          </w:p>
        </w:tc>
        <w:tc>
          <w:tcPr>
            <w:tcW w:w="696" w:type="dxa"/>
            <w:vMerge/>
            <w:vAlign w:val="center"/>
          </w:tcPr>
          <w:p w14:paraId="08754C66" w14:textId="77777777" w:rsidR="008438A0" w:rsidRDefault="008438A0" w:rsidP="00EE56EB">
            <w:pPr>
              <w:pStyle w:val="TAL"/>
              <w:rPr>
                <w:sz w:val="16"/>
                <w:szCs w:val="16"/>
                <w:lang w:eastAsia="zh-CN" w:bidi="he-IL"/>
              </w:rPr>
            </w:pPr>
          </w:p>
        </w:tc>
        <w:tc>
          <w:tcPr>
            <w:tcW w:w="0" w:type="auto"/>
            <w:vAlign w:val="center"/>
          </w:tcPr>
          <w:p w14:paraId="17009DC7" w14:textId="77777777" w:rsidR="008438A0" w:rsidRDefault="008438A0" w:rsidP="00EE56EB">
            <w:pPr>
              <w:pStyle w:val="TAL"/>
              <w:rPr>
                <w:sz w:val="16"/>
                <w:szCs w:val="16"/>
                <w:lang w:eastAsia="zh-CN" w:bidi="he-IL"/>
              </w:rPr>
            </w:pPr>
            <w:r>
              <w:rPr>
                <w:sz w:val="16"/>
                <w:szCs w:val="16"/>
                <w:lang w:eastAsia="zh-CN" w:bidi="he-IL"/>
              </w:rPr>
              <w:t>nr-5G-S-TMSI</w:t>
            </w:r>
          </w:p>
        </w:tc>
        <w:tc>
          <w:tcPr>
            <w:tcW w:w="3760" w:type="dxa"/>
            <w:vAlign w:val="center"/>
          </w:tcPr>
          <w:p w14:paraId="0DB1A207" w14:textId="77777777" w:rsidR="008438A0" w:rsidRDefault="008438A0" w:rsidP="00EE56EB">
            <w:pPr>
              <w:pStyle w:val="TAL"/>
              <w:rPr>
                <w:sz w:val="16"/>
                <w:szCs w:val="16"/>
                <w:lang w:eastAsia="zh-CN" w:bidi="he-IL"/>
              </w:rPr>
            </w:pPr>
            <w:r>
              <w:rPr>
                <w:sz w:val="16"/>
                <w:szCs w:val="16"/>
                <w:lang w:eastAsia="zh-CN" w:bidi="he-IL"/>
              </w:rPr>
              <w:t>PAGING</w:t>
            </w:r>
          </w:p>
        </w:tc>
        <w:tc>
          <w:tcPr>
            <w:tcW w:w="565" w:type="dxa"/>
            <w:vAlign w:val="center"/>
          </w:tcPr>
          <w:p w14:paraId="72A1AC00" w14:textId="77777777" w:rsidR="008438A0" w:rsidRDefault="008438A0" w:rsidP="00EE56EB">
            <w:pPr>
              <w:pStyle w:val="TAL"/>
              <w:jc w:val="center"/>
              <w:rPr>
                <w:b/>
                <w:sz w:val="16"/>
                <w:szCs w:val="16"/>
                <w:lang w:eastAsia="zh-CN" w:bidi="he-IL"/>
              </w:rPr>
            </w:pPr>
            <w:r>
              <w:rPr>
                <w:b/>
                <w:sz w:val="16"/>
                <w:szCs w:val="16"/>
                <w:lang w:eastAsia="zh-CN" w:bidi="he-IL"/>
              </w:rPr>
              <w:t>O</w:t>
            </w:r>
          </w:p>
        </w:tc>
        <w:tc>
          <w:tcPr>
            <w:tcW w:w="566" w:type="dxa"/>
            <w:vAlign w:val="center"/>
          </w:tcPr>
          <w:p w14:paraId="3F506473" w14:textId="77777777" w:rsidR="008438A0" w:rsidRDefault="008438A0" w:rsidP="00EE56EB">
            <w:pPr>
              <w:pStyle w:val="TAL"/>
              <w:jc w:val="center"/>
              <w:rPr>
                <w:b/>
                <w:sz w:val="16"/>
                <w:szCs w:val="16"/>
                <w:lang w:eastAsia="zh-CN" w:bidi="he-IL"/>
              </w:rPr>
            </w:pPr>
            <w:r>
              <w:rPr>
                <w:b/>
                <w:sz w:val="16"/>
                <w:szCs w:val="16"/>
                <w:lang w:eastAsia="zh-CN" w:bidi="he-IL"/>
              </w:rPr>
              <w:t>O</w:t>
            </w:r>
          </w:p>
        </w:tc>
        <w:tc>
          <w:tcPr>
            <w:tcW w:w="1406" w:type="dxa"/>
            <w:vAlign w:val="center"/>
          </w:tcPr>
          <w:p w14:paraId="0A2A71B6" w14:textId="77777777" w:rsidR="008438A0" w:rsidRDefault="008438A0" w:rsidP="00EE56EB">
            <w:pPr>
              <w:pStyle w:val="TAL"/>
              <w:rPr>
                <w:sz w:val="16"/>
                <w:szCs w:val="16"/>
                <w:lang w:eastAsia="zh-CN" w:bidi="he-IL"/>
              </w:rPr>
            </w:pPr>
            <w:r>
              <w:rPr>
                <w:sz w:val="16"/>
                <w:szCs w:val="16"/>
                <w:lang w:eastAsia="zh-CN" w:bidi="he-IL"/>
              </w:rPr>
              <w:t>TS 38.331 [21]</w:t>
            </w:r>
          </w:p>
        </w:tc>
      </w:tr>
      <w:tr w:rsidR="008438A0" w14:paraId="628DFA2B" w14:textId="77777777" w:rsidTr="008438A0">
        <w:trPr>
          <w:cantSplit/>
          <w:tblHeader/>
          <w:jc w:val="center"/>
        </w:trPr>
        <w:tc>
          <w:tcPr>
            <w:tcW w:w="991" w:type="dxa"/>
            <w:vMerge/>
            <w:shd w:val="clear" w:color="auto" w:fill="CCFFCC"/>
            <w:vAlign w:val="center"/>
          </w:tcPr>
          <w:p w14:paraId="09B1CC20" w14:textId="77777777" w:rsidR="008438A0" w:rsidRDefault="008438A0" w:rsidP="00EE56EB">
            <w:pPr>
              <w:pStyle w:val="TAL"/>
              <w:rPr>
                <w:sz w:val="16"/>
                <w:szCs w:val="16"/>
                <w:lang w:eastAsia="zh-CN" w:bidi="he-IL"/>
              </w:rPr>
            </w:pPr>
          </w:p>
        </w:tc>
        <w:tc>
          <w:tcPr>
            <w:tcW w:w="696" w:type="dxa"/>
            <w:vMerge/>
            <w:vAlign w:val="center"/>
          </w:tcPr>
          <w:p w14:paraId="04F09197" w14:textId="77777777" w:rsidR="008438A0" w:rsidRDefault="008438A0" w:rsidP="00EE56EB">
            <w:pPr>
              <w:pStyle w:val="TAL"/>
              <w:rPr>
                <w:sz w:val="16"/>
                <w:szCs w:val="16"/>
                <w:lang w:eastAsia="zh-CN" w:bidi="he-IL"/>
              </w:rPr>
            </w:pPr>
          </w:p>
        </w:tc>
        <w:tc>
          <w:tcPr>
            <w:tcW w:w="0" w:type="auto"/>
            <w:vAlign w:val="center"/>
          </w:tcPr>
          <w:p w14:paraId="1C0DF68B" w14:textId="77777777" w:rsidR="008438A0" w:rsidRDefault="008438A0" w:rsidP="00EE56EB">
            <w:pPr>
              <w:pStyle w:val="TAL"/>
              <w:rPr>
                <w:sz w:val="16"/>
                <w:szCs w:val="16"/>
                <w:highlight w:val="yellow"/>
                <w:lang w:eastAsia="zh-CN" w:bidi="he-IL"/>
              </w:rPr>
            </w:pPr>
            <w:proofErr w:type="spellStart"/>
            <w:r>
              <w:rPr>
                <w:sz w:val="16"/>
                <w:szCs w:val="16"/>
              </w:rPr>
              <w:t>ReestablishmentCause</w:t>
            </w:r>
            <w:proofErr w:type="spellEnd"/>
          </w:p>
        </w:tc>
        <w:tc>
          <w:tcPr>
            <w:tcW w:w="3760" w:type="dxa"/>
            <w:vAlign w:val="center"/>
          </w:tcPr>
          <w:p w14:paraId="5EB7FE2C" w14:textId="77777777" w:rsidR="008438A0" w:rsidRDefault="008438A0" w:rsidP="00EE56EB">
            <w:pPr>
              <w:pStyle w:val="TAL"/>
              <w:rPr>
                <w:sz w:val="16"/>
                <w:szCs w:val="16"/>
                <w:lang w:eastAsia="zh-CN" w:bidi="he-IL"/>
              </w:rPr>
            </w:pPr>
            <w:r>
              <w:rPr>
                <w:sz w:val="16"/>
                <w:szCs w:val="16"/>
                <w:lang w:eastAsia="zh-CN" w:bidi="he-IL"/>
              </w:rPr>
              <w:t>RRC REESTABLISHMENT REQUEST</w:t>
            </w:r>
          </w:p>
        </w:tc>
        <w:tc>
          <w:tcPr>
            <w:tcW w:w="565" w:type="dxa"/>
            <w:vAlign w:val="center"/>
          </w:tcPr>
          <w:p w14:paraId="539EC95B"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566" w:type="dxa"/>
            <w:vAlign w:val="center"/>
          </w:tcPr>
          <w:p w14:paraId="0D9F8D11"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1406" w:type="dxa"/>
            <w:vAlign w:val="center"/>
          </w:tcPr>
          <w:p w14:paraId="3CF372F5" w14:textId="77777777" w:rsidR="008438A0" w:rsidRDefault="008438A0" w:rsidP="00EE56EB">
            <w:pPr>
              <w:pStyle w:val="TAL"/>
              <w:rPr>
                <w:sz w:val="16"/>
                <w:szCs w:val="16"/>
                <w:lang w:eastAsia="zh-CN" w:bidi="he-IL"/>
              </w:rPr>
            </w:pPr>
            <w:r>
              <w:rPr>
                <w:sz w:val="16"/>
                <w:szCs w:val="16"/>
                <w:lang w:eastAsia="zh-CN" w:bidi="he-IL"/>
              </w:rPr>
              <w:t>TS 38.331 [21]</w:t>
            </w:r>
          </w:p>
        </w:tc>
      </w:tr>
      <w:tr w:rsidR="008438A0" w14:paraId="3F218EAE" w14:textId="77777777" w:rsidTr="008438A0">
        <w:trPr>
          <w:cantSplit/>
          <w:tblHeader/>
          <w:jc w:val="center"/>
        </w:trPr>
        <w:tc>
          <w:tcPr>
            <w:tcW w:w="991" w:type="dxa"/>
            <w:vMerge/>
            <w:shd w:val="clear" w:color="auto" w:fill="CCFFCC"/>
            <w:vAlign w:val="center"/>
          </w:tcPr>
          <w:p w14:paraId="7BC3234D" w14:textId="77777777" w:rsidR="008438A0" w:rsidRDefault="008438A0" w:rsidP="00EE56EB">
            <w:pPr>
              <w:pStyle w:val="TAL"/>
              <w:rPr>
                <w:sz w:val="16"/>
                <w:szCs w:val="16"/>
                <w:lang w:eastAsia="zh-CN" w:bidi="he-IL"/>
              </w:rPr>
            </w:pPr>
          </w:p>
        </w:tc>
        <w:tc>
          <w:tcPr>
            <w:tcW w:w="696" w:type="dxa"/>
            <w:vMerge/>
            <w:vAlign w:val="center"/>
          </w:tcPr>
          <w:p w14:paraId="082E3F75" w14:textId="77777777" w:rsidR="008438A0" w:rsidRDefault="008438A0" w:rsidP="00EE56EB">
            <w:pPr>
              <w:pStyle w:val="TAL"/>
              <w:rPr>
                <w:sz w:val="16"/>
                <w:szCs w:val="16"/>
                <w:lang w:eastAsia="zh-CN" w:bidi="he-IL"/>
              </w:rPr>
            </w:pPr>
          </w:p>
        </w:tc>
        <w:tc>
          <w:tcPr>
            <w:tcW w:w="0" w:type="auto"/>
            <w:vAlign w:val="center"/>
          </w:tcPr>
          <w:p w14:paraId="71450FFE" w14:textId="77777777" w:rsidR="008438A0" w:rsidRDefault="008438A0" w:rsidP="00EE56EB">
            <w:pPr>
              <w:pStyle w:val="TAL"/>
              <w:rPr>
                <w:sz w:val="16"/>
                <w:szCs w:val="16"/>
                <w:lang w:eastAsia="zh-CN" w:bidi="he-IL"/>
              </w:rPr>
            </w:pPr>
            <w:r>
              <w:rPr>
                <w:sz w:val="16"/>
                <w:szCs w:val="16"/>
                <w:lang w:eastAsia="zh-CN" w:bidi="he-IL"/>
              </w:rPr>
              <w:t>Wait time</w:t>
            </w:r>
          </w:p>
        </w:tc>
        <w:tc>
          <w:tcPr>
            <w:tcW w:w="3760" w:type="dxa"/>
            <w:vAlign w:val="center"/>
          </w:tcPr>
          <w:p w14:paraId="01836EBA" w14:textId="77777777" w:rsidR="008438A0" w:rsidRDefault="008438A0" w:rsidP="00EE56EB">
            <w:pPr>
              <w:pStyle w:val="TAL"/>
              <w:rPr>
                <w:sz w:val="16"/>
                <w:szCs w:val="16"/>
                <w:lang w:eastAsia="zh-CN" w:bidi="he-IL"/>
              </w:rPr>
            </w:pPr>
            <w:r>
              <w:rPr>
                <w:sz w:val="16"/>
                <w:szCs w:val="16"/>
                <w:lang w:eastAsia="zh-CN" w:bidi="he-IL"/>
              </w:rPr>
              <w:t>RRC REJECT</w:t>
            </w:r>
          </w:p>
        </w:tc>
        <w:tc>
          <w:tcPr>
            <w:tcW w:w="565" w:type="dxa"/>
            <w:vAlign w:val="center"/>
          </w:tcPr>
          <w:p w14:paraId="2A3B74F8" w14:textId="77777777" w:rsidR="008438A0" w:rsidRDefault="008438A0" w:rsidP="00EE56EB">
            <w:pPr>
              <w:pStyle w:val="TAL"/>
              <w:jc w:val="center"/>
              <w:rPr>
                <w:b/>
                <w:sz w:val="16"/>
                <w:szCs w:val="16"/>
                <w:lang w:eastAsia="zh-CN" w:bidi="he-IL"/>
              </w:rPr>
            </w:pPr>
            <w:r>
              <w:rPr>
                <w:b/>
                <w:sz w:val="16"/>
                <w:szCs w:val="16"/>
                <w:lang w:eastAsia="zh-CN" w:bidi="he-IL"/>
              </w:rPr>
              <w:t>CM</w:t>
            </w:r>
          </w:p>
        </w:tc>
        <w:tc>
          <w:tcPr>
            <w:tcW w:w="566" w:type="dxa"/>
            <w:vAlign w:val="center"/>
          </w:tcPr>
          <w:p w14:paraId="460305B1"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1406" w:type="dxa"/>
            <w:vAlign w:val="center"/>
          </w:tcPr>
          <w:p w14:paraId="7CFE3419" w14:textId="77777777" w:rsidR="008438A0" w:rsidRDefault="008438A0" w:rsidP="00EE56EB">
            <w:pPr>
              <w:pStyle w:val="TAL"/>
              <w:rPr>
                <w:sz w:val="16"/>
                <w:szCs w:val="16"/>
                <w:lang w:eastAsia="zh-CN" w:bidi="he-IL"/>
              </w:rPr>
            </w:pPr>
            <w:r>
              <w:rPr>
                <w:sz w:val="16"/>
                <w:szCs w:val="16"/>
                <w:lang w:eastAsia="zh-CN" w:bidi="he-IL"/>
              </w:rPr>
              <w:t>TS 38.331 [21]</w:t>
            </w:r>
          </w:p>
        </w:tc>
      </w:tr>
      <w:tr w:rsidR="008438A0" w14:paraId="61D49CF8" w14:textId="77777777" w:rsidTr="008438A0">
        <w:trPr>
          <w:cantSplit/>
          <w:tblHeader/>
          <w:jc w:val="center"/>
        </w:trPr>
        <w:tc>
          <w:tcPr>
            <w:tcW w:w="991" w:type="dxa"/>
            <w:vMerge/>
            <w:shd w:val="clear" w:color="auto" w:fill="CCFFCC"/>
            <w:vAlign w:val="center"/>
          </w:tcPr>
          <w:p w14:paraId="056B7CC3" w14:textId="77777777" w:rsidR="008438A0" w:rsidRDefault="008438A0" w:rsidP="00EE56EB">
            <w:pPr>
              <w:pStyle w:val="TAL"/>
              <w:rPr>
                <w:sz w:val="16"/>
                <w:szCs w:val="16"/>
                <w:lang w:eastAsia="zh-CN" w:bidi="he-IL"/>
              </w:rPr>
            </w:pPr>
          </w:p>
        </w:tc>
        <w:tc>
          <w:tcPr>
            <w:tcW w:w="696" w:type="dxa"/>
            <w:vMerge/>
            <w:vAlign w:val="center"/>
          </w:tcPr>
          <w:p w14:paraId="079DE643" w14:textId="77777777" w:rsidR="008438A0" w:rsidRDefault="008438A0" w:rsidP="00EE56EB">
            <w:pPr>
              <w:pStyle w:val="TAL"/>
              <w:rPr>
                <w:sz w:val="16"/>
                <w:szCs w:val="16"/>
                <w:lang w:eastAsia="zh-CN" w:bidi="he-IL"/>
              </w:rPr>
            </w:pPr>
          </w:p>
        </w:tc>
        <w:tc>
          <w:tcPr>
            <w:tcW w:w="0" w:type="auto"/>
            <w:vAlign w:val="center"/>
          </w:tcPr>
          <w:p w14:paraId="4F974C44" w14:textId="77777777" w:rsidR="008438A0" w:rsidRDefault="008438A0" w:rsidP="00EE56EB">
            <w:pPr>
              <w:pStyle w:val="TAL"/>
              <w:rPr>
                <w:sz w:val="16"/>
                <w:szCs w:val="16"/>
              </w:rPr>
            </w:pPr>
            <w:r>
              <w:rPr>
                <w:sz w:val="16"/>
                <w:szCs w:val="16"/>
              </w:rPr>
              <w:t>Release Cause</w:t>
            </w:r>
          </w:p>
        </w:tc>
        <w:tc>
          <w:tcPr>
            <w:tcW w:w="3760" w:type="dxa"/>
            <w:vAlign w:val="center"/>
          </w:tcPr>
          <w:p w14:paraId="7A55A1D2" w14:textId="77777777" w:rsidR="008438A0" w:rsidRDefault="008438A0" w:rsidP="00EE56EB">
            <w:pPr>
              <w:pStyle w:val="TAL"/>
              <w:rPr>
                <w:sz w:val="16"/>
                <w:szCs w:val="16"/>
              </w:rPr>
            </w:pPr>
            <w:r>
              <w:rPr>
                <w:sz w:val="16"/>
                <w:szCs w:val="16"/>
                <w:lang w:eastAsia="zh-CN" w:bidi="he-IL"/>
              </w:rPr>
              <w:t>RRC RELEASE</w:t>
            </w:r>
          </w:p>
        </w:tc>
        <w:tc>
          <w:tcPr>
            <w:tcW w:w="565" w:type="dxa"/>
            <w:vAlign w:val="center"/>
          </w:tcPr>
          <w:p w14:paraId="422DDC51"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566" w:type="dxa"/>
            <w:vAlign w:val="center"/>
          </w:tcPr>
          <w:p w14:paraId="7469DFF9"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1406" w:type="dxa"/>
            <w:vAlign w:val="center"/>
          </w:tcPr>
          <w:p w14:paraId="1CC2376A" w14:textId="77777777" w:rsidR="008438A0" w:rsidRDefault="008438A0" w:rsidP="00EE56EB">
            <w:pPr>
              <w:pStyle w:val="TAL"/>
              <w:rPr>
                <w:sz w:val="16"/>
                <w:szCs w:val="16"/>
                <w:lang w:eastAsia="zh-CN" w:bidi="he-IL"/>
              </w:rPr>
            </w:pPr>
            <w:r>
              <w:rPr>
                <w:sz w:val="16"/>
                <w:szCs w:val="16"/>
                <w:lang w:eastAsia="zh-CN" w:bidi="he-IL"/>
              </w:rPr>
              <w:t>TS 38.331 [21]</w:t>
            </w:r>
          </w:p>
        </w:tc>
      </w:tr>
      <w:tr w:rsidR="008438A0" w14:paraId="74BA328F" w14:textId="77777777" w:rsidTr="008438A0">
        <w:trPr>
          <w:cantSplit/>
          <w:tblHeader/>
          <w:jc w:val="center"/>
        </w:trPr>
        <w:tc>
          <w:tcPr>
            <w:tcW w:w="991" w:type="dxa"/>
            <w:vMerge/>
            <w:shd w:val="clear" w:color="auto" w:fill="CCFFCC"/>
            <w:vAlign w:val="center"/>
          </w:tcPr>
          <w:p w14:paraId="3496D087" w14:textId="77777777" w:rsidR="008438A0" w:rsidRDefault="008438A0" w:rsidP="00EE56EB">
            <w:pPr>
              <w:pStyle w:val="TH"/>
              <w:rPr>
                <w:sz w:val="16"/>
                <w:szCs w:val="16"/>
                <w:lang w:eastAsia="zh-CN" w:bidi="he-IL"/>
              </w:rPr>
            </w:pPr>
          </w:p>
        </w:tc>
        <w:tc>
          <w:tcPr>
            <w:tcW w:w="696" w:type="dxa"/>
            <w:vMerge/>
            <w:vAlign w:val="center"/>
          </w:tcPr>
          <w:p w14:paraId="18CA9D3E" w14:textId="77777777" w:rsidR="008438A0" w:rsidRDefault="008438A0" w:rsidP="00EE56EB">
            <w:pPr>
              <w:pStyle w:val="TH"/>
              <w:rPr>
                <w:sz w:val="16"/>
                <w:szCs w:val="16"/>
                <w:lang w:eastAsia="zh-CN" w:bidi="he-IL"/>
              </w:rPr>
            </w:pPr>
          </w:p>
        </w:tc>
        <w:tc>
          <w:tcPr>
            <w:tcW w:w="0" w:type="auto"/>
            <w:vAlign w:val="center"/>
          </w:tcPr>
          <w:p w14:paraId="2FFF10F7" w14:textId="77777777" w:rsidR="008438A0" w:rsidRDefault="008438A0" w:rsidP="00EE56EB">
            <w:pPr>
              <w:pStyle w:val="TAL"/>
              <w:rPr>
                <w:sz w:val="16"/>
                <w:szCs w:val="16"/>
                <w:highlight w:val="yellow"/>
              </w:rPr>
            </w:pPr>
            <w:r>
              <w:rPr>
                <w:sz w:val="16"/>
                <w:szCs w:val="16"/>
              </w:rPr>
              <w:t>Redirection Information</w:t>
            </w:r>
          </w:p>
        </w:tc>
        <w:tc>
          <w:tcPr>
            <w:tcW w:w="3760" w:type="dxa"/>
            <w:vAlign w:val="center"/>
          </w:tcPr>
          <w:p w14:paraId="673AAB78" w14:textId="77777777" w:rsidR="008438A0" w:rsidRDefault="008438A0" w:rsidP="00EE56EB">
            <w:pPr>
              <w:pStyle w:val="TAL"/>
              <w:rPr>
                <w:sz w:val="16"/>
                <w:szCs w:val="16"/>
                <w:highlight w:val="yellow"/>
              </w:rPr>
            </w:pPr>
            <w:r>
              <w:rPr>
                <w:sz w:val="16"/>
                <w:szCs w:val="16"/>
                <w:lang w:eastAsia="zh-CN" w:bidi="he-IL"/>
              </w:rPr>
              <w:t>RRC RELEASE</w:t>
            </w:r>
          </w:p>
        </w:tc>
        <w:tc>
          <w:tcPr>
            <w:tcW w:w="565" w:type="dxa"/>
            <w:vAlign w:val="center"/>
          </w:tcPr>
          <w:p w14:paraId="50D10F55" w14:textId="77777777" w:rsidR="008438A0" w:rsidRDefault="008438A0" w:rsidP="00EE56EB">
            <w:pPr>
              <w:pStyle w:val="TAL"/>
              <w:jc w:val="center"/>
              <w:rPr>
                <w:b/>
                <w:sz w:val="16"/>
                <w:szCs w:val="16"/>
                <w:highlight w:val="yellow"/>
                <w:lang w:eastAsia="zh-CN" w:bidi="he-IL"/>
              </w:rPr>
            </w:pPr>
            <w:r>
              <w:rPr>
                <w:b/>
                <w:sz w:val="16"/>
                <w:szCs w:val="16"/>
                <w:lang w:eastAsia="zh-CN" w:bidi="he-IL"/>
              </w:rPr>
              <w:t>M</w:t>
            </w:r>
          </w:p>
        </w:tc>
        <w:tc>
          <w:tcPr>
            <w:tcW w:w="566" w:type="dxa"/>
            <w:vAlign w:val="center"/>
          </w:tcPr>
          <w:p w14:paraId="7F460991" w14:textId="77777777" w:rsidR="008438A0" w:rsidRDefault="008438A0" w:rsidP="00EE56EB">
            <w:pPr>
              <w:pStyle w:val="TAL"/>
              <w:jc w:val="center"/>
              <w:rPr>
                <w:b/>
                <w:sz w:val="16"/>
                <w:szCs w:val="16"/>
                <w:highlight w:val="yellow"/>
                <w:lang w:eastAsia="zh-CN" w:bidi="he-IL"/>
              </w:rPr>
            </w:pPr>
            <w:r>
              <w:rPr>
                <w:b/>
                <w:sz w:val="16"/>
                <w:szCs w:val="16"/>
                <w:lang w:eastAsia="zh-CN" w:bidi="he-IL"/>
              </w:rPr>
              <w:t>M</w:t>
            </w:r>
          </w:p>
        </w:tc>
        <w:tc>
          <w:tcPr>
            <w:tcW w:w="1406" w:type="dxa"/>
            <w:vAlign w:val="center"/>
          </w:tcPr>
          <w:p w14:paraId="3CE9E9C6" w14:textId="77777777" w:rsidR="008438A0" w:rsidRDefault="008438A0" w:rsidP="00EE56EB">
            <w:pPr>
              <w:pStyle w:val="TAL"/>
              <w:rPr>
                <w:szCs w:val="16"/>
                <w:lang w:eastAsia="zh-CN" w:bidi="he-IL"/>
              </w:rPr>
            </w:pPr>
            <w:r w:rsidRPr="008438A0">
              <w:rPr>
                <w:sz w:val="16"/>
                <w:szCs w:val="16"/>
                <w:lang w:eastAsia="zh-CN" w:bidi="he-IL"/>
              </w:rPr>
              <w:t xml:space="preserve">TS </w:t>
            </w:r>
            <w:r w:rsidRPr="00E8401F">
              <w:rPr>
                <w:sz w:val="16"/>
                <w:szCs w:val="16"/>
                <w:lang w:eastAsia="zh-CN" w:bidi="he-IL"/>
              </w:rPr>
              <w:t>3</w:t>
            </w:r>
            <w:r>
              <w:rPr>
                <w:sz w:val="16"/>
                <w:szCs w:val="16"/>
                <w:lang w:eastAsia="zh-CN" w:bidi="he-IL"/>
              </w:rPr>
              <w:t>8</w:t>
            </w:r>
            <w:r>
              <w:rPr>
                <w:szCs w:val="16"/>
                <w:lang w:eastAsia="zh-CN" w:bidi="he-IL"/>
              </w:rPr>
              <w:t>.</w:t>
            </w:r>
            <w:r w:rsidRPr="00ED1558">
              <w:rPr>
                <w:sz w:val="16"/>
                <w:szCs w:val="16"/>
                <w:lang w:eastAsia="zh-CN" w:bidi="he-IL"/>
              </w:rPr>
              <w:t>331</w:t>
            </w:r>
            <w:r>
              <w:rPr>
                <w:sz w:val="16"/>
                <w:szCs w:val="16"/>
                <w:lang w:eastAsia="zh-CN" w:bidi="he-IL"/>
              </w:rPr>
              <w:t xml:space="preserve"> [21]</w:t>
            </w:r>
          </w:p>
        </w:tc>
      </w:tr>
      <w:tr w:rsidR="008438A0" w14:paraId="0DDB6C58" w14:textId="77777777" w:rsidTr="008438A0">
        <w:trPr>
          <w:cantSplit/>
          <w:tblHeader/>
          <w:jc w:val="center"/>
        </w:trPr>
        <w:tc>
          <w:tcPr>
            <w:tcW w:w="991" w:type="dxa"/>
            <w:vMerge/>
            <w:shd w:val="clear" w:color="auto" w:fill="CCFFCC"/>
            <w:vAlign w:val="center"/>
          </w:tcPr>
          <w:p w14:paraId="26328BCA" w14:textId="77777777" w:rsidR="008438A0" w:rsidRDefault="008438A0" w:rsidP="00EE56EB">
            <w:pPr>
              <w:pStyle w:val="TAL"/>
              <w:rPr>
                <w:sz w:val="16"/>
                <w:szCs w:val="16"/>
                <w:lang w:eastAsia="zh-CN" w:bidi="he-IL"/>
              </w:rPr>
            </w:pPr>
          </w:p>
        </w:tc>
        <w:tc>
          <w:tcPr>
            <w:tcW w:w="696" w:type="dxa"/>
            <w:vMerge/>
            <w:vAlign w:val="center"/>
          </w:tcPr>
          <w:p w14:paraId="7C299753" w14:textId="77777777" w:rsidR="008438A0" w:rsidRDefault="008438A0" w:rsidP="00EE56EB">
            <w:pPr>
              <w:pStyle w:val="TAL"/>
              <w:rPr>
                <w:sz w:val="16"/>
                <w:szCs w:val="16"/>
                <w:lang w:eastAsia="zh-CN" w:bidi="he-IL"/>
              </w:rPr>
            </w:pPr>
          </w:p>
        </w:tc>
        <w:tc>
          <w:tcPr>
            <w:tcW w:w="0" w:type="auto"/>
            <w:vAlign w:val="center"/>
          </w:tcPr>
          <w:p w14:paraId="629F4E46" w14:textId="77777777" w:rsidR="008438A0" w:rsidRDefault="008438A0" w:rsidP="00EE56EB">
            <w:pPr>
              <w:pStyle w:val="TAL"/>
              <w:rPr>
                <w:sz w:val="16"/>
                <w:szCs w:val="16"/>
                <w:highlight w:val="yellow"/>
              </w:rPr>
            </w:pPr>
            <w:r>
              <w:rPr>
                <w:sz w:val="16"/>
                <w:szCs w:val="16"/>
              </w:rPr>
              <w:t>Establishment Cause</w:t>
            </w:r>
          </w:p>
        </w:tc>
        <w:tc>
          <w:tcPr>
            <w:tcW w:w="3760" w:type="dxa"/>
            <w:vAlign w:val="center"/>
          </w:tcPr>
          <w:p w14:paraId="148ACED7" w14:textId="77777777" w:rsidR="008438A0" w:rsidRDefault="008438A0" w:rsidP="00EE56EB">
            <w:pPr>
              <w:pStyle w:val="TAL"/>
              <w:rPr>
                <w:sz w:val="16"/>
                <w:szCs w:val="16"/>
                <w:highlight w:val="yellow"/>
              </w:rPr>
            </w:pPr>
            <w:r>
              <w:rPr>
                <w:sz w:val="16"/>
                <w:szCs w:val="16"/>
                <w:lang w:eastAsia="zh-CN" w:bidi="he-IL"/>
              </w:rPr>
              <w:t>RRC SETUP REQUEST</w:t>
            </w:r>
          </w:p>
        </w:tc>
        <w:tc>
          <w:tcPr>
            <w:tcW w:w="565" w:type="dxa"/>
            <w:vAlign w:val="center"/>
          </w:tcPr>
          <w:p w14:paraId="2C2DC7CD" w14:textId="77777777" w:rsidR="008438A0" w:rsidRDefault="008438A0" w:rsidP="00EE56EB">
            <w:pPr>
              <w:pStyle w:val="TAL"/>
              <w:jc w:val="center"/>
              <w:rPr>
                <w:b/>
                <w:sz w:val="16"/>
                <w:szCs w:val="16"/>
                <w:highlight w:val="yellow"/>
                <w:lang w:eastAsia="zh-CN" w:bidi="he-IL"/>
              </w:rPr>
            </w:pPr>
            <w:r>
              <w:rPr>
                <w:b/>
                <w:sz w:val="16"/>
                <w:szCs w:val="16"/>
                <w:lang w:eastAsia="zh-CN" w:bidi="he-IL"/>
              </w:rPr>
              <w:t>CM</w:t>
            </w:r>
          </w:p>
        </w:tc>
        <w:tc>
          <w:tcPr>
            <w:tcW w:w="566" w:type="dxa"/>
            <w:vAlign w:val="center"/>
          </w:tcPr>
          <w:p w14:paraId="7356D810" w14:textId="77777777" w:rsidR="008438A0" w:rsidRDefault="008438A0" w:rsidP="00EE56EB">
            <w:pPr>
              <w:pStyle w:val="TAL"/>
              <w:jc w:val="center"/>
              <w:rPr>
                <w:b/>
                <w:sz w:val="16"/>
                <w:szCs w:val="16"/>
                <w:highlight w:val="yellow"/>
                <w:lang w:eastAsia="zh-CN" w:bidi="he-IL"/>
              </w:rPr>
            </w:pPr>
            <w:r>
              <w:rPr>
                <w:b/>
                <w:sz w:val="16"/>
                <w:szCs w:val="16"/>
                <w:lang w:eastAsia="zh-CN" w:bidi="he-IL"/>
              </w:rPr>
              <w:t>CM</w:t>
            </w:r>
          </w:p>
        </w:tc>
        <w:tc>
          <w:tcPr>
            <w:tcW w:w="1406" w:type="dxa"/>
            <w:vAlign w:val="center"/>
          </w:tcPr>
          <w:p w14:paraId="65ABE0C9" w14:textId="77777777" w:rsidR="008438A0" w:rsidRDefault="008438A0" w:rsidP="00EE56EB">
            <w:pPr>
              <w:pStyle w:val="TAL"/>
              <w:rPr>
                <w:sz w:val="16"/>
                <w:szCs w:val="16"/>
                <w:lang w:eastAsia="zh-CN" w:bidi="he-IL"/>
              </w:rPr>
            </w:pPr>
            <w:r>
              <w:rPr>
                <w:sz w:val="16"/>
                <w:szCs w:val="16"/>
                <w:lang w:eastAsia="zh-CN" w:bidi="he-IL"/>
              </w:rPr>
              <w:t>TS 38.331 [21]</w:t>
            </w:r>
          </w:p>
        </w:tc>
      </w:tr>
    </w:tbl>
    <w:p w14:paraId="35D81FF8" w14:textId="77777777" w:rsidR="008438A0" w:rsidRPr="00776532" w:rsidRDefault="008438A0" w:rsidP="008438A0">
      <w:pPr>
        <w:rPr>
          <w:b/>
          <w:sz w:val="24"/>
          <w:szCs w:val="24"/>
        </w:rPr>
      </w:pPr>
      <w:r>
        <w:tab/>
      </w:r>
      <w:r w:rsidRPr="00776532">
        <w:rPr>
          <w:b/>
          <w:sz w:val="24"/>
          <w:szCs w:val="24"/>
        </w:rPr>
        <w:t>Constraints:</w:t>
      </w:r>
    </w:p>
    <w:p w14:paraId="3F4F492E" w14:textId="77777777" w:rsidR="008438A0" w:rsidRDefault="008438A0" w:rsidP="008438A0">
      <w:r>
        <w:t xml:space="preserve">The condition for capturing the following Information Element is that Cell Traffic Trace is used: </w:t>
      </w:r>
    </w:p>
    <w:p w14:paraId="5FB74C9D" w14:textId="77777777" w:rsidR="008438A0" w:rsidRDefault="008438A0" w:rsidP="008438A0">
      <w:pPr>
        <w:pStyle w:val="B1"/>
        <w:rPr>
          <w:sz w:val="24"/>
          <w:szCs w:val="24"/>
        </w:rPr>
      </w:pPr>
      <w:r>
        <w:rPr>
          <w:lang w:eastAsia="zh-CN" w:bidi="he-IL"/>
        </w:rPr>
        <w:t>-</w:t>
      </w:r>
      <w:r>
        <w:rPr>
          <w:lang w:eastAsia="zh-CN" w:bidi="he-IL"/>
        </w:rPr>
        <w:tab/>
        <w:t>Wait time from RRC protocol.</w:t>
      </w:r>
    </w:p>
    <w:p w14:paraId="16031A40" w14:textId="77777777" w:rsidR="008438A0" w:rsidRDefault="008438A0" w:rsidP="008438A0">
      <w:pPr>
        <w:pStyle w:val="B1"/>
        <w:rPr>
          <w:lang w:eastAsia="zh-CN" w:bidi="he-IL"/>
        </w:rPr>
      </w:pPr>
      <w:r>
        <w:rPr>
          <w:lang w:eastAsia="zh-CN" w:bidi="he-IL"/>
        </w:rPr>
        <w:t>-</w:t>
      </w:r>
      <w:r>
        <w:rPr>
          <w:lang w:eastAsia="zh-CN" w:bidi="he-IL"/>
        </w:rPr>
        <w:tab/>
        <w:t>Establishment Cause from RRC protocol.</w:t>
      </w:r>
    </w:p>
    <w:p w14:paraId="1012BC5B" w14:textId="77777777" w:rsidR="007331AF" w:rsidRDefault="007331AF" w:rsidP="007331AF"/>
    <w:p w14:paraId="39D09DE4" w14:textId="77777777" w:rsidR="007331AF" w:rsidRDefault="007331AF" w:rsidP="007331AF">
      <w:pPr>
        <w:pStyle w:val="Heading2"/>
        <w:rPr>
          <w:lang w:val="en-US"/>
        </w:rPr>
      </w:pPr>
      <w:bookmarkStart w:id="403" w:name="_Toc10820448"/>
      <w:bookmarkStart w:id="404" w:name="_Toc36135569"/>
      <w:bookmarkStart w:id="405" w:name="_Toc36138414"/>
      <w:bookmarkStart w:id="406" w:name="_Toc44690780"/>
      <w:bookmarkStart w:id="407" w:name="_Toc51853314"/>
      <w:bookmarkStart w:id="408" w:name="_Toc178168256"/>
      <w:bookmarkStart w:id="409" w:name="_CR4_31"/>
      <w:bookmarkEnd w:id="409"/>
      <w:r>
        <w:rPr>
          <w:lang w:val="en-US"/>
        </w:rPr>
        <w:t>4.31</w:t>
      </w:r>
      <w:r>
        <w:rPr>
          <w:lang w:val="en-US"/>
        </w:rPr>
        <w:tab/>
      </w:r>
      <w:proofErr w:type="spellStart"/>
      <w:r>
        <w:rPr>
          <w:lang w:val="en-US"/>
        </w:rPr>
        <w:t>gNB</w:t>
      </w:r>
      <w:proofErr w:type="spellEnd"/>
      <w:r>
        <w:rPr>
          <w:lang w:val="en-US"/>
        </w:rPr>
        <w:t>-CU-UP Trace Record Content</w:t>
      </w:r>
      <w:bookmarkEnd w:id="403"/>
      <w:bookmarkEnd w:id="404"/>
      <w:bookmarkEnd w:id="405"/>
      <w:bookmarkEnd w:id="406"/>
      <w:bookmarkEnd w:id="407"/>
      <w:bookmarkEnd w:id="408"/>
    </w:p>
    <w:p w14:paraId="1345FB76" w14:textId="77777777" w:rsidR="007331AF" w:rsidRDefault="007331AF" w:rsidP="007331AF">
      <w:pPr>
        <w:keepNext/>
      </w:pPr>
      <w:r>
        <w:t xml:space="preserve">The following table shows the trace record content for </w:t>
      </w:r>
      <w:proofErr w:type="spellStart"/>
      <w:r>
        <w:t>gNB</w:t>
      </w:r>
      <w:proofErr w:type="spellEnd"/>
      <w:r>
        <w:t>-CU-UP network element</w:t>
      </w:r>
    </w:p>
    <w:p w14:paraId="7ECCAA37" w14:textId="77777777" w:rsidR="007331AF" w:rsidRDefault="007331AF" w:rsidP="007331AF">
      <w:pPr>
        <w:keepNext/>
      </w:pPr>
      <w:r>
        <w:t xml:space="preserve">The trace record is the same for management based activation and for signalling based activation. </w:t>
      </w:r>
    </w:p>
    <w:p w14:paraId="0CAB03B5" w14:textId="77777777" w:rsidR="007331AF" w:rsidRDefault="007331AF" w:rsidP="007331AF">
      <w:pPr>
        <w:rPr>
          <w:rFonts w:eastAsia="SimSun"/>
          <w:lang w:val="en-US" w:eastAsia="zh-CN"/>
        </w:rPr>
      </w:pPr>
      <w:proofErr w:type="spellStart"/>
      <w:r>
        <w:rPr>
          <w:lang w:val="en-US"/>
        </w:rPr>
        <w:t>gNB</w:t>
      </w:r>
      <w:proofErr w:type="spellEnd"/>
      <w:r>
        <w:rPr>
          <w:lang w:val="en-US"/>
        </w:rPr>
        <w:t>-</w:t>
      </w:r>
      <w:r>
        <w:t xml:space="preserve">CU-UP </w:t>
      </w:r>
      <w:r>
        <w:rPr>
          <w:rFonts w:eastAsia="SimSun"/>
          <w:lang w:val="en-US" w:eastAsia="zh-CN"/>
        </w:rPr>
        <w:t>shall support at least one of the following trace depth levels – Maximum, Medium or Minimum.</w:t>
      </w:r>
    </w:p>
    <w:p w14:paraId="17B9F6D2" w14:textId="77777777" w:rsidR="007331AF" w:rsidRPr="009669B7" w:rsidRDefault="007331AF" w:rsidP="007331AF">
      <w:pPr>
        <w:pStyle w:val="TH"/>
      </w:pPr>
      <w:bookmarkStart w:id="410" w:name="_CRTable4_31_1"/>
      <w:r w:rsidRPr="009669B7">
        <w:t xml:space="preserve">Table </w:t>
      </w:r>
      <w:bookmarkEnd w:id="410"/>
      <w:r w:rsidRPr="009669B7">
        <w:t xml:space="preserve">4.31.1 : </w:t>
      </w:r>
      <w:proofErr w:type="spellStart"/>
      <w:r w:rsidRPr="009669B7">
        <w:t>gNB</w:t>
      </w:r>
      <w:proofErr w:type="spellEnd"/>
      <w:r w:rsidRPr="009669B7">
        <w:t>-CU-UP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0EB309E9"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543E9561"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FF581D3"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088288D2"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12C79BDC" w14:textId="77777777" w:rsidR="007331AF" w:rsidRDefault="007331AF">
            <w:pPr>
              <w:pStyle w:val="TAL"/>
              <w:jc w:val="center"/>
              <w:rPr>
                <w:b/>
                <w:bCs/>
                <w:sz w:val="16"/>
                <w:szCs w:val="16"/>
              </w:rPr>
            </w:pPr>
            <w:r>
              <w:rPr>
                <w:b/>
                <w:bCs/>
                <w:sz w:val="16"/>
                <w:szCs w:val="16"/>
              </w:rPr>
              <w:t>Description</w:t>
            </w:r>
          </w:p>
        </w:tc>
      </w:tr>
      <w:tr w:rsidR="007331AF" w14:paraId="07DD551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8FF1F6"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421453"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4812A991"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0EFFEB6E"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0AF7A6F1"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CC2612" w14:textId="77777777" w:rsidR="007331AF" w:rsidRDefault="007331AF">
            <w:pPr>
              <w:overflowPunct/>
              <w:autoSpaceDE/>
              <w:autoSpaceDN/>
              <w:adjustRightInd/>
              <w:spacing w:after="0"/>
              <w:rPr>
                <w:rFonts w:ascii="Arial" w:hAnsi="Arial"/>
                <w:b/>
                <w:bCs/>
                <w:sz w:val="16"/>
                <w:szCs w:val="16"/>
              </w:rPr>
            </w:pPr>
          </w:p>
        </w:tc>
      </w:tr>
      <w:tr w:rsidR="007331AF" w14:paraId="362390D3"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114F617" w14:textId="77777777" w:rsidR="007331AF" w:rsidRDefault="007331AF">
            <w:pPr>
              <w:pStyle w:val="TAL"/>
              <w:rPr>
                <w:sz w:val="16"/>
                <w:szCs w:val="16"/>
              </w:rPr>
            </w:pPr>
            <w:r>
              <w:rPr>
                <w:sz w:val="16"/>
                <w:szCs w:val="16"/>
              </w:rPr>
              <w:t>E1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C31C1CC"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BE4891A"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96C63B0"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E394E73"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78360C0" w14:textId="77777777" w:rsidR="007331AF" w:rsidRDefault="007331AF">
            <w:pPr>
              <w:pStyle w:val="TAL"/>
              <w:rPr>
                <w:sz w:val="16"/>
                <w:szCs w:val="16"/>
              </w:rPr>
            </w:pPr>
            <w:r>
              <w:rPr>
                <w:sz w:val="16"/>
                <w:szCs w:val="16"/>
              </w:rPr>
              <w:t xml:space="preserve">Message name </w:t>
            </w:r>
          </w:p>
        </w:tc>
      </w:tr>
      <w:tr w:rsidR="007331AF" w14:paraId="29CE9A1C"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77B7C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D2584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91C02F"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686B8D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96E1448"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F0CD183" w14:textId="77777777" w:rsidR="007331AF" w:rsidRDefault="007331AF">
            <w:pPr>
              <w:pStyle w:val="TAL"/>
              <w:rPr>
                <w:sz w:val="16"/>
                <w:szCs w:val="16"/>
              </w:rPr>
            </w:pPr>
            <w:r>
              <w:rPr>
                <w:sz w:val="16"/>
                <w:szCs w:val="16"/>
              </w:rPr>
              <w:t>Record extensions</w:t>
            </w:r>
          </w:p>
        </w:tc>
      </w:tr>
      <w:tr w:rsidR="007331AF" w14:paraId="381CB77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FAE00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71BE7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A5C01E"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3C7F84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98D3454"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91D679D"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-CU-UP</w:t>
            </w:r>
            <w:r>
              <w:rPr>
                <w:sz w:val="16"/>
                <w:szCs w:val="16"/>
              </w:rPr>
              <w:br/>
              <w:t xml:space="preserve">ID of connected </w:t>
            </w:r>
            <w:proofErr w:type="spellStart"/>
            <w:r>
              <w:rPr>
                <w:sz w:val="16"/>
                <w:szCs w:val="16"/>
              </w:rPr>
              <w:t>gNB</w:t>
            </w:r>
            <w:proofErr w:type="spellEnd"/>
            <w:r>
              <w:rPr>
                <w:sz w:val="16"/>
                <w:szCs w:val="16"/>
              </w:rPr>
              <w:t>-CU-CP</w:t>
            </w:r>
          </w:p>
        </w:tc>
      </w:tr>
      <w:tr w:rsidR="007331AF" w14:paraId="54D5B5BC"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B8453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447D7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8EFFD2"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6F90C34"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B561CE6"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19FA6FB" w14:textId="77777777" w:rsidR="007331AF" w:rsidRDefault="007331AF">
            <w:pPr>
              <w:pStyle w:val="TAL"/>
              <w:rPr>
                <w:sz w:val="16"/>
                <w:szCs w:val="16"/>
              </w:rPr>
            </w:pPr>
            <w:r>
              <w:rPr>
                <w:rFonts w:eastAsia="SimSun"/>
                <w:sz w:val="16"/>
                <w:szCs w:val="16"/>
                <w:lang w:eastAsia="zh-CN" w:bidi="he-IL"/>
              </w:rPr>
              <w:t xml:space="preserve">IE extracted from E1AP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-CU-UP and the </w:t>
            </w:r>
            <w:proofErr w:type="spellStart"/>
            <w:r>
              <w:rPr>
                <w:rFonts w:eastAsia="SimSun"/>
                <w:sz w:val="16"/>
                <w:szCs w:val="16"/>
                <w:lang w:eastAsia="zh-CN" w:bidi="he-IL"/>
              </w:rPr>
              <w:t>gNB</w:t>
            </w:r>
            <w:proofErr w:type="spellEnd"/>
            <w:r>
              <w:rPr>
                <w:rFonts w:eastAsia="SimSun"/>
                <w:sz w:val="16"/>
                <w:szCs w:val="16"/>
                <w:lang w:eastAsia="zh-CN" w:bidi="he-IL"/>
              </w:rPr>
              <w:t>-CU-CP as per 3GPP TS 38.4</w:t>
            </w:r>
            <w:r w:rsidR="00066833">
              <w:rPr>
                <w:rFonts w:eastAsia="SimSun"/>
                <w:sz w:val="16"/>
                <w:szCs w:val="16"/>
                <w:lang w:eastAsia="zh-CN" w:bidi="he-IL"/>
              </w:rPr>
              <w:t>8</w:t>
            </w:r>
            <w:r>
              <w:rPr>
                <w:rFonts w:eastAsia="SimSun"/>
                <w:sz w:val="16"/>
                <w:szCs w:val="16"/>
                <w:lang w:eastAsia="zh-CN" w:bidi="he-IL"/>
              </w:rPr>
              <w:t>3 [</w:t>
            </w:r>
            <w:r w:rsidR="00066833">
              <w:rPr>
                <w:rFonts w:eastAsia="SimSun"/>
                <w:sz w:val="16"/>
                <w:szCs w:val="16"/>
                <w:lang w:eastAsia="zh-CN" w:bidi="he-IL"/>
              </w:rPr>
              <w:t>4</w:t>
            </w:r>
            <w:r>
              <w:rPr>
                <w:rFonts w:eastAsia="SimSun"/>
                <w:sz w:val="16"/>
                <w:szCs w:val="16"/>
                <w:lang w:eastAsia="zh-CN" w:bidi="he-IL"/>
              </w:rPr>
              <w:t>6]</w:t>
            </w:r>
          </w:p>
        </w:tc>
      </w:tr>
      <w:tr w:rsidR="007331AF" w14:paraId="0EFF72D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A9E33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7F4AE5"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B68DB5B"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0B3F352"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28A7E26"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616426F" w14:textId="77777777" w:rsidR="007331AF" w:rsidRDefault="007331AF">
            <w:pPr>
              <w:pStyle w:val="TAL"/>
              <w:rPr>
                <w:sz w:val="16"/>
                <w:szCs w:val="16"/>
              </w:rPr>
            </w:pPr>
            <w:r>
              <w:rPr>
                <w:sz w:val="16"/>
                <w:szCs w:val="16"/>
              </w:rPr>
              <w:t>Raw E1 Messages: E1</w:t>
            </w:r>
            <w:r>
              <w:rPr>
                <w:rFonts w:eastAsia="SimSun"/>
                <w:sz w:val="16"/>
                <w:szCs w:val="16"/>
                <w:lang w:eastAsia="zh-CN" w:bidi="he-IL"/>
              </w:rPr>
              <w:t xml:space="preserve">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-CU-UP and the </w:t>
            </w:r>
            <w:proofErr w:type="spellStart"/>
            <w:r>
              <w:rPr>
                <w:rFonts w:eastAsia="SimSun"/>
                <w:sz w:val="16"/>
                <w:szCs w:val="16"/>
                <w:lang w:eastAsia="zh-CN" w:bidi="he-IL"/>
              </w:rPr>
              <w:t>gNB</w:t>
            </w:r>
            <w:proofErr w:type="spellEnd"/>
            <w:r>
              <w:rPr>
                <w:rFonts w:eastAsia="SimSun"/>
                <w:sz w:val="16"/>
                <w:szCs w:val="16"/>
                <w:lang w:eastAsia="zh-CN" w:bidi="he-IL"/>
              </w:rPr>
              <w:t>-CU-CP.</w:t>
            </w:r>
            <w:r>
              <w:rPr>
                <w:sz w:val="16"/>
                <w:szCs w:val="16"/>
              </w:rPr>
              <w:t xml:space="preserve"> The encoded content of the message is provided</w:t>
            </w:r>
          </w:p>
        </w:tc>
      </w:tr>
    </w:tbl>
    <w:p w14:paraId="78E6809E" w14:textId="77777777" w:rsidR="007331AF" w:rsidRDefault="007331AF" w:rsidP="00776532">
      <w:pPr>
        <w:rPr>
          <w:sz w:val="18"/>
        </w:rPr>
      </w:pPr>
      <w:r>
        <w:t xml:space="preserve">Encoded* - the messages are left encoded in the format it was received. </w:t>
      </w:r>
    </w:p>
    <w:p w14:paraId="3DE122A9" w14:textId="77777777" w:rsidR="007331AF" w:rsidRDefault="007331AF" w:rsidP="007331AF">
      <w:pPr>
        <w:keepNext/>
      </w:pPr>
    </w:p>
    <w:p w14:paraId="00FB9194" w14:textId="77777777" w:rsidR="007331AF" w:rsidRDefault="007331AF" w:rsidP="007331AF">
      <w:pPr>
        <w:pStyle w:val="Heading2"/>
        <w:rPr>
          <w:lang w:val="en-US"/>
        </w:rPr>
      </w:pPr>
      <w:bookmarkStart w:id="411" w:name="_Toc10820449"/>
      <w:bookmarkStart w:id="412" w:name="_Toc36135570"/>
      <w:bookmarkStart w:id="413" w:name="_Toc36138415"/>
      <w:bookmarkStart w:id="414" w:name="_Toc44690781"/>
      <w:bookmarkStart w:id="415" w:name="_Toc51853315"/>
      <w:bookmarkStart w:id="416" w:name="_Toc178168257"/>
      <w:bookmarkStart w:id="417" w:name="_CR4_32"/>
      <w:bookmarkEnd w:id="417"/>
      <w:r>
        <w:rPr>
          <w:lang w:val="en-US"/>
        </w:rPr>
        <w:t>4.32</w:t>
      </w:r>
      <w:r>
        <w:rPr>
          <w:lang w:val="en-US"/>
        </w:rPr>
        <w:tab/>
      </w:r>
      <w:proofErr w:type="spellStart"/>
      <w:r>
        <w:rPr>
          <w:lang w:val="en-US"/>
        </w:rPr>
        <w:t>gNB</w:t>
      </w:r>
      <w:proofErr w:type="spellEnd"/>
      <w:r>
        <w:rPr>
          <w:lang w:val="en-US"/>
        </w:rPr>
        <w:t>-DU Trace Record Content</w:t>
      </w:r>
      <w:bookmarkEnd w:id="411"/>
      <w:bookmarkEnd w:id="412"/>
      <w:bookmarkEnd w:id="413"/>
      <w:bookmarkEnd w:id="414"/>
      <w:bookmarkEnd w:id="415"/>
      <w:bookmarkEnd w:id="416"/>
    </w:p>
    <w:p w14:paraId="4E0C889F" w14:textId="77777777" w:rsidR="007331AF" w:rsidRDefault="007331AF" w:rsidP="007331AF">
      <w:pPr>
        <w:keepNext/>
      </w:pPr>
      <w:r>
        <w:t xml:space="preserve">The following table shows the trace record content for </w:t>
      </w:r>
      <w:proofErr w:type="spellStart"/>
      <w:r>
        <w:t>gNB</w:t>
      </w:r>
      <w:proofErr w:type="spellEnd"/>
      <w:r>
        <w:t>-DU network element</w:t>
      </w:r>
    </w:p>
    <w:p w14:paraId="51E21BE5" w14:textId="77777777" w:rsidR="007331AF" w:rsidRDefault="007331AF" w:rsidP="007331AF">
      <w:pPr>
        <w:keepNext/>
      </w:pPr>
      <w:r>
        <w:t xml:space="preserve">The trace record is the same for management based activation and for signalling based activation. </w:t>
      </w:r>
    </w:p>
    <w:p w14:paraId="6A550737" w14:textId="77777777" w:rsidR="007331AF" w:rsidRDefault="007331AF" w:rsidP="007331AF">
      <w:pPr>
        <w:rPr>
          <w:rFonts w:eastAsia="SimSun"/>
          <w:lang w:val="en-US" w:eastAsia="zh-CN"/>
        </w:rPr>
      </w:pPr>
      <w:proofErr w:type="spellStart"/>
      <w:r>
        <w:rPr>
          <w:lang w:val="en-US"/>
        </w:rPr>
        <w:t>gNB</w:t>
      </w:r>
      <w:proofErr w:type="spellEnd"/>
      <w:r>
        <w:rPr>
          <w:lang w:val="en-US"/>
        </w:rPr>
        <w:t>-</w:t>
      </w:r>
      <w:r>
        <w:t xml:space="preserve">DU </w:t>
      </w:r>
      <w:r>
        <w:rPr>
          <w:rFonts w:eastAsia="SimSun"/>
          <w:lang w:val="en-US" w:eastAsia="zh-CN"/>
        </w:rPr>
        <w:t>shall support at least one of the following trace depth levels – Maximum, Medium or Minimum.</w:t>
      </w:r>
    </w:p>
    <w:p w14:paraId="5B02BFD1" w14:textId="77777777" w:rsidR="007331AF" w:rsidRDefault="007331AF" w:rsidP="007331AF">
      <w:pPr>
        <w:pStyle w:val="TH"/>
        <w:rPr>
          <w:lang w:val="fr-FR"/>
        </w:rPr>
      </w:pPr>
      <w:bookmarkStart w:id="418" w:name="_CRTable4_32_1"/>
      <w:r>
        <w:rPr>
          <w:lang w:val="fr-FR"/>
        </w:rPr>
        <w:t xml:space="preserve">Table </w:t>
      </w:r>
      <w:bookmarkEnd w:id="418"/>
      <w:r>
        <w:rPr>
          <w:lang w:val="fr-FR"/>
        </w:rPr>
        <w:t xml:space="preserve">4.32.1 : </w:t>
      </w:r>
      <w:proofErr w:type="spellStart"/>
      <w:r>
        <w:rPr>
          <w:lang w:val="fr-FR"/>
        </w:rPr>
        <w:t>gNB</w:t>
      </w:r>
      <w:proofErr w:type="spellEnd"/>
      <w:r>
        <w:rPr>
          <w:lang w:val="fr-FR"/>
        </w:rPr>
        <w:t>-DU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7DB20E35"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138591EA"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63B8172"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33E1B82C"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5634DF1" w14:textId="77777777" w:rsidR="007331AF" w:rsidRDefault="007331AF">
            <w:pPr>
              <w:pStyle w:val="TAL"/>
              <w:jc w:val="center"/>
              <w:rPr>
                <w:b/>
                <w:bCs/>
                <w:sz w:val="16"/>
                <w:szCs w:val="16"/>
              </w:rPr>
            </w:pPr>
            <w:r>
              <w:rPr>
                <w:b/>
                <w:bCs/>
                <w:sz w:val="16"/>
                <w:szCs w:val="16"/>
              </w:rPr>
              <w:t>Description</w:t>
            </w:r>
          </w:p>
        </w:tc>
      </w:tr>
      <w:tr w:rsidR="007331AF" w14:paraId="3E919C1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D80A9B"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1B9FD2"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2FCF0804"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34735B4B"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48821DEB"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C299C3" w14:textId="77777777" w:rsidR="007331AF" w:rsidRDefault="007331AF">
            <w:pPr>
              <w:overflowPunct/>
              <w:autoSpaceDE/>
              <w:autoSpaceDN/>
              <w:adjustRightInd/>
              <w:spacing w:after="0"/>
              <w:rPr>
                <w:rFonts w:ascii="Arial" w:hAnsi="Arial"/>
                <w:b/>
                <w:bCs/>
                <w:sz w:val="16"/>
                <w:szCs w:val="16"/>
              </w:rPr>
            </w:pPr>
          </w:p>
        </w:tc>
      </w:tr>
      <w:tr w:rsidR="007331AF" w14:paraId="3E659C56"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31D03ED" w14:textId="77777777" w:rsidR="007331AF" w:rsidRDefault="007331AF">
            <w:pPr>
              <w:pStyle w:val="TAL"/>
              <w:rPr>
                <w:sz w:val="16"/>
                <w:szCs w:val="16"/>
              </w:rPr>
            </w:pPr>
            <w:r>
              <w:rPr>
                <w:sz w:val="16"/>
                <w:szCs w:val="16"/>
              </w:rPr>
              <w:t>F1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B2C8D70"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373AE2B8"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9188F4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E3E4A5F"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6B810B3" w14:textId="77777777" w:rsidR="007331AF" w:rsidRDefault="007331AF">
            <w:pPr>
              <w:pStyle w:val="TAL"/>
              <w:rPr>
                <w:sz w:val="16"/>
                <w:szCs w:val="16"/>
              </w:rPr>
            </w:pPr>
            <w:r>
              <w:rPr>
                <w:sz w:val="16"/>
                <w:szCs w:val="16"/>
              </w:rPr>
              <w:t xml:space="preserve">Message name </w:t>
            </w:r>
          </w:p>
        </w:tc>
      </w:tr>
      <w:tr w:rsidR="007331AF" w14:paraId="6C83A15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2B6C0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DB374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E3B11A"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10DE8E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DAD5B3C"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E91DACB" w14:textId="77777777" w:rsidR="007331AF" w:rsidRDefault="007331AF">
            <w:pPr>
              <w:pStyle w:val="TAL"/>
              <w:rPr>
                <w:sz w:val="16"/>
                <w:szCs w:val="16"/>
              </w:rPr>
            </w:pPr>
            <w:r>
              <w:rPr>
                <w:sz w:val="16"/>
                <w:szCs w:val="16"/>
              </w:rPr>
              <w:t>Record extensions</w:t>
            </w:r>
          </w:p>
        </w:tc>
      </w:tr>
      <w:tr w:rsidR="007331AF" w14:paraId="2B6831AE"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D09F2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594D3"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DB2257"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4C14C94"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6A3B60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18B632B"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-DU</w:t>
            </w:r>
            <w:r>
              <w:rPr>
                <w:sz w:val="16"/>
                <w:szCs w:val="16"/>
              </w:rPr>
              <w:br/>
              <w:t xml:space="preserve">ID of connected </w:t>
            </w:r>
            <w:proofErr w:type="spellStart"/>
            <w:r>
              <w:rPr>
                <w:sz w:val="16"/>
                <w:szCs w:val="16"/>
              </w:rPr>
              <w:t>gNB</w:t>
            </w:r>
            <w:proofErr w:type="spellEnd"/>
            <w:r>
              <w:rPr>
                <w:sz w:val="16"/>
                <w:szCs w:val="16"/>
              </w:rPr>
              <w:t>-CU-CP</w:t>
            </w:r>
          </w:p>
        </w:tc>
      </w:tr>
      <w:tr w:rsidR="007331AF" w14:paraId="0948BC5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46978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2F3203"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F9E8A7D"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0339861"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6699934"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C27432B" w14:textId="77777777" w:rsidR="007331AF" w:rsidRDefault="007331AF">
            <w:pPr>
              <w:pStyle w:val="TAL"/>
              <w:rPr>
                <w:sz w:val="16"/>
                <w:szCs w:val="16"/>
              </w:rPr>
            </w:pPr>
            <w:r>
              <w:rPr>
                <w:rFonts w:eastAsia="SimSun"/>
                <w:sz w:val="16"/>
                <w:szCs w:val="16"/>
                <w:lang w:eastAsia="zh-CN" w:bidi="he-IL"/>
              </w:rPr>
              <w:t xml:space="preserve">IE extracted from F1AP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-DU and the </w:t>
            </w:r>
            <w:proofErr w:type="spellStart"/>
            <w:r>
              <w:rPr>
                <w:rFonts w:eastAsia="SimSun"/>
                <w:sz w:val="16"/>
                <w:szCs w:val="16"/>
                <w:lang w:eastAsia="zh-CN" w:bidi="he-IL"/>
              </w:rPr>
              <w:t>gNB</w:t>
            </w:r>
            <w:proofErr w:type="spellEnd"/>
            <w:r>
              <w:rPr>
                <w:rFonts w:eastAsia="SimSun"/>
                <w:sz w:val="16"/>
                <w:szCs w:val="16"/>
                <w:lang w:eastAsia="zh-CN" w:bidi="he-IL"/>
              </w:rPr>
              <w:t>-CU-CP as per 3GPP TS 38.473 [26]</w:t>
            </w:r>
          </w:p>
        </w:tc>
      </w:tr>
      <w:tr w:rsidR="007331AF" w14:paraId="502AD56D"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6D0DE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BBEDCD"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49EADDC"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680A956"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0ED2EF8"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62FBB21" w14:textId="77777777" w:rsidR="007331AF" w:rsidRDefault="007331AF">
            <w:pPr>
              <w:pStyle w:val="TAL"/>
              <w:rPr>
                <w:sz w:val="16"/>
                <w:szCs w:val="16"/>
              </w:rPr>
            </w:pPr>
            <w:r>
              <w:rPr>
                <w:sz w:val="16"/>
                <w:szCs w:val="16"/>
              </w:rPr>
              <w:t>Raw F1-C Messages: F1</w:t>
            </w:r>
            <w:r>
              <w:rPr>
                <w:rFonts w:eastAsia="SimSun"/>
                <w:sz w:val="16"/>
                <w:szCs w:val="16"/>
                <w:lang w:eastAsia="zh-CN" w:bidi="he-IL"/>
              </w:rPr>
              <w:t xml:space="preserve">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-DU and the </w:t>
            </w:r>
            <w:proofErr w:type="spellStart"/>
            <w:r>
              <w:rPr>
                <w:rFonts w:eastAsia="SimSun"/>
                <w:sz w:val="16"/>
                <w:szCs w:val="16"/>
                <w:lang w:eastAsia="zh-CN" w:bidi="he-IL"/>
              </w:rPr>
              <w:t>gNB</w:t>
            </w:r>
            <w:proofErr w:type="spellEnd"/>
            <w:r>
              <w:rPr>
                <w:rFonts w:eastAsia="SimSun"/>
                <w:sz w:val="16"/>
                <w:szCs w:val="16"/>
                <w:lang w:eastAsia="zh-CN" w:bidi="he-IL"/>
              </w:rPr>
              <w:t>-CU-CP.</w:t>
            </w:r>
            <w:r>
              <w:rPr>
                <w:sz w:val="16"/>
                <w:szCs w:val="16"/>
              </w:rPr>
              <w:t xml:space="preserve"> The encoded content of the message is provided</w:t>
            </w:r>
          </w:p>
        </w:tc>
      </w:tr>
    </w:tbl>
    <w:p w14:paraId="164A9AC8" w14:textId="77777777" w:rsidR="007331AF" w:rsidRDefault="007331AF" w:rsidP="00776532">
      <w:pPr>
        <w:rPr>
          <w:sz w:val="18"/>
        </w:rPr>
      </w:pPr>
      <w:r>
        <w:t xml:space="preserve">Encoded* - the messages are left encoded in the format it was received. </w:t>
      </w:r>
    </w:p>
    <w:p w14:paraId="47209883" w14:textId="77777777" w:rsidR="007331AF" w:rsidRDefault="007331AF" w:rsidP="007331AF">
      <w:pPr>
        <w:keepNext/>
      </w:pPr>
    </w:p>
    <w:p w14:paraId="4887B9B9" w14:textId="77777777" w:rsidR="007331AF" w:rsidRDefault="007331AF" w:rsidP="007331AF">
      <w:pPr>
        <w:pStyle w:val="Heading2"/>
        <w:rPr>
          <w:rFonts w:eastAsia="Yu Mincho"/>
          <w:lang w:val="en-US"/>
        </w:rPr>
      </w:pPr>
      <w:bookmarkStart w:id="419" w:name="_Toc10820450"/>
      <w:bookmarkStart w:id="420" w:name="_Toc36135571"/>
      <w:bookmarkStart w:id="421" w:name="_Toc36138416"/>
      <w:bookmarkStart w:id="422" w:name="_Toc44690782"/>
      <w:bookmarkStart w:id="423" w:name="_Toc51853316"/>
      <w:bookmarkStart w:id="424" w:name="_Toc178168258"/>
      <w:bookmarkStart w:id="425" w:name="_CR4_33"/>
      <w:bookmarkEnd w:id="425"/>
      <w:r>
        <w:rPr>
          <w:rFonts w:eastAsia="Yu Mincho"/>
        </w:rPr>
        <w:t>4.33</w:t>
      </w:r>
      <w:r>
        <w:rPr>
          <w:rFonts w:eastAsia="Yu Mincho"/>
        </w:rPr>
        <w:tab/>
        <w:t>ng-</w:t>
      </w:r>
      <w:proofErr w:type="spellStart"/>
      <w:r>
        <w:rPr>
          <w:rFonts w:eastAsia="Yu Mincho"/>
        </w:rPr>
        <w:t>eNB</w:t>
      </w:r>
      <w:proofErr w:type="spellEnd"/>
      <w:r>
        <w:rPr>
          <w:rFonts w:eastAsia="Yu Mincho"/>
          <w:lang w:val="en-US"/>
        </w:rPr>
        <w:t xml:space="preserve"> Trace Record Content</w:t>
      </w:r>
      <w:bookmarkEnd w:id="419"/>
      <w:bookmarkEnd w:id="420"/>
      <w:bookmarkEnd w:id="421"/>
      <w:bookmarkEnd w:id="422"/>
      <w:bookmarkEnd w:id="423"/>
      <w:bookmarkEnd w:id="424"/>
    </w:p>
    <w:p w14:paraId="19ECC9C6" w14:textId="77777777" w:rsidR="007331AF" w:rsidRDefault="007331AF" w:rsidP="007331AF">
      <w:pPr>
        <w:keepNext/>
        <w:rPr>
          <w:rFonts w:eastAsia="Yu Mincho"/>
        </w:rPr>
      </w:pPr>
      <w:r>
        <w:t>The following table shows the trace record content for ng-</w:t>
      </w:r>
      <w:proofErr w:type="spellStart"/>
      <w:r>
        <w:t>eNB</w:t>
      </w:r>
      <w:proofErr w:type="spellEnd"/>
      <w:r>
        <w:t xml:space="preserve"> network element</w:t>
      </w:r>
    </w:p>
    <w:p w14:paraId="2C05630F" w14:textId="77777777" w:rsidR="007331AF" w:rsidRDefault="007331AF" w:rsidP="007331AF">
      <w:pPr>
        <w:keepNext/>
      </w:pPr>
      <w:r>
        <w:t xml:space="preserve">The trace record is the same for management based activation and for signalling based activation. </w:t>
      </w:r>
    </w:p>
    <w:p w14:paraId="65B5FDC7" w14:textId="77777777" w:rsidR="007331AF" w:rsidRDefault="007331AF" w:rsidP="007331AF">
      <w:pPr>
        <w:rPr>
          <w:rFonts w:eastAsia="SimSun"/>
          <w:lang w:val="en-US" w:eastAsia="zh-CN"/>
        </w:rPr>
      </w:pPr>
      <w:r>
        <w:t>ng-</w:t>
      </w:r>
      <w:proofErr w:type="spellStart"/>
      <w:r>
        <w:t>eNB</w:t>
      </w:r>
      <w:proofErr w:type="spellEnd"/>
      <w:r>
        <w:t xml:space="preserve"> </w:t>
      </w:r>
      <w:r>
        <w:rPr>
          <w:rFonts w:eastAsia="SimSun"/>
          <w:lang w:val="en-US" w:eastAsia="zh-CN"/>
        </w:rPr>
        <w:t>shall support at least one of the following trace depth levels – Maximum, Medium or Minimum.</w:t>
      </w:r>
    </w:p>
    <w:p w14:paraId="11D5B880" w14:textId="77777777" w:rsidR="007331AF" w:rsidRPr="009669B7" w:rsidRDefault="007331AF" w:rsidP="007331AF">
      <w:pPr>
        <w:pStyle w:val="TH"/>
        <w:rPr>
          <w:rFonts w:eastAsia="Yu Mincho"/>
        </w:rPr>
      </w:pPr>
      <w:bookmarkStart w:id="426" w:name="_CRTable4_33_1"/>
      <w:r w:rsidRPr="009669B7">
        <w:t xml:space="preserve">Table </w:t>
      </w:r>
      <w:bookmarkEnd w:id="426"/>
      <w:r w:rsidRPr="009669B7">
        <w:t>4.33.1 : ng-</w:t>
      </w:r>
      <w:proofErr w:type="spellStart"/>
      <w:r w:rsidRPr="009669B7">
        <w:t>eNB</w:t>
      </w:r>
      <w:proofErr w:type="spellEnd"/>
      <w:r w:rsidRPr="009669B7">
        <w:t xml:space="preserve">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35435952"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4F13CDFB"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45D1FAF6"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239594F9"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C80D39F" w14:textId="77777777" w:rsidR="007331AF" w:rsidRDefault="007331AF">
            <w:pPr>
              <w:pStyle w:val="TAL"/>
              <w:jc w:val="center"/>
              <w:rPr>
                <w:b/>
                <w:bCs/>
                <w:sz w:val="16"/>
                <w:szCs w:val="16"/>
              </w:rPr>
            </w:pPr>
            <w:r>
              <w:rPr>
                <w:b/>
                <w:bCs/>
                <w:sz w:val="16"/>
                <w:szCs w:val="16"/>
              </w:rPr>
              <w:t>Description</w:t>
            </w:r>
          </w:p>
        </w:tc>
      </w:tr>
      <w:tr w:rsidR="007331AF" w14:paraId="6F6D323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68177"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61BAE7"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3D4BEF62"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252B56AC"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0AA8D6AF"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0B505" w14:textId="77777777" w:rsidR="007331AF" w:rsidRDefault="007331AF">
            <w:pPr>
              <w:overflowPunct/>
              <w:autoSpaceDE/>
              <w:autoSpaceDN/>
              <w:adjustRightInd/>
              <w:spacing w:after="0"/>
              <w:rPr>
                <w:rFonts w:ascii="Arial" w:hAnsi="Arial"/>
                <w:b/>
                <w:bCs/>
                <w:sz w:val="16"/>
                <w:szCs w:val="16"/>
              </w:rPr>
            </w:pPr>
          </w:p>
        </w:tc>
      </w:tr>
      <w:tr w:rsidR="007331AF" w14:paraId="349E3886"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B2B768A" w14:textId="77777777" w:rsidR="007331AF" w:rsidRDefault="007331AF">
            <w:pPr>
              <w:pStyle w:val="TAL"/>
              <w:rPr>
                <w:sz w:val="16"/>
                <w:szCs w:val="16"/>
              </w:rPr>
            </w:pPr>
            <w:proofErr w:type="spellStart"/>
            <w:r>
              <w:rPr>
                <w:sz w:val="16"/>
                <w:szCs w:val="16"/>
              </w:rPr>
              <w:t>Uu</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D6F65F8"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5A7D32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25B7260"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93FC176"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DEDBDFC" w14:textId="77777777" w:rsidR="007331AF" w:rsidRDefault="007331AF">
            <w:pPr>
              <w:pStyle w:val="TAL"/>
              <w:rPr>
                <w:sz w:val="16"/>
                <w:szCs w:val="16"/>
              </w:rPr>
            </w:pPr>
            <w:r>
              <w:rPr>
                <w:sz w:val="16"/>
                <w:szCs w:val="16"/>
              </w:rPr>
              <w:t xml:space="preserve">Message name </w:t>
            </w:r>
          </w:p>
        </w:tc>
      </w:tr>
      <w:tr w:rsidR="007331AF" w14:paraId="50D089C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EB4D90"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B61D5"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B4FE06"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F81F742"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7F778F6"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BE87B56" w14:textId="77777777" w:rsidR="007331AF" w:rsidRDefault="007331AF">
            <w:pPr>
              <w:pStyle w:val="TAL"/>
              <w:rPr>
                <w:sz w:val="16"/>
                <w:szCs w:val="16"/>
              </w:rPr>
            </w:pPr>
            <w:r>
              <w:rPr>
                <w:sz w:val="16"/>
                <w:szCs w:val="16"/>
              </w:rPr>
              <w:t>Record extensions</w:t>
            </w:r>
          </w:p>
        </w:tc>
      </w:tr>
      <w:tr w:rsidR="007331AF" w:rsidRPr="00776532" w14:paraId="5879729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41802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DE96EF"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513A58"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F3834E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A529A8B"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DFFC6C5" w14:textId="77777777" w:rsidR="007331AF" w:rsidRDefault="007331AF">
            <w:pPr>
              <w:pStyle w:val="TAL"/>
              <w:rPr>
                <w:sz w:val="16"/>
                <w:szCs w:val="16"/>
              </w:rPr>
            </w:pPr>
            <w:r>
              <w:rPr>
                <w:sz w:val="16"/>
                <w:szCs w:val="16"/>
              </w:rPr>
              <w:t>ID of traced ng-</w:t>
            </w:r>
            <w:proofErr w:type="spellStart"/>
            <w:r>
              <w:rPr>
                <w:sz w:val="16"/>
                <w:szCs w:val="16"/>
              </w:rPr>
              <w:t>eNB</w:t>
            </w:r>
            <w:proofErr w:type="spellEnd"/>
            <w:r>
              <w:rPr>
                <w:sz w:val="16"/>
                <w:szCs w:val="16"/>
              </w:rPr>
              <w:t xml:space="preserve"> node</w:t>
            </w:r>
          </w:p>
        </w:tc>
      </w:tr>
      <w:tr w:rsidR="007331AF" w:rsidRPr="00776532" w14:paraId="503A68F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2D206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0252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DECD18"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56EEFD5"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BF37740"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632A6EB" w14:textId="77777777" w:rsidR="007331AF" w:rsidRDefault="007331AF">
            <w:pPr>
              <w:pStyle w:val="TAL"/>
              <w:rPr>
                <w:sz w:val="16"/>
                <w:szCs w:val="16"/>
              </w:rPr>
            </w:pPr>
            <w:r>
              <w:rPr>
                <w:rFonts w:eastAsia="SimSun"/>
                <w:sz w:val="16"/>
                <w:szCs w:val="16"/>
                <w:lang w:eastAsia="zh-CN" w:bidi="he-IL"/>
              </w:rPr>
              <w:t xml:space="preserve">IE extracted from RRC messages between the traced </w:t>
            </w:r>
            <w:r>
              <w:rPr>
                <w:sz w:val="16"/>
                <w:szCs w:val="16"/>
              </w:rPr>
              <w:t>ng-</w:t>
            </w:r>
            <w:proofErr w:type="spellStart"/>
            <w:r>
              <w:rPr>
                <w:sz w:val="16"/>
                <w:szCs w:val="16"/>
              </w:rPr>
              <w:t>eNB</w:t>
            </w:r>
            <w:proofErr w:type="spellEnd"/>
            <w:r>
              <w:rPr>
                <w:rFonts w:eastAsia="SimSun"/>
                <w:sz w:val="16"/>
                <w:szCs w:val="16"/>
                <w:lang w:eastAsia="zh-CN" w:bidi="he-IL"/>
              </w:rPr>
              <w:t xml:space="preserve"> node and the UE as per 3GPP TS 36.331 [</w:t>
            </w:r>
            <w:r w:rsidR="009065C8">
              <w:rPr>
                <w:rFonts w:eastAsia="SimSun"/>
                <w:sz w:val="16"/>
                <w:szCs w:val="16"/>
                <w:lang w:eastAsia="zh-CN" w:bidi="he-IL"/>
              </w:rPr>
              <w:t>28</w:t>
            </w:r>
            <w:r>
              <w:rPr>
                <w:rFonts w:eastAsia="SimSun"/>
                <w:sz w:val="16"/>
                <w:szCs w:val="16"/>
                <w:lang w:eastAsia="zh-CN" w:bidi="he-IL"/>
              </w:rPr>
              <w:t>]</w:t>
            </w:r>
          </w:p>
        </w:tc>
      </w:tr>
      <w:tr w:rsidR="007331AF" w14:paraId="16234AA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D91B7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FFF210"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FF60217"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BBB01A1"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03A3CBB"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5389118" w14:textId="77777777" w:rsidR="007331AF" w:rsidRDefault="007331AF">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 xml:space="preserve">RRC messages between the traced </w:t>
            </w:r>
            <w:r>
              <w:rPr>
                <w:sz w:val="16"/>
                <w:szCs w:val="16"/>
              </w:rPr>
              <w:t>ng-</w:t>
            </w:r>
            <w:proofErr w:type="spellStart"/>
            <w:r>
              <w:rPr>
                <w:sz w:val="16"/>
                <w:szCs w:val="16"/>
              </w:rPr>
              <w:t>eNB</w:t>
            </w:r>
            <w:proofErr w:type="spellEnd"/>
            <w:r>
              <w:rPr>
                <w:rFonts w:eastAsia="SimSun"/>
                <w:sz w:val="16"/>
                <w:szCs w:val="16"/>
                <w:lang w:eastAsia="zh-CN" w:bidi="he-IL"/>
              </w:rPr>
              <w:t xml:space="preserve"> node and the UE</w:t>
            </w:r>
            <w:r>
              <w:rPr>
                <w:sz w:val="16"/>
                <w:szCs w:val="16"/>
              </w:rPr>
              <w:t>. The encoded content of the message is provided</w:t>
            </w:r>
          </w:p>
        </w:tc>
      </w:tr>
      <w:tr w:rsidR="007331AF" w14:paraId="3E6DCC3B"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2F35868" w14:textId="77777777" w:rsidR="007331AF" w:rsidRDefault="007331AF">
            <w:pPr>
              <w:pStyle w:val="TAL"/>
              <w:rPr>
                <w:sz w:val="16"/>
                <w:szCs w:val="16"/>
              </w:rPr>
            </w:pPr>
            <w:r>
              <w:rPr>
                <w:sz w:val="16"/>
                <w:szCs w:val="16"/>
              </w:rPr>
              <w:t>NG-C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C937E06"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315689C4"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FEFF905"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4312656"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C986BD6" w14:textId="77777777" w:rsidR="007331AF" w:rsidRDefault="007331AF">
            <w:pPr>
              <w:pStyle w:val="TAL"/>
              <w:rPr>
                <w:sz w:val="16"/>
                <w:szCs w:val="16"/>
              </w:rPr>
            </w:pPr>
            <w:r>
              <w:rPr>
                <w:sz w:val="16"/>
                <w:szCs w:val="16"/>
              </w:rPr>
              <w:t xml:space="preserve">Message name </w:t>
            </w:r>
          </w:p>
        </w:tc>
      </w:tr>
      <w:tr w:rsidR="007331AF" w14:paraId="7BED031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40C4F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D0B674"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F47CF9"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B6B279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8DB6CA2"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4E33820" w14:textId="77777777" w:rsidR="007331AF" w:rsidRDefault="007331AF">
            <w:pPr>
              <w:pStyle w:val="TAL"/>
              <w:rPr>
                <w:sz w:val="16"/>
                <w:szCs w:val="16"/>
              </w:rPr>
            </w:pPr>
            <w:r>
              <w:rPr>
                <w:sz w:val="16"/>
                <w:szCs w:val="16"/>
              </w:rPr>
              <w:t>Record extensions</w:t>
            </w:r>
          </w:p>
        </w:tc>
      </w:tr>
      <w:tr w:rsidR="007331AF" w:rsidRPr="00776532" w14:paraId="37169D4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9C2634"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2702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468600"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88FA06B"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909EA5B"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C709BD1" w14:textId="77777777" w:rsidR="007331AF" w:rsidRDefault="007331AF">
            <w:pPr>
              <w:pStyle w:val="TAL"/>
              <w:rPr>
                <w:sz w:val="16"/>
                <w:szCs w:val="16"/>
              </w:rPr>
            </w:pPr>
            <w:r>
              <w:rPr>
                <w:sz w:val="16"/>
                <w:szCs w:val="16"/>
              </w:rPr>
              <w:t>ID of traced ng-</w:t>
            </w:r>
            <w:proofErr w:type="spellStart"/>
            <w:r>
              <w:rPr>
                <w:sz w:val="16"/>
                <w:szCs w:val="16"/>
              </w:rPr>
              <w:t>eNB</w:t>
            </w:r>
            <w:proofErr w:type="spellEnd"/>
            <w:r>
              <w:rPr>
                <w:sz w:val="16"/>
                <w:szCs w:val="16"/>
              </w:rPr>
              <w:t xml:space="preserve"> node</w:t>
            </w:r>
            <w:r>
              <w:rPr>
                <w:sz w:val="16"/>
                <w:szCs w:val="16"/>
              </w:rPr>
              <w:br/>
              <w:t>AMF ID of the connected AMF</w:t>
            </w:r>
          </w:p>
        </w:tc>
      </w:tr>
      <w:tr w:rsidR="007331AF" w:rsidRPr="00776532" w14:paraId="4D26CFC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9DA74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26545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7F2F0E"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F3CF990"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13EDC1C"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38EECFE" w14:textId="77777777" w:rsidR="007331AF" w:rsidRDefault="007331AF">
            <w:pPr>
              <w:pStyle w:val="TAL"/>
              <w:rPr>
                <w:sz w:val="16"/>
                <w:szCs w:val="16"/>
              </w:rPr>
            </w:pPr>
            <w:r>
              <w:rPr>
                <w:rFonts w:eastAsia="SimSun"/>
                <w:sz w:val="16"/>
                <w:szCs w:val="16"/>
                <w:lang w:eastAsia="zh-CN" w:bidi="he-IL"/>
              </w:rPr>
              <w:t xml:space="preserve">IE extracted from NGAP messages between the traced </w:t>
            </w:r>
            <w:r>
              <w:rPr>
                <w:sz w:val="16"/>
                <w:szCs w:val="16"/>
              </w:rPr>
              <w:t>ng-</w:t>
            </w:r>
            <w:proofErr w:type="spellStart"/>
            <w:r>
              <w:rPr>
                <w:sz w:val="16"/>
                <w:szCs w:val="16"/>
              </w:rPr>
              <w:t>eNB</w:t>
            </w:r>
            <w:proofErr w:type="spellEnd"/>
            <w:r>
              <w:rPr>
                <w:rFonts w:eastAsia="SimSun"/>
                <w:sz w:val="16"/>
                <w:szCs w:val="16"/>
                <w:lang w:eastAsia="zh-CN" w:bidi="he-IL"/>
              </w:rPr>
              <w:t xml:space="preserve"> node and Core Network as per 3GPP TS 38.413 [23]</w:t>
            </w:r>
          </w:p>
        </w:tc>
      </w:tr>
      <w:tr w:rsidR="007331AF" w:rsidRPr="00776532" w14:paraId="534B626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FDB06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643DB8"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7A0BCCB"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C77A8D1"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5941113"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C5FD3C2" w14:textId="77777777" w:rsidR="007331AF" w:rsidRDefault="007331AF">
            <w:pPr>
              <w:pStyle w:val="TAL"/>
              <w:rPr>
                <w:sz w:val="16"/>
                <w:szCs w:val="16"/>
              </w:rPr>
            </w:pPr>
            <w:r>
              <w:rPr>
                <w:sz w:val="16"/>
                <w:szCs w:val="16"/>
              </w:rPr>
              <w:t xml:space="preserve">Raw NG-C Messages </w:t>
            </w:r>
            <w:r>
              <w:rPr>
                <w:rFonts w:eastAsia="SimSun"/>
                <w:sz w:val="16"/>
                <w:szCs w:val="16"/>
                <w:lang w:eastAsia="zh-CN" w:bidi="he-IL"/>
              </w:rPr>
              <w:t xml:space="preserve">NGAP: messages between the traced </w:t>
            </w:r>
            <w:r>
              <w:rPr>
                <w:sz w:val="16"/>
                <w:szCs w:val="16"/>
              </w:rPr>
              <w:t>ng-</w:t>
            </w:r>
            <w:proofErr w:type="spellStart"/>
            <w:r>
              <w:rPr>
                <w:sz w:val="16"/>
                <w:szCs w:val="16"/>
              </w:rPr>
              <w:t>eNB</w:t>
            </w:r>
            <w:proofErr w:type="spellEnd"/>
            <w:r>
              <w:rPr>
                <w:rFonts w:eastAsia="SimSun"/>
                <w:sz w:val="16"/>
                <w:szCs w:val="16"/>
                <w:lang w:eastAsia="zh-CN" w:bidi="he-IL"/>
              </w:rPr>
              <w:t xml:space="preserve"> node and Core Network</w:t>
            </w:r>
            <w:r>
              <w:rPr>
                <w:sz w:val="16"/>
                <w:szCs w:val="16"/>
              </w:rPr>
              <w:t xml:space="preserve"> The encoded content of the message is provided</w:t>
            </w:r>
          </w:p>
        </w:tc>
      </w:tr>
      <w:tr w:rsidR="007331AF" w14:paraId="2C1D2B44"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E0A508D" w14:textId="77777777" w:rsidR="007331AF" w:rsidRDefault="007331AF">
            <w:pPr>
              <w:pStyle w:val="TAL"/>
              <w:rPr>
                <w:sz w:val="16"/>
                <w:szCs w:val="16"/>
              </w:rPr>
            </w:pPr>
            <w:proofErr w:type="spellStart"/>
            <w:r>
              <w:rPr>
                <w:sz w:val="16"/>
                <w:szCs w:val="16"/>
              </w:rPr>
              <w:t>Xn</w:t>
            </w:r>
            <w:proofErr w:type="spellEnd"/>
            <w:r>
              <w:rPr>
                <w:sz w:val="16"/>
                <w:szCs w:val="16"/>
              </w:rPr>
              <w:t>-C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CC0E9DE"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FD8CFC6"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BA7CED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FB82915"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70D164B" w14:textId="77777777" w:rsidR="007331AF" w:rsidRDefault="007331AF">
            <w:pPr>
              <w:pStyle w:val="TAL"/>
              <w:rPr>
                <w:sz w:val="16"/>
                <w:szCs w:val="16"/>
              </w:rPr>
            </w:pPr>
            <w:r>
              <w:rPr>
                <w:sz w:val="16"/>
                <w:szCs w:val="16"/>
              </w:rPr>
              <w:t xml:space="preserve">Message name </w:t>
            </w:r>
          </w:p>
        </w:tc>
      </w:tr>
      <w:tr w:rsidR="007331AF" w14:paraId="53957AD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11986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0FC8C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969120"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F4A44C1"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F3C6892"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B847550" w14:textId="77777777" w:rsidR="007331AF" w:rsidRDefault="007331AF">
            <w:pPr>
              <w:pStyle w:val="TAL"/>
              <w:rPr>
                <w:sz w:val="16"/>
                <w:szCs w:val="16"/>
              </w:rPr>
            </w:pPr>
            <w:r>
              <w:rPr>
                <w:sz w:val="16"/>
                <w:szCs w:val="16"/>
              </w:rPr>
              <w:t>Record extensions</w:t>
            </w:r>
          </w:p>
        </w:tc>
      </w:tr>
      <w:tr w:rsidR="007331AF" w:rsidRPr="00776532" w14:paraId="5B6E32AD"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958E67"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84BD2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59D37E"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0135D7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1F49BA2"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00358B0" w14:textId="77777777" w:rsidR="007331AF" w:rsidRDefault="007331AF">
            <w:pPr>
              <w:pStyle w:val="TAL"/>
              <w:rPr>
                <w:sz w:val="16"/>
                <w:szCs w:val="16"/>
              </w:rPr>
            </w:pPr>
            <w:r>
              <w:rPr>
                <w:sz w:val="16"/>
                <w:szCs w:val="16"/>
              </w:rPr>
              <w:t>ID of traced ng-</w:t>
            </w:r>
            <w:proofErr w:type="spellStart"/>
            <w:r>
              <w:rPr>
                <w:sz w:val="16"/>
                <w:szCs w:val="16"/>
              </w:rPr>
              <w:t>eNB</w:t>
            </w:r>
            <w:proofErr w:type="spellEnd"/>
            <w:r>
              <w:rPr>
                <w:rFonts w:eastAsia="SimSun"/>
                <w:sz w:val="16"/>
                <w:szCs w:val="16"/>
                <w:lang w:eastAsia="zh-CN" w:bidi="he-IL"/>
              </w:rPr>
              <w:t xml:space="preserve"> node</w:t>
            </w:r>
            <w:r>
              <w:rPr>
                <w:sz w:val="16"/>
                <w:szCs w:val="16"/>
              </w:rPr>
              <w:br/>
              <w:t xml:space="preserve">ID of neighbouring NG-RAN </w:t>
            </w:r>
            <w:r>
              <w:rPr>
                <w:rFonts w:eastAsia="SimSun"/>
                <w:sz w:val="16"/>
                <w:szCs w:val="16"/>
                <w:lang w:eastAsia="zh-CN" w:bidi="he-IL"/>
              </w:rPr>
              <w:t>node (i.e. ng-</w:t>
            </w:r>
            <w:proofErr w:type="spellStart"/>
            <w:r>
              <w:rPr>
                <w:rFonts w:eastAsia="SimSun"/>
                <w:sz w:val="16"/>
                <w:szCs w:val="16"/>
                <w:lang w:eastAsia="zh-CN" w:bidi="he-IL"/>
              </w:rPr>
              <w:t>eNB</w:t>
            </w:r>
            <w:proofErr w:type="spellEnd"/>
            <w:r>
              <w:rPr>
                <w:rFonts w:eastAsia="SimSun"/>
                <w:sz w:val="16"/>
                <w:szCs w:val="16"/>
                <w:lang w:eastAsia="zh-CN" w:bidi="he-IL"/>
              </w:rPr>
              <w:t xml:space="preserve"> or </w:t>
            </w:r>
            <w:proofErr w:type="spellStart"/>
            <w:r>
              <w:rPr>
                <w:rFonts w:eastAsia="SimSun"/>
                <w:sz w:val="16"/>
                <w:szCs w:val="16"/>
                <w:lang w:eastAsia="zh-CN" w:bidi="he-IL"/>
              </w:rPr>
              <w:t>gNB</w:t>
            </w:r>
            <w:proofErr w:type="spellEnd"/>
            <w:r>
              <w:rPr>
                <w:rFonts w:eastAsia="SimSun"/>
                <w:sz w:val="16"/>
                <w:szCs w:val="16"/>
                <w:lang w:eastAsia="zh-CN" w:bidi="he-IL"/>
              </w:rPr>
              <w:t>)</w:t>
            </w:r>
          </w:p>
        </w:tc>
      </w:tr>
      <w:tr w:rsidR="007331AF" w:rsidRPr="00776532" w14:paraId="2292C6C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9AEF6A"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DF83CF"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D06EE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F3C1B98"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FFB511D"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7639688" w14:textId="77777777" w:rsidR="007331AF" w:rsidRDefault="007331AF">
            <w:pPr>
              <w:pStyle w:val="TAL"/>
              <w:rPr>
                <w:sz w:val="16"/>
                <w:szCs w:val="16"/>
              </w:rPr>
            </w:pPr>
            <w:r>
              <w:rPr>
                <w:rFonts w:eastAsia="SimSun"/>
                <w:sz w:val="16"/>
                <w:szCs w:val="16"/>
                <w:lang w:eastAsia="zh-CN" w:bidi="he-IL"/>
              </w:rPr>
              <w:t xml:space="preserve">IE extracted from </w:t>
            </w:r>
            <w:proofErr w:type="spellStart"/>
            <w:r>
              <w:rPr>
                <w:rFonts w:eastAsia="SimSun"/>
                <w:sz w:val="16"/>
                <w:szCs w:val="16"/>
                <w:lang w:eastAsia="zh-CN" w:bidi="he-IL"/>
              </w:rPr>
              <w:t>XnAP</w:t>
            </w:r>
            <w:proofErr w:type="spellEnd"/>
            <w:r>
              <w:rPr>
                <w:rFonts w:eastAsia="SimSun"/>
                <w:sz w:val="16"/>
                <w:szCs w:val="16"/>
                <w:lang w:eastAsia="zh-CN" w:bidi="he-IL"/>
              </w:rPr>
              <w:t xml:space="preserve"> messages between the traced ng-</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NG-RAN node as per 3GPP TS 38.423 [24]</w:t>
            </w:r>
          </w:p>
        </w:tc>
      </w:tr>
      <w:tr w:rsidR="007331AF" w14:paraId="4CFAC26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1C026"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95608D"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BA5C6AF"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1C3E9A9"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3E7DA2E"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0A9CBC3" w14:textId="77777777" w:rsidR="007331AF" w:rsidRDefault="007331AF">
            <w:pPr>
              <w:pStyle w:val="TAL"/>
              <w:rPr>
                <w:sz w:val="16"/>
                <w:szCs w:val="16"/>
              </w:rPr>
            </w:pPr>
            <w:r>
              <w:rPr>
                <w:sz w:val="16"/>
                <w:szCs w:val="16"/>
              </w:rPr>
              <w:t xml:space="preserve">Raw </w:t>
            </w:r>
            <w:proofErr w:type="spellStart"/>
            <w:r>
              <w:rPr>
                <w:sz w:val="16"/>
                <w:szCs w:val="16"/>
              </w:rPr>
              <w:t>Xn</w:t>
            </w:r>
            <w:proofErr w:type="spellEnd"/>
            <w:r>
              <w:rPr>
                <w:sz w:val="16"/>
                <w:szCs w:val="16"/>
              </w:rPr>
              <w:t xml:space="preserve">-C Messages: </w:t>
            </w:r>
            <w:proofErr w:type="spellStart"/>
            <w:r>
              <w:rPr>
                <w:sz w:val="16"/>
                <w:szCs w:val="16"/>
              </w:rPr>
              <w:t>Xn</w:t>
            </w:r>
            <w:r>
              <w:rPr>
                <w:rFonts w:eastAsia="SimSun"/>
                <w:sz w:val="16"/>
                <w:szCs w:val="16"/>
                <w:lang w:eastAsia="zh-CN" w:bidi="he-IL"/>
              </w:rPr>
              <w:t>AP</w:t>
            </w:r>
            <w:proofErr w:type="spellEnd"/>
            <w:r>
              <w:rPr>
                <w:rFonts w:eastAsia="SimSun"/>
                <w:sz w:val="16"/>
                <w:szCs w:val="16"/>
                <w:lang w:eastAsia="zh-CN" w:bidi="he-IL"/>
              </w:rPr>
              <w:t xml:space="preserve"> messages between the traced ng-</w:t>
            </w:r>
            <w:proofErr w:type="spellStart"/>
            <w:r>
              <w:rPr>
                <w:rFonts w:eastAsia="SimSun"/>
                <w:sz w:val="16"/>
                <w:szCs w:val="16"/>
                <w:lang w:eastAsia="zh-CN" w:bidi="he-IL"/>
              </w:rPr>
              <w:t>eNB</w:t>
            </w:r>
            <w:proofErr w:type="spellEnd"/>
            <w:r>
              <w:rPr>
                <w:rFonts w:eastAsia="SimSun"/>
                <w:sz w:val="16"/>
                <w:szCs w:val="16"/>
                <w:lang w:eastAsia="zh-CN" w:bidi="he-IL"/>
              </w:rPr>
              <w:t xml:space="preserve"> node and the neighbouring NG-RAN node.</w:t>
            </w:r>
            <w:r>
              <w:rPr>
                <w:sz w:val="16"/>
                <w:szCs w:val="16"/>
              </w:rPr>
              <w:t xml:space="preserve"> The encoded content of the message is provided</w:t>
            </w:r>
          </w:p>
        </w:tc>
      </w:tr>
    </w:tbl>
    <w:p w14:paraId="4B006C44" w14:textId="77777777" w:rsidR="007331AF" w:rsidRDefault="007331AF" w:rsidP="00776532">
      <w:r>
        <w:t xml:space="preserve">Encoded* - the messages are left encoded in the format it was received. </w:t>
      </w:r>
    </w:p>
    <w:p w14:paraId="6A4642CB" w14:textId="77777777" w:rsidR="007D06F8" w:rsidRDefault="007D06F8" w:rsidP="00776532"/>
    <w:p w14:paraId="247D5AA3" w14:textId="77777777" w:rsidR="007D06F8" w:rsidRDefault="007D06F8" w:rsidP="007D06F8">
      <w:pPr>
        <w:pStyle w:val="Heading2"/>
      </w:pPr>
      <w:bookmarkStart w:id="427" w:name="_Toc36138417"/>
      <w:bookmarkStart w:id="428" w:name="_Toc44690783"/>
      <w:bookmarkStart w:id="429" w:name="_Toc51853317"/>
      <w:bookmarkStart w:id="430" w:name="_Toc178168259"/>
      <w:bookmarkStart w:id="431" w:name="_CR4_34"/>
      <w:bookmarkEnd w:id="431"/>
      <w:r>
        <w:t>4.34</w:t>
      </w:r>
      <w:r>
        <w:tab/>
        <w:t>NR MDT Trace Record Content</w:t>
      </w:r>
      <w:bookmarkEnd w:id="427"/>
      <w:bookmarkEnd w:id="428"/>
      <w:bookmarkEnd w:id="429"/>
      <w:bookmarkEnd w:id="430"/>
    </w:p>
    <w:p w14:paraId="780AE079" w14:textId="77777777" w:rsidR="007D06F8" w:rsidRDefault="007D06F8" w:rsidP="007D06F8">
      <w:pPr>
        <w:pStyle w:val="Heading3"/>
      </w:pPr>
      <w:bookmarkStart w:id="432" w:name="_Toc36138418"/>
      <w:bookmarkStart w:id="433" w:name="_Toc44690784"/>
      <w:bookmarkStart w:id="434" w:name="_Toc51853318"/>
      <w:bookmarkStart w:id="435" w:name="_Toc178168260"/>
      <w:bookmarkStart w:id="436" w:name="_CR4_34_1"/>
      <w:bookmarkEnd w:id="436"/>
      <w:r>
        <w:t>4.34.1</w:t>
      </w:r>
      <w:r>
        <w:tab/>
        <w:t>Trace Record for Immediate MDT measurements</w:t>
      </w:r>
      <w:bookmarkEnd w:id="432"/>
      <w:bookmarkEnd w:id="433"/>
      <w:bookmarkEnd w:id="434"/>
      <w:bookmarkEnd w:id="435"/>
    </w:p>
    <w:p w14:paraId="54528A2D" w14:textId="77777777" w:rsidR="007D06F8" w:rsidRDefault="007D06F8" w:rsidP="007D06F8">
      <w:pPr>
        <w:keepNext/>
      </w:pPr>
      <w:r>
        <w:t xml:space="preserve">The following table contains the Trace record description for NR immediate MDT measurements. </w:t>
      </w:r>
      <w:r>
        <w:br/>
        <w:t xml:space="preserve">The trace record is the same for management based activation and for signalling based activation.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2395"/>
        <w:gridCol w:w="4259"/>
        <w:gridCol w:w="1768"/>
      </w:tblGrid>
      <w:tr w:rsidR="007D06F8" w14:paraId="12C1EA58" w14:textId="77777777" w:rsidTr="008E5577">
        <w:trPr>
          <w:cantSplit/>
          <w:trHeight w:val="460"/>
          <w:tblHeader/>
        </w:trPr>
        <w:tc>
          <w:tcPr>
            <w:tcW w:w="0" w:type="auto"/>
            <w:shd w:val="clear" w:color="auto" w:fill="auto"/>
            <w:vAlign w:val="center"/>
          </w:tcPr>
          <w:p w14:paraId="7D8BC2E0" w14:textId="77777777" w:rsidR="007D06F8" w:rsidRDefault="007D06F8" w:rsidP="008E5577">
            <w:pPr>
              <w:pStyle w:val="TAH"/>
            </w:pPr>
            <w:r>
              <w:t xml:space="preserve">MDT measurement </w:t>
            </w:r>
            <w:r>
              <w:br/>
              <w:t>name</w:t>
            </w:r>
          </w:p>
        </w:tc>
        <w:tc>
          <w:tcPr>
            <w:tcW w:w="0" w:type="auto"/>
            <w:shd w:val="clear" w:color="auto" w:fill="auto"/>
            <w:vAlign w:val="center"/>
          </w:tcPr>
          <w:p w14:paraId="75C0061B" w14:textId="77777777" w:rsidR="007D06F8" w:rsidRDefault="007D06F8" w:rsidP="008E5577">
            <w:pPr>
              <w:pStyle w:val="TAH"/>
            </w:pPr>
            <w:r>
              <w:t xml:space="preserve">Measurement </w:t>
            </w:r>
            <w:r>
              <w:br/>
              <w:t>attribute name(s)</w:t>
            </w:r>
          </w:p>
        </w:tc>
        <w:tc>
          <w:tcPr>
            <w:tcW w:w="4259" w:type="dxa"/>
          </w:tcPr>
          <w:p w14:paraId="62B72807" w14:textId="77777777" w:rsidR="007D06F8" w:rsidRDefault="007D06F8" w:rsidP="008E5577">
            <w:pPr>
              <w:pStyle w:val="TAH"/>
            </w:pPr>
            <w:r>
              <w:t>Measurement attribute definition</w:t>
            </w:r>
          </w:p>
        </w:tc>
        <w:tc>
          <w:tcPr>
            <w:tcW w:w="1768" w:type="dxa"/>
            <w:shd w:val="clear" w:color="auto" w:fill="auto"/>
            <w:vAlign w:val="center"/>
          </w:tcPr>
          <w:p w14:paraId="278775E0" w14:textId="77777777" w:rsidR="007D06F8" w:rsidRDefault="007D06F8" w:rsidP="008E5577">
            <w:pPr>
              <w:pStyle w:val="TAH"/>
            </w:pPr>
            <w:r>
              <w:t>Notes</w:t>
            </w:r>
          </w:p>
        </w:tc>
      </w:tr>
      <w:tr w:rsidR="00404963" w:rsidRPr="004B2F06" w14:paraId="51B5A3D7" w14:textId="77777777" w:rsidTr="008E5577">
        <w:trPr>
          <w:cantSplit/>
          <w:tblHeader/>
        </w:trPr>
        <w:tc>
          <w:tcPr>
            <w:tcW w:w="0" w:type="auto"/>
            <w:vMerge w:val="restart"/>
            <w:shd w:val="clear" w:color="auto" w:fill="auto"/>
            <w:vAlign w:val="center"/>
          </w:tcPr>
          <w:p w14:paraId="3447EEE3" w14:textId="77777777" w:rsidR="00404963" w:rsidRDefault="00404963" w:rsidP="008E5577">
            <w:pPr>
              <w:pStyle w:val="TAL"/>
              <w:rPr>
                <w:rFonts w:cs="Arial"/>
                <w:noProof/>
                <w:sz w:val="16"/>
                <w:szCs w:val="16"/>
                <w:lang w:eastAsia="zh-CN"/>
              </w:rPr>
            </w:pPr>
            <w:r>
              <w:rPr>
                <w:rFonts w:cs="Arial"/>
                <w:noProof/>
                <w:sz w:val="16"/>
                <w:szCs w:val="16"/>
                <w:lang w:eastAsia="zh-CN"/>
              </w:rPr>
              <w:t>M1</w:t>
            </w:r>
          </w:p>
        </w:tc>
        <w:tc>
          <w:tcPr>
            <w:tcW w:w="0" w:type="auto"/>
            <w:shd w:val="clear" w:color="auto" w:fill="auto"/>
            <w:vAlign w:val="center"/>
          </w:tcPr>
          <w:p w14:paraId="46A447CA" w14:textId="77777777" w:rsidR="00404963" w:rsidRDefault="00404963" w:rsidP="008E5577">
            <w:pPr>
              <w:pStyle w:val="TAL"/>
              <w:rPr>
                <w:rFonts w:cs="Arial"/>
                <w:sz w:val="16"/>
                <w:szCs w:val="16"/>
              </w:rPr>
            </w:pPr>
            <w:r>
              <w:rPr>
                <w:rFonts w:cs="Arial"/>
                <w:sz w:val="16"/>
                <w:szCs w:val="16"/>
              </w:rPr>
              <w:t>RSRPs</w:t>
            </w:r>
          </w:p>
        </w:tc>
        <w:tc>
          <w:tcPr>
            <w:tcW w:w="4259" w:type="dxa"/>
          </w:tcPr>
          <w:p w14:paraId="2762FB9B" w14:textId="77777777" w:rsidR="00404963" w:rsidRDefault="00404963" w:rsidP="008E5577">
            <w:pPr>
              <w:pStyle w:val="TAL"/>
              <w:rPr>
                <w:rFonts w:cs="Arial"/>
                <w:sz w:val="16"/>
                <w:szCs w:val="16"/>
              </w:rPr>
            </w:pPr>
            <w:r>
              <w:rPr>
                <w:rFonts w:cs="Arial"/>
                <w:sz w:val="16"/>
                <w:szCs w:val="16"/>
              </w:rPr>
              <w:t>List of RSRP values received in RRC measurement report. One value per measured cell.</w:t>
            </w:r>
            <w:r>
              <w:t xml:space="preserve"> </w:t>
            </w:r>
            <w:r w:rsidRPr="00A64C9B">
              <w:rPr>
                <w:rFonts w:cs="Arial"/>
                <w:sz w:val="16"/>
                <w:szCs w:val="16"/>
              </w:rPr>
              <w:t>For beam level granularity, one value per measured beam.</w:t>
            </w:r>
          </w:p>
        </w:tc>
        <w:tc>
          <w:tcPr>
            <w:tcW w:w="1768" w:type="dxa"/>
            <w:shd w:val="clear" w:color="auto" w:fill="auto"/>
            <w:vAlign w:val="center"/>
          </w:tcPr>
          <w:p w14:paraId="1B5B4061" w14:textId="77777777" w:rsidR="00404963" w:rsidRPr="003C7E38" w:rsidRDefault="00404963" w:rsidP="008E5577">
            <w:pPr>
              <w:pStyle w:val="TAL"/>
              <w:rPr>
                <w:rFonts w:cs="Arial"/>
                <w:sz w:val="16"/>
                <w:szCs w:val="16"/>
                <w:lang w:val="sv-SE"/>
              </w:rPr>
            </w:pPr>
            <w:r w:rsidRPr="003C7E38">
              <w:rPr>
                <w:rFonts w:cs="Arial"/>
                <w:sz w:val="16"/>
                <w:szCs w:val="16"/>
                <w:lang w:val="sv-SE"/>
              </w:rPr>
              <w:t>TS 32.422 [3]</w:t>
            </w:r>
          </w:p>
          <w:p w14:paraId="16C17F44" w14:textId="77777777" w:rsidR="00404963" w:rsidRPr="00A64C9B" w:rsidRDefault="00404963" w:rsidP="00A64C9B">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183C05C2" w14:textId="77777777" w:rsidR="00404963" w:rsidRPr="003C7E38" w:rsidRDefault="00404963" w:rsidP="00A64C9B">
            <w:pPr>
              <w:pStyle w:val="TAL"/>
              <w:rPr>
                <w:rFonts w:cs="Arial"/>
                <w:sz w:val="16"/>
                <w:szCs w:val="16"/>
                <w:lang w:val="sv-SE"/>
              </w:rPr>
            </w:pPr>
            <w:r w:rsidRPr="00A64C9B">
              <w:rPr>
                <w:rFonts w:cs="Arial"/>
                <w:sz w:val="16"/>
                <w:szCs w:val="16"/>
                <w:lang w:val="sv-SE"/>
              </w:rPr>
              <w:t>TS 38.331 [21]</w:t>
            </w:r>
          </w:p>
        </w:tc>
      </w:tr>
      <w:tr w:rsidR="00404963" w:rsidRPr="004B2F06" w14:paraId="13F30A33" w14:textId="77777777" w:rsidTr="008E5577">
        <w:trPr>
          <w:cantSplit/>
          <w:tblHeader/>
        </w:trPr>
        <w:tc>
          <w:tcPr>
            <w:tcW w:w="0" w:type="auto"/>
            <w:vMerge/>
            <w:shd w:val="clear" w:color="auto" w:fill="auto"/>
            <w:vAlign w:val="center"/>
          </w:tcPr>
          <w:p w14:paraId="405B4A12" w14:textId="77777777" w:rsidR="00404963" w:rsidRPr="003C7E38" w:rsidRDefault="00404963" w:rsidP="008E5577">
            <w:pPr>
              <w:pStyle w:val="TAL"/>
              <w:rPr>
                <w:rFonts w:cs="Arial"/>
                <w:noProof/>
                <w:sz w:val="16"/>
                <w:szCs w:val="16"/>
                <w:lang w:val="sv-SE"/>
              </w:rPr>
            </w:pPr>
          </w:p>
        </w:tc>
        <w:tc>
          <w:tcPr>
            <w:tcW w:w="0" w:type="auto"/>
            <w:shd w:val="clear" w:color="auto" w:fill="auto"/>
            <w:vAlign w:val="center"/>
          </w:tcPr>
          <w:p w14:paraId="09355BA6" w14:textId="77777777" w:rsidR="00404963" w:rsidRDefault="00404963" w:rsidP="008E5577">
            <w:pPr>
              <w:pStyle w:val="TAL"/>
              <w:rPr>
                <w:rFonts w:cs="Arial"/>
                <w:noProof/>
                <w:sz w:val="16"/>
                <w:szCs w:val="16"/>
              </w:rPr>
            </w:pPr>
            <w:r>
              <w:rPr>
                <w:rFonts w:cs="Arial"/>
                <w:noProof/>
                <w:sz w:val="16"/>
                <w:szCs w:val="16"/>
              </w:rPr>
              <w:t>RSRQs</w:t>
            </w:r>
          </w:p>
        </w:tc>
        <w:tc>
          <w:tcPr>
            <w:tcW w:w="4259" w:type="dxa"/>
          </w:tcPr>
          <w:p w14:paraId="5F09B13D" w14:textId="77777777" w:rsidR="00404963" w:rsidRDefault="00404963" w:rsidP="008E5577">
            <w:pPr>
              <w:pStyle w:val="TAL"/>
              <w:rPr>
                <w:rFonts w:cs="Arial"/>
                <w:sz w:val="16"/>
                <w:szCs w:val="16"/>
              </w:rPr>
            </w:pPr>
            <w:r>
              <w:rPr>
                <w:rFonts w:cs="Arial"/>
                <w:sz w:val="16"/>
                <w:szCs w:val="16"/>
              </w:rPr>
              <w:t>List of RSRQ values received in RRC measurement report. One value per measured cell.</w:t>
            </w:r>
            <w:r w:rsidRPr="00A64C9B">
              <w:rPr>
                <w:rFonts w:cs="Arial"/>
                <w:sz w:val="16"/>
                <w:szCs w:val="16"/>
              </w:rPr>
              <w:t xml:space="preserve"> For beam level granularity, one value per measured beam.</w:t>
            </w:r>
          </w:p>
        </w:tc>
        <w:tc>
          <w:tcPr>
            <w:tcW w:w="1768" w:type="dxa"/>
            <w:shd w:val="clear" w:color="auto" w:fill="auto"/>
            <w:vAlign w:val="center"/>
          </w:tcPr>
          <w:p w14:paraId="11E16B5F"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0FE0D8CE" w14:textId="77777777" w:rsidR="00404963" w:rsidRPr="00A64C9B" w:rsidRDefault="00404963" w:rsidP="00A64C9B">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3FEA20A4" w14:textId="77777777" w:rsidR="00404963" w:rsidRPr="003C7E38" w:rsidRDefault="00404963" w:rsidP="00A64C9B">
            <w:pPr>
              <w:pStyle w:val="TAL"/>
              <w:rPr>
                <w:rFonts w:cs="Arial"/>
                <w:sz w:val="16"/>
                <w:szCs w:val="16"/>
                <w:lang w:val="sv-SE"/>
              </w:rPr>
            </w:pPr>
            <w:r w:rsidRPr="00A64C9B">
              <w:rPr>
                <w:rFonts w:cs="Arial"/>
                <w:sz w:val="16"/>
                <w:szCs w:val="16"/>
                <w:lang w:val="sv-SE"/>
              </w:rPr>
              <w:t>TS 38.331 [21]</w:t>
            </w:r>
          </w:p>
        </w:tc>
      </w:tr>
      <w:tr w:rsidR="00404963" w14:paraId="3029A176" w14:textId="77777777" w:rsidTr="008E5577">
        <w:trPr>
          <w:cantSplit/>
          <w:tblHeader/>
        </w:trPr>
        <w:tc>
          <w:tcPr>
            <w:tcW w:w="0" w:type="auto"/>
            <w:vMerge/>
            <w:shd w:val="clear" w:color="auto" w:fill="auto"/>
            <w:vAlign w:val="center"/>
          </w:tcPr>
          <w:p w14:paraId="6DDAF91A" w14:textId="77777777" w:rsidR="00404963" w:rsidRPr="003C7E38" w:rsidRDefault="00404963" w:rsidP="008E5577">
            <w:pPr>
              <w:pStyle w:val="TAL"/>
              <w:rPr>
                <w:rFonts w:cs="Arial"/>
                <w:noProof/>
                <w:sz w:val="16"/>
                <w:szCs w:val="16"/>
                <w:lang w:val="sv-SE"/>
              </w:rPr>
            </w:pPr>
          </w:p>
        </w:tc>
        <w:tc>
          <w:tcPr>
            <w:tcW w:w="0" w:type="auto"/>
            <w:shd w:val="clear" w:color="auto" w:fill="auto"/>
            <w:vAlign w:val="center"/>
          </w:tcPr>
          <w:p w14:paraId="04934B97" w14:textId="77777777" w:rsidR="00404963" w:rsidRDefault="00404963" w:rsidP="008E5577">
            <w:pPr>
              <w:pStyle w:val="TAL"/>
              <w:rPr>
                <w:rFonts w:cs="Arial"/>
                <w:noProof/>
                <w:sz w:val="16"/>
                <w:szCs w:val="16"/>
              </w:rPr>
            </w:pPr>
            <w:r>
              <w:rPr>
                <w:rFonts w:cs="Arial"/>
                <w:noProof/>
                <w:sz w:val="16"/>
                <w:szCs w:val="16"/>
              </w:rPr>
              <w:t>PCIs</w:t>
            </w:r>
          </w:p>
        </w:tc>
        <w:tc>
          <w:tcPr>
            <w:tcW w:w="4259" w:type="dxa"/>
          </w:tcPr>
          <w:p w14:paraId="21C79E20" w14:textId="77777777" w:rsidR="00404963" w:rsidRDefault="00404963" w:rsidP="008E5577">
            <w:pPr>
              <w:pStyle w:val="TAL"/>
              <w:rPr>
                <w:rFonts w:cs="Arial"/>
                <w:sz w:val="16"/>
                <w:szCs w:val="16"/>
              </w:rPr>
            </w:pPr>
            <w:r>
              <w:rPr>
                <w:rFonts w:cs="Arial"/>
                <w:sz w:val="16"/>
                <w:szCs w:val="16"/>
              </w:rPr>
              <w:t>List of Physical Cell Identity of measured cells. The order of PCI values in the list should be the same as the corresponding measured values in the RSRPs</w:t>
            </w:r>
            <w:r w:rsidRPr="00A64C9B">
              <w:rPr>
                <w:rFonts w:cs="Arial"/>
                <w:sz w:val="16"/>
                <w:szCs w:val="16"/>
              </w:rPr>
              <w:t>,</w:t>
            </w:r>
            <w:r>
              <w:rPr>
                <w:rFonts w:cs="Arial"/>
                <w:sz w:val="16"/>
                <w:szCs w:val="16"/>
              </w:rPr>
              <w:t xml:space="preserve"> RSRQs </w:t>
            </w:r>
            <w:r w:rsidRPr="00A64C9B">
              <w:rPr>
                <w:rFonts w:cs="Arial"/>
                <w:sz w:val="16"/>
                <w:szCs w:val="16"/>
              </w:rPr>
              <w:t xml:space="preserve">and SINRs </w:t>
            </w:r>
            <w:r>
              <w:rPr>
                <w:rFonts w:cs="Arial"/>
                <w:sz w:val="16"/>
                <w:szCs w:val="16"/>
              </w:rPr>
              <w:t>attributes.</w:t>
            </w:r>
          </w:p>
        </w:tc>
        <w:tc>
          <w:tcPr>
            <w:tcW w:w="1768" w:type="dxa"/>
            <w:shd w:val="clear" w:color="auto" w:fill="auto"/>
            <w:vAlign w:val="center"/>
          </w:tcPr>
          <w:p w14:paraId="0209E2EF" w14:textId="77777777" w:rsidR="00404963" w:rsidRDefault="00404963" w:rsidP="008E5577">
            <w:pPr>
              <w:pStyle w:val="TAL"/>
              <w:rPr>
                <w:rFonts w:cs="Arial"/>
                <w:sz w:val="16"/>
                <w:szCs w:val="16"/>
              </w:rPr>
            </w:pPr>
            <w:r>
              <w:rPr>
                <w:rFonts w:cs="Arial"/>
                <w:sz w:val="16"/>
                <w:szCs w:val="16"/>
              </w:rPr>
              <w:t>TS 38.331 [21]</w:t>
            </w:r>
          </w:p>
          <w:p w14:paraId="50538BDE" w14:textId="77777777" w:rsidR="00404963" w:rsidRDefault="00404963" w:rsidP="008E5577">
            <w:pPr>
              <w:pStyle w:val="TAL"/>
              <w:rPr>
                <w:rFonts w:cs="Arial"/>
                <w:sz w:val="16"/>
                <w:szCs w:val="16"/>
              </w:rPr>
            </w:pPr>
          </w:p>
        </w:tc>
      </w:tr>
      <w:tr w:rsidR="00404963" w14:paraId="0C94E802" w14:textId="77777777" w:rsidTr="008E5577">
        <w:trPr>
          <w:cantSplit/>
          <w:tblHeader/>
        </w:trPr>
        <w:tc>
          <w:tcPr>
            <w:tcW w:w="0" w:type="auto"/>
            <w:vMerge/>
            <w:shd w:val="clear" w:color="auto" w:fill="auto"/>
            <w:vAlign w:val="center"/>
          </w:tcPr>
          <w:p w14:paraId="4824063B" w14:textId="77777777" w:rsidR="00404963" w:rsidRPr="003C7E38" w:rsidRDefault="00404963" w:rsidP="00F41F78">
            <w:pPr>
              <w:pStyle w:val="TAL"/>
              <w:rPr>
                <w:rFonts w:cs="Arial"/>
                <w:noProof/>
                <w:sz w:val="16"/>
                <w:szCs w:val="16"/>
                <w:lang w:val="sv-SE"/>
              </w:rPr>
            </w:pPr>
          </w:p>
        </w:tc>
        <w:tc>
          <w:tcPr>
            <w:tcW w:w="0" w:type="auto"/>
            <w:shd w:val="clear" w:color="auto" w:fill="auto"/>
            <w:vAlign w:val="center"/>
          </w:tcPr>
          <w:p w14:paraId="290FE186" w14:textId="77777777" w:rsidR="00404963" w:rsidRDefault="00404963" w:rsidP="00F41F78">
            <w:pPr>
              <w:pStyle w:val="TAL"/>
              <w:rPr>
                <w:rFonts w:cs="Arial"/>
                <w:noProof/>
                <w:sz w:val="16"/>
                <w:szCs w:val="16"/>
              </w:rPr>
            </w:pPr>
            <w:r>
              <w:rPr>
                <w:rFonts w:eastAsia="SimSun" w:cs="Arial"/>
                <w:noProof/>
                <w:sz w:val="16"/>
                <w:szCs w:val="16"/>
              </w:rPr>
              <w:t>SINR</w:t>
            </w:r>
            <w:r w:rsidRPr="00DC5E48">
              <w:rPr>
                <w:rFonts w:eastAsia="SimSun" w:cs="Arial"/>
                <w:noProof/>
                <w:sz w:val="16"/>
                <w:szCs w:val="16"/>
              </w:rPr>
              <w:t>s</w:t>
            </w:r>
          </w:p>
        </w:tc>
        <w:tc>
          <w:tcPr>
            <w:tcW w:w="4259" w:type="dxa"/>
          </w:tcPr>
          <w:p w14:paraId="614B8E38" w14:textId="77777777" w:rsidR="00404963" w:rsidRDefault="00404963" w:rsidP="00F41F78">
            <w:pPr>
              <w:pStyle w:val="TAL"/>
              <w:rPr>
                <w:rFonts w:cs="Arial"/>
                <w:sz w:val="16"/>
                <w:szCs w:val="16"/>
              </w:rPr>
            </w:pPr>
            <w:r>
              <w:rPr>
                <w:rFonts w:eastAsia="SimSun" w:cs="Arial"/>
                <w:sz w:val="16"/>
                <w:szCs w:val="16"/>
              </w:rPr>
              <w:t>List of SINR</w:t>
            </w:r>
            <w:r w:rsidRPr="00DC5E48">
              <w:rPr>
                <w:rFonts w:eastAsia="SimSun" w:cs="Arial"/>
                <w:sz w:val="16"/>
                <w:szCs w:val="16"/>
              </w:rPr>
              <w:t xml:space="preserve"> values received in RRC measurement report. One value per measured cell.</w:t>
            </w:r>
          </w:p>
        </w:tc>
        <w:tc>
          <w:tcPr>
            <w:tcW w:w="1768" w:type="dxa"/>
            <w:shd w:val="clear" w:color="auto" w:fill="auto"/>
            <w:vAlign w:val="center"/>
          </w:tcPr>
          <w:p w14:paraId="2A9BF18E" w14:textId="77777777" w:rsidR="00404963" w:rsidRPr="00D73DA5" w:rsidRDefault="00404963" w:rsidP="00F41F78">
            <w:pPr>
              <w:keepNext/>
              <w:keepLines/>
              <w:spacing w:after="0"/>
              <w:rPr>
                <w:rFonts w:ascii="Arial" w:eastAsia="SimSun" w:hAnsi="Arial" w:cs="Arial"/>
                <w:sz w:val="16"/>
                <w:szCs w:val="16"/>
                <w:lang w:val="sv-SE"/>
              </w:rPr>
            </w:pPr>
            <w:r>
              <w:rPr>
                <w:rFonts w:ascii="Arial" w:eastAsia="SimSun" w:hAnsi="Arial" w:cs="Arial"/>
                <w:sz w:val="16"/>
                <w:szCs w:val="16"/>
                <w:lang w:val="sv-SE"/>
              </w:rPr>
              <w:t>TS 38.215 [42</w:t>
            </w:r>
            <w:r w:rsidRPr="00D73DA5">
              <w:rPr>
                <w:rFonts w:ascii="Arial" w:eastAsia="SimSun" w:hAnsi="Arial" w:cs="Arial"/>
                <w:sz w:val="16"/>
                <w:szCs w:val="16"/>
                <w:lang w:val="sv-SE"/>
              </w:rPr>
              <w:t>]</w:t>
            </w:r>
          </w:p>
          <w:p w14:paraId="3B8EAE0D" w14:textId="77777777" w:rsidR="00404963" w:rsidRPr="00A64C9B" w:rsidRDefault="00404963" w:rsidP="00A64C9B">
            <w:pPr>
              <w:pStyle w:val="TAL"/>
              <w:rPr>
                <w:rFonts w:eastAsia="SimSun" w:cs="Arial"/>
                <w:sz w:val="16"/>
                <w:szCs w:val="16"/>
                <w:lang w:val="sv-SE"/>
              </w:rPr>
            </w:pPr>
            <w:r w:rsidRPr="00D73DA5">
              <w:rPr>
                <w:rFonts w:eastAsia="SimSun" w:cs="Arial"/>
                <w:sz w:val="16"/>
                <w:szCs w:val="16"/>
                <w:lang w:val="sv-SE"/>
              </w:rPr>
              <w:t>TS 32.422 [3]</w:t>
            </w:r>
          </w:p>
          <w:p w14:paraId="6BB7FDEA" w14:textId="77777777" w:rsidR="00404963" w:rsidRDefault="00404963" w:rsidP="00A64C9B">
            <w:pPr>
              <w:pStyle w:val="TAL"/>
              <w:rPr>
                <w:rFonts w:cs="Arial"/>
                <w:sz w:val="16"/>
                <w:szCs w:val="16"/>
              </w:rPr>
            </w:pPr>
            <w:r w:rsidRPr="00A64C9B">
              <w:rPr>
                <w:rFonts w:eastAsia="SimSun" w:cs="Arial"/>
                <w:sz w:val="16"/>
                <w:szCs w:val="16"/>
                <w:lang w:val="sv-SE"/>
              </w:rPr>
              <w:t>TS 37.320 [32]</w:t>
            </w:r>
          </w:p>
        </w:tc>
      </w:tr>
      <w:tr w:rsidR="00404963" w:rsidRPr="004B2F06" w14:paraId="2306F210" w14:textId="77777777" w:rsidTr="008E5577">
        <w:trPr>
          <w:cantSplit/>
          <w:tblHeader/>
        </w:trPr>
        <w:tc>
          <w:tcPr>
            <w:tcW w:w="0" w:type="auto"/>
            <w:vMerge/>
            <w:shd w:val="clear" w:color="auto" w:fill="auto"/>
            <w:vAlign w:val="center"/>
          </w:tcPr>
          <w:p w14:paraId="47953AB7" w14:textId="77777777" w:rsidR="00404963" w:rsidRDefault="00404963" w:rsidP="008E5577">
            <w:pPr>
              <w:pStyle w:val="TAL"/>
              <w:rPr>
                <w:rFonts w:cs="Arial"/>
                <w:noProof/>
                <w:sz w:val="16"/>
                <w:szCs w:val="16"/>
              </w:rPr>
            </w:pPr>
          </w:p>
        </w:tc>
        <w:tc>
          <w:tcPr>
            <w:tcW w:w="0" w:type="auto"/>
            <w:shd w:val="clear" w:color="auto" w:fill="auto"/>
            <w:vAlign w:val="center"/>
          </w:tcPr>
          <w:p w14:paraId="42FA5BD7" w14:textId="77777777" w:rsidR="00404963" w:rsidRDefault="00404963" w:rsidP="008E5577">
            <w:pPr>
              <w:pStyle w:val="TAL"/>
              <w:rPr>
                <w:rFonts w:cs="Arial"/>
                <w:sz w:val="16"/>
                <w:szCs w:val="16"/>
              </w:rPr>
            </w:pPr>
            <w:r>
              <w:rPr>
                <w:rFonts w:cs="Arial"/>
                <w:sz w:val="16"/>
                <w:szCs w:val="16"/>
              </w:rPr>
              <w:t>Triggering event</w:t>
            </w:r>
          </w:p>
        </w:tc>
        <w:tc>
          <w:tcPr>
            <w:tcW w:w="4259" w:type="dxa"/>
          </w:tcPr>
          <w:p w14:paraId="19A22D63" w14:textId="77777777" w:rsidR="00404963" w:rsidRDefault="00404963" w:rsidP="008E5577">
            <w:pPr>
              <w:pStyle w:val="TAL"/>
              <w:rPr>
                <w:rFonts w:cs="Arial"/>
                <w:sz w:val="16"/>
                <w:szCs w:val="16"/>
              </w:rPr>
            </w:pPr>
            <w:r>
              <w:rPr>
                <w:rFonts w:cs="Arial"/>
                <w:sz w:val="16"/>
                <w:szCs w:val="16"/>
              </w:rPr>
              <w:t>Event that triggered the M1 measurement report, used only in case of RRM configured measurements (events A1, A2, A3, A4, A5, A6, B1 or B2)</w:t>
            </w:r>
          </w:p>
        </w:tc>
        <w:tc>
          <w:tcPr>
            <w:tcW w:w="1768" w:type="dxa"/>
            <w:shd w:val="clear" w:color="auto" w:fill="auto"/>
            <w:vAlign w:val="center"/>
          </w:tcPr>
          <w:p w14:paraId="7DB3E01D"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78A9BEBB"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tc>
      </w:tr>
      <w:tr w:rsidR="00404963" w14:paraId="3633C956" w14:textId="77777777" w:rsidTr="008E5577">
        <w:trPr>
          <w:cantSplit/>
          <w:tblHeader/>
        </w:trPr>
        <w:tc>
          <w:tcPr>
            <w:tcW w:w="0" w:type="auto"/>
            <w:vMerge/>
            <w:shd w:val="clear" w:color="auto" w:fill="auto"/>
            <w:vAlign w:val="center"/>
          </w:tcPr>
          <w:p w14:paraId="5C811977" w14:textId="77777777" w:rsidR="00404963" w:rsidRPr="003C7E38" w:rsidRDefault="00404963" w:rsidP="008E5577">
            <w:pPr>
              <w:pStyle w:val="TAL"/>
              <w:rPr>
                <w:rFonts w:cs="Arial"/>
                <w:noProof/>
                <w:sz w:val="16"/>
                <w:szCs w:val="16"/>
                <w:lang w:val="sv-SE"/>
              </w:rPr>
            </w:pPr>
          </w:p>
        </w:tc>
        <w:tc>
          <w:tcPr>
            <w:tcW w:w="0" w:type="auto"/>
            <w:shd w:val="clear" w:color="auto" w:fill="auto"/>
            <w:vAlign w:val="center"/>
          </w:tcPr>
          <w:p w14:paraId="5FBAD946" w14:textId="77777777" w:rsidR="00404963" w:rsidRPr="006756A3" w:rsidRDefault="00404963" w:rsidP="008E5577">
            <w:pPr>
              <w:pStyle w:val="TAL"/>
              <w:rPr>
                <w:rFonts w:cs="Arial"/>
                <w:sz w:val="16"/>
                <w:szCs w:val="16"/>
              </w:rPr>
            </w:pPr>
            <w:r w:rsidRPr="006756A3">
              <w:rPr>
                <w:rFonts w:cs="Arial"/>
                <w:sz w:val="16"/>
                <w:szCs w:val="16"/>
              </w:rPr>
              <w:t>UE location</w:t>
            </w:r>
          </w:p>
        </w:tc>
        <w:tc>
          <w:tcPr>
            <w:tcW w:w="4259" w:type="dxa"/>
          </w:tcPr>
          <w:p w14:paraId="1E2E339D" w14:textId="77777777" w:rsidR="00404963" w:rsidRPr="006756A3" w:rsidRDefault="00404963" w:rsidP="008E5577">
            <w:pPr>
              <w:pStyle w:val="TAL"/>
              <w:rPr>
                <w:rFonts w:cs="Arial"/>
                <w:sz w:val="16"/>
                <w:szCs w:val="16"/>
              </w:rPr>
            </w:pPr>
            <w:r w:rsidRPr="006756A3">
              <w:rPr>
                <w:rFonts w:cs="Arial"/>
                <w:sz w:val="16"/>
                <w:szCs w:val="16"/>
              </w:rPr>
              <w:t>UE positioning information and sensors data</w:t>
            </w:r>
          </w:p>
        </w:tc>
        <w:tc>
          <w:tcPr>
            <w:tcW w:w="1768" w:type="dxa"/>
            <w:shd w:val="clear" w:color="auto" w:fill="auto"/>
            <w:vAlign w:val="center"/>
          </w:tcPr>
          <w:p w14:paraId="6D7ED810" w14:textId="77777777" w:rsidR="00404963" w:rsidRDefault="00404963" w:rsidP="008E5577">
            <w:pPr>
              <w:pStyle w:val="TAL"/>
              <w:rPr>
                <w:rFonts w:cs="Arial"/>
                <w:sz w:val="16"/>
                <w:szCs w:val="16"/>
              </w:rPr>
            </w:pPr>
            <w:r>
              <w:rPr>
                <w:rFonts w:cs="Arial"/>
                <w:sz w:val="16"/>
                <w:szCs w:val="16"/>
              </w:rPr>
              <w:t>TS 38.331 [21]</w:t>
            </w:r>
          </w:p>
        </w:tc>
      </w:tr>
      <w:tr w:rsidR="00404963" w14:paraId="6210F7D4" w14:textId="77777777" w:rsidTr="008E5577">
        <w:trPr>
          <w:cantSplit/>
          <w:tblHeader/>
        </w:trPr>
        <w:tc>
          <w:tcPr>
            <w:tcW w:w="0" w:type="auto"/>
            <w:vMerge/>
            <w:shd w:val="clear" w:color="auto" w:fill="auto"/>
            <w:vAlign w:val="center"/>
          </w:tcPr>
          <w:p w14:paraId="7BBFB4E4" w14:textId="77777777" w:rsidR="00404963" w:rsidRPr="003C7E38" w:rsidRDefault="00404963" w:rsidP="00404963">
            <w:pPr>
              <w:pStyle w:val="TAL"/>
              <w:rPr>
                <w:rFonts w:cs="Arial"/>
                <w:noProof/>
                <w:sz w:val="16"/>
                <w:szCs w:val="16"/>
                <w:lang w:val="sv-SE"/>
              </w:rPr>
            </w:pPr>
          </w:p>
        </w:tc>
        <w:tc>
          <w:tcPr>
            <w:tcW w:w="0" w:type="auto"/>
            <w:shd w:val="clear" w:color="auto" w:fill="auto"/>
            <w:vAlign w:val="center"/>
          </w:tcPr>
          <w:p w14:paraId="048B8811" w14:textId="77777777" w:rsidR="00404963" w:rsidRPr="006756A3" w:rsidRDefault="00A1341C" w:rsidP="00404963">
            <w:pPr>
              <w:pStyle w:val="TAL"/>
              <w:rPr>
                <w:rFonts w:cs="Arial"/>
                <w:sz w:val="16"/>
                <w:szCs w:val="16"/>
              </w:rPr>
            </w:pPr>
            <w:r>
              <w:rPr>
                <w:color w:val="000000"/>
                <w:sz w:val="16"/>
                <w:szCs w:val="16"/>
                <w:lang w:val="en-US"/>
              </w:rPr>
              <w:t>in-device coexistence interference</w:t>
            </w:r>
          </w:p>
        </w:tc>
        <w:tc>
          <w:tcPr>
            <w:tcW w:w="4259" w:type="dxa"/>
          </w:tcPr>
          <w:p w14:paraId="77EFA3C1" w14:textId="77777777" w:rsidR="00404963" w:rsidRPr="006756A3" w:rsidRDefault="00404963" w:rsidP="00404963">
            <w:pPr>
              <w:pStyle w:val="TAL"/>
              <w:rPr>
                <w:rFonts w:cs="Arial"/>
                <w:sz w:val="16"/>
                <w:szCs w:val="16"/>
              </w:rPr>
            </w:pPr>
            <w:r>
              <w:rPr>
                <w:rFonts w:cs="Arial"/>
                <w:sz w:val="16"/>
                <w:szCs w:val="16"/>
              </w:rPr>
              <w:t>See clause 4.34.</w:t>
            </w:r>
            <w:r w:rsidR="00F465EA">
              <w:rPr>
                <w:rFonts w:cs="Arial"/>
                <w:sz w:val="16"/>
                <w:szCs w:val="16"/>
              </w:rPr>
              <w:t>3</w:t>
            </w:r>
          </w:p>
        </w:tc>
        <w:tc>
          <w:tcPr>
            <w:tcW w:w="1768" w:type="dxa"/>
            <w:shd w:val="clear" w:color="auto" w:fill="auto"/>
            <w:vAlign w:val="center"/>
          </w:tcPr>
          <w:p w14:paraId="3F6A0A11" w14:textId="77777777" w:rsidR="00404963" w:rsidRDefault="00404963" w:rsidP="00404963">
            <w:pPr>
              <w:pStyle w:val="TAL"/>
              <w:rPr>
                <w:rFonts w:cs="Arial"/>
                <w:sz w:val="16"/>
                <w:szCs w:val="16"/>
              </w:rPr>
            </w:pPr>
            <w:r>
              <w:rPr>
                <w:rFonts w:cs="Arial"/>
                <w:sz w:val="16"/>
                <w:szCs w:val="16"/>
              </w:rPr>
              <w:t>TS 38.331 [21]</w:t>
            </w:r>
          </w:p>
        </w:tc>
      </w:tr>
      <w:tr w:rsidR="00404963" w:rsidRPr="003C7E38" w14:paraId="77952A57" w14:textId="77777777" w:rsidTr="008E5577">
        <w:trPr>
          <w:cantSplit/>
          <w:tblHeader/>
        </w:trPr>
        <w:tc>
          <w:tcPr>
            <w:tcW w:w="0" w:type="auto"/>
            <w:vMerge w:val="restart"/>
            <w:shd w:val="clear" w:color="auto" w:fill="auto"/>
            <w:vAlign w:val="center"/>
          </w:tcPr>
          <w:p w14:paraId="40006F0F" w14:textId="77777777" w:rsidR="00404963" w:rsidRDefault="00404963" w:rsidP="008E5577">
            <w:pPr>
              <w:pStyle w:val="TAL"/>
              <w:rPr>
                <w:rFonts w:cs="Arial"/>
                <w:noProof/>
                <w:sz w:val="16"/>
                <w:szCs w:val="16"/>
                <w:lang w:eastAsia="zh-CN"/>
              </w:rPr>
            </w:pPr>
            <w:r>
              <w:rPr>
                <w:rFonts w:cs="Arial"/>
                <w:noProof/>
                <w:sz w:val="16"/>
                <w:szCs w:val="16"/>
                <w:lang w:eastAsia="zh-CN"/>
              </w:rPr>
              <w:t>M2</w:t>
            </w:r>
          </w:p>
        </w:tc>
        <w:tc>
          <w:tcPr>
            <w:tcW w:w="0" w:type="auto"/>
            <w:shd w:val="clear" w:color="auto" w:fill="auto"/>
            <w:vAlign w:val="center"/>
          </w:tcPr>
          <w:p w14:paraId="6BB173A1" w14:textId="77777777" w:rsidR="00404963" w:rsidRDefault="00404963" w:rsidP="008E5577">
            <w:pPr>
              <w:pStyle w:val="TAL"/>
              <w:rPr>
                <w:rFonts w:cs="Arial"/>
                <w:noProof/>
                <w:sz w:val="16"/>
                <w:szCs w:val="16"/>
                <w:lang w:eastAsia="zh-CN"/>
              </w:rPr>
            </w:pPr>
            <w:r>
              <w:rPr>
                <w:rFonts w:cs="Arial"/>
                <w:noProof/>
                <w:sz w:val="16"/>
                <w:szCs w:val="16"/>
                <w:lang w:eastAsia="zh-CN"/>
              </w:rPr>
              <w:t xml:space="preserve">PH distr </w:t>
            </w:r>
          </w:p>
        </w:tc>
        <w:tc>
          <w:tcPr>
            <w:tcW w:w="4259" w:type="dxa"/>
          </w:tcPr>
          <w:p w14:paraId="11ADD7E2" w14:textId="77777777" w:rsidR="00404963" w:rsidRDefault="00404963" w:rsidP="008E5577">
            <w:pPr>
              <w:pStyle w:val="TAL"/>
              <w:rPr>
                <w:rFonts w:cs="Arial"/>
                <w:sz w:val="16"/>
                <w:szCs w:val="16"/>
              </w:rPr>
            </w:pPr>
            <w:r>
              <w:rPr>
                <w:rFonts w:cs="Arial"/>
                <w:sz w:val="16"/>
                <w:szCs w:val="16"/>
              </w:rPr>
              <w:t xml:space="preserve">Distribution of the power headroom samples reported by the UE during the collection period. </w:t>
            </w:r>
          </w:p>
        </w:tc>
        <w:tc>
          <w:tcPr>
            <w:tcW w:w="1768" w:type="dxa"/>
            <w:shd w:val="clear" w:color="auto" w:fill="auto"/>
            <w:vAlign w:val="center"/>
          </w:tcPr>
          <w:p w14:paraId="553FBE42"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38.213 </w:t>
            </w:r>
            <w:r>
              <w:rPr>
                <w:rFonts w:cs="Arial"/>
                <w:sz w:val="16"/>
                <w:szCs w:val="16"/>
                <w:lang w:val="sv-SE"/>
              </w:rPr>
              <w:t>[37]</w:t>
            </w:r>
          </w:p>
          <w:p w14:paraId="0972DCEC"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1691EF47" w14:textId="77777777" w:rsidR="00404963" w:rsidRPr="003C7E38" w:rsidRDefault="00404963" w:rsidP="008E5577">
            <w:pPr>
              <w:pStyle w:val="TAL"/>
              <w:rPr>
                <w:rFonts w:cs="Arial"/>
                <w:noProof/>
                <w:sz w:val="16"/>
                <w:szCs w:val="16"/>
                <w:lang w:val="sv-SE" w:eastAsia="zh-CN"/>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tc>
      </w:tr>
      <w:tr w:rsidR="00404963" w:rsidRPr="003C7E38" w14:paraId="291755FF" w14:textId="77777777" w:rsidTr="008E5577">
        <w:trPr>
          <w:cantSplit/>
          <w:tblHeader/>
        </w:trPr>
        <w:tc>
          <w:tcPr>
            <w:tcW w:w="0" w:type="auto"/>
            <w:vMerge/>
            <w:shd w:val="clear" w:color="auto" w:fill="auto"/>
            <w:vAlign w:val="center"/>
          </w:tcPr>
          <w:p w14:paraId="30864A9C" w14:textId="77777777" w:rsidR="00404963" w:rsidRDefault="00404963" w:rsidP="00404963">
            <w:pPr>
              <w:pStyle w:val="TAL"/>
              <w:rPr>
                <w:rFonts w:cs="Arial"/>
                <w:noProof/>
                <w:sz w:val="16"/>
                <w:szCs w:val="16"/>
                <w:lang w:eastAsia="zh-CN"/>
              </w:rPr>
            </w:pPr>
          </w:p>
        </w:tc>
        <w:tc>
          <w:tcPr>
            <w:tcW w:w="0" w:type="auto"/>
            <w:shd w:val="clear" w:color="auto" w:fill="auto"/>
            <w:vAlign w:val="center"/>
          </w:tcPr>
          <w:p w14:paraId="2AE91804" w14:textId="77777777" w:rsidR="00404963" w:rsidRDefault="00A1341C" w:rsidP="00404963">
            <w:pPr>
              <w:pStyle w:val="TAL"/>
              <w:rPr>
                <w:rFonts w:cs="Arial"/>
                <w:noProof/>
                <w:sz w:val="16"/>
                <w:szCs w:val="16"/>
                <w:lang w:eastAsia="zh-CN"/>
              </w:rPr>
            </w:pPr>
            <w:r>
              <w:rPr>
                <w:color w:val="000000"/>
                <w:sz w:val="16"/>
                <w:szCs w:val="16"/>
                <w:lang w:val="en-US"/>
              </w:rPr>
              <w:t>in-device coexistence interference</w:t>
            </w:r>
          </w:p>
        </w:tc>
        <w:tc>
          <w:tcPr>
            <w:tcW w:w="4259" w:type="dxa"/>
          </w:tcPr>
          <w:p w14:paraId="4B4B2705" w14:textId="77777777" w:rsidR="00404963" w:rsidRDefault="00404963" w:rsidP="00404963">
            <w:pPr>
              <w:pStyle w:val="TAL"/>
              <w:rPr>
                <w:rFonts w:cs="Arial"/>
                <w:sz w:val="16"/>
                <w:szCs w:val="16"/>
              </w:rPr>
            </w:pPr>
            <w:r>
              <w:rPr>
                <w:rFonts w:cs="Arial"/>
                <w:sz w:val="16"/>
                <w:szCs w:val="16"/>
              </w:rPr>
              <w:t>See clause 4.34.</w:t>
            </w:r>
            <w:r w:rsidR="00F465EA">
              <w:rPr>
                <w:rFonts w:cs="Arial"/>
                <w:sz w:val="16"/>
                <w:szCs w:val="16"/>
              </w:rPr>
              <w:t>3</w:t>
            </w:r>
          </w:p>
        </w:tc>
        <w:tc>
          <w:tcPr>
            <w:tcW w:w="1768" w:type="dxa"/>
            <w:shd w:val="clear" w:color="auto" w:fill="auto"/>
            <w:vAlign w:val="center"/>
          </w:tcPr>
          <w:p w14:paraId="1D24D54B" w14:textId="77777777" w:rsidR="00404963" w:rsidRDefault="00404963" w:rsidP="00404963">
            <w:pPr>
              <w:pStyle w:val="TAL"/>
              <w:rPr>
                <w:rFonts w:cs="Arial"/>
                <w:sz w:val="16"/>
                <w:szCs w:val="16"/>
                <w:lang w:val="sv-SE"/>
              </w:rPr>
            </w:pPr>
            <w:r>
              <w:rPr>
                <w:rFonts w:cs="Arial"/>
                <w:sz w:val="16"/>
                <w:szCs w:val="16"/>
              </w:rPr>
              <w:t>TS 38.331 [21]</w:t>
            </w:r>
          </w:p>
        </w:tc>
      </w:tr>
      <w:tr w:rsidR="007D06F8" w14:paraId="08091299" w14:textId="77777777" w:rsidTr="008E5577">
        <w:trPr>
          <w:cantSplit/>
          <w:tblHeader/>
        </w:trPr>
        <w:tc>
          <w:tcPr>
            <w:tcW w:w="0" w:type="auto"/>
            <w:shd w:val="clear" w:color="auto" w:fill="auto"/>
            <w:vAlign w:val="center"/>
          </w:tcPr>
          <w:p w14:paraId="7F4AD081" w14:textId="77777777" w:rsidR="007D06F8" w:rsidRPr="006756A3" w:rsidRDefault="007D06F8" w:rsidP="008E5577">
            <w:pPr>
              <w:pStyle w:val="TAL"/>
              <w:rPr>
                <w:rFonts w:cs="Arial"/>
                <w:noProof/>
                <w:sz w:val="16"/>
                <w:szCs w:val="16"/>
                <w:lang w:eastAsia="zh-CN"/>
              </w:rPr>
            </w:pPr>
            <w:r w:rsidRPr="006756A3">
              <w:rPr>
                <w:rFonts w:cs="Arial"/>
                <w:noProof/>
                <w:sz w:val="16"/>
                <w:szCs w:val="16"/>
                <w:lang w:eastAsia="zh-CN"/>
              </w:rPr>
              <w:t>M3</w:t>
            </w:r>
            <w:r>
              <w:rPr>
                <w:rFonts w:cs="Arial"/>
                <w:noProof/>
                <w:sz w:val="16"/>
                <w:szCs w:val="16"/>
                <w:lang w:eastAsia="zh-CN"/>
              </w:rPr>
              <w:t xml:space="preserve"> </w:t>
            </w:r>
            <w:r w:rsidRPr="006756A3">
              <w:rPr>
                <w:rFonts w:cs="Arial"/>
                <w:noProof/>
                <w:sz w:val="16"/>
                <w:szCs w:val="16"/>
                <w:lang w:eastAsia="zh-CN"/>
              </w:rPr>
              <w:t>(Not supported in rel. 16)</w:t>
            </w:r>
          </w:p>
        </w:tc>
        <w:tc>
          <w:tcPr>
            <w:tcW w:w="0" w:type="auto"/>
            <w:shd w:val="clear" w:color="auto" w:fill="auto"/>
            <w:vAlign w:val="center"/>
          </w:tcPr>
          <w:p w14:paraId="742DDFE5" w14:textId="77777777" w:rsidR="007D06F8" w:rsidRPr="00F462BD" w:rsidRDefault="007D06F8" w:rsidP="008E5577">
            <w:pPr>
              <w:pStyle w:val="TAL"/>
              <w:rPr>
                <w:rFonts w:cs="Arial"/>
                <w:sz w:val="16"/>
                <w:szCs w:val="16"/>
                <w:highlight w:val="yellow"/>
              </w:rPr>
            </w:pPr>
          </w:p>
        </w:tc>
        <w:tc>
          <w:tcPr>
            <w:tcW w:w="4259" w:type="dxa"/>
          </w:tcPr>
          <w:p w14:paraId="1EF337EC" w14:textId="77777777" w:rsidR="007D06F8" w:rsidRDefault="007D06F8" w:rsidP="008E5577">
            <w:pPr>
              <w:pStyle w:val="TAL"/>
              <w:rPr>
                <w:rFonts w:cs="Arial"/>
                <w:sz w:val="16"/>
                <w:szCs w:val="16"/>
              </w:rPr>
            </w:pPr>
          </w:p>
        </w:tc>
        <w:tc>
          <w:tcPr>
            <w:tcW w:w="1768" w:type="dxa"/>
            <w:shd w:val="clear" w:color="auto" w:fill="auto"/>
            <w:vAlign w:val="center"/>
          </w:tcPr>
          <w:p w14:paraId="73B52994" w14:textId="77777777" w:rsidR="007D06F8" w:rsidRDefault="007D06F8" w:rsidP="008E5577">
            <w:pPr>
              <w:pStyle w:val="TAL"/>
              <w:rPr>
                <w:rFonts w:cs="Arial"/>
                <w:noProof/>
                <w:sz w:val="16"/>
                <w:szCs w:val="16"/>
                <w:lang w:eastAsia="zh-CN"/>
              </w:rPr>
            </w:pPr>
          </w:p>
        </w:tc>
      </w:tr>
      <w:tr w:rsidR="00A1341C" w:rsidRPr="00442CDA" w14:paraId="604D8F11" w14:textId="77777777" w:rsidTr="008E5577">
        <w:trPr>
          <w:cantSplit/>
          <w:trHeight w:val="54"/>
          <w:tblHeader/>
        </w:trPr>
        <w:tc>
          <w:tcPr>
            <w:tcW w:w="0" w:type="auto"/>
            <w:vMerge w:val="restart"/>
            <w:shd w:val="clear" w:color="auto" w:fill="auto"/>
            <w:vAlign w:val="center"/>
          </w:tcPr>
          <w:p w14:paraId="5F1B268F" w14:textId="77777777" w:rsidR="00A1341C" w:rsidRDefault="00A1341C" w:rsidP="008E5577">
            <w:pPr>
              <w:pStyle w:val="TAL"/>
              <w:rPr>
                <w:rFonts w:cs="Arial"/>
                <w:noProof/>
                <w:sz w:val="16"/>
                <w:szCs w:val="16"/>
                <w:lang w:eastAsia="zh-CN"/>
              </w:rPr>
            </w:pPr>
            <w:r>
              <w:rPr>
                <w:rFonts w:cs="Arial"/>
                <w:noProof/>
                <w:sz w:val="16"/>
                <w:szCs w:val="16"/>
                <w:lang w:eastAsia="zh-CN"/>
              </w:rPr>
              <w:t>M4</w:t>
            </w:r>
          </w:p>
        </w:tc>
        <w:tc>
          <w:tcPr>
            <w:tcW w:w="0" w:type="auto"/>
            <w:shd w:val="clear" w:color="auto" w:fill="auto"/>
            <w:vAlign w:val="center"/>
          </w:tcPr>
          <w:p w14:paraId="2FA337E2" w14:textId="77777777" w:rsidR="00A1341C" w:rsidRDefault="00A1341C" w:rsidP="008E5577">
            <w:pPr>
              <w:pStyle w:val="TAL"/>
              <w:rPr>
                <w:rFonts w:cs="Arial"/>
                <w:sz w:val="16"/>
                <w:szCs w:val="16"/>
              </w:rPr>
            </w:pPr>
            <w:r>
              <w:rPr>
                <w:rFonts w:cs="Arial"/>
                <w:sz w:val="16"/>
                <w:szCs w:val="16"/>
              </w:rPr>
              <w:t>UL volumes</w:t>
            </w:r>
          </w:p>
        </w:tc>
        <w:tc>
          <w:tcPr>
            <w:tcW w:w="4259" w:type="dxa"/>
          </w:tcPr>
          <w:p w14:paraId="23A39D37" w14:textId="77777777" w:rsidR="00A1341C" w:rsidRDefault="00A1341C" w:rsidP="008E5577">
            <w:pPr>
              <w:pStyle w:val="TAL"/>
              <w:rPr>
                <w:rFonts w:cs="Arial"/>
                <w:sz w:val="16"/>
                <w:szCs w:val="16"/>
                <w:lang w:val="it-IT"/>
              </w:rPr>
            </w:pPr>
            <w:r>
              <w:rPr>
                <w:rFonts w:cs="Arial"/>
                <w:sz w:val="16"/>
                <w:szCs w:val="16"/>
              </w:rPr>
              <w:t xml:space="preserve">List of measured UL volumes in bytes per </w:t>
            </w:r>
            <w:r w:rsidRPr="00A64C9B">
              <w:rPr>
                <w:rFonts w:cs="Arial"/>
                <w:sz w:val="16"/>
                <w:szCs w:val="16"/>
              </w:rPr>
              <w:t>DRB</w:t>
            </w:r>
            <w:r>
              <w:rPr>
                <w:rFonts w:cs="Arial"/>
                <w:sz w:val="16"/>
                <w:szCs w:val="16"/>
              </w:rPr>
              <w:t xml:space="preserve">. </w:t>
            </w:r>
            <w:r>
              <w:rPr>
                <w:rFonts w:cs="Arial"/>
                <w:sz w:val="16"/>
                <w:szCs w:val="16"/>
                <w:lang w:val="it-IT"/>
              </w:rPr>
              <w:t xml:space="preserve">One value per </w:t>
            </w:r>
            <w:r w:rsidRPr="008D3191">
              <w:rPr>
                <w:rFonts w:cs="Arial"/>
                <w:sz w:val="16"/>
                <w:szCs w:val="16"/>
                <w:lang w:val="it-IT"/>
              </w:rPr>
              <w:t>DRB per UE</w:t>
            </w:r>
            <w:r>
              <w:rPr>
                <w:rFonts w:cs="Arial"/>
                <w:sz w:val="16"/>
                <w:szCs w:val="16"/>
                <w:lang w:val="it-IT"/>
              </w:rPr>
              <w:t>.</w:t>
            </w:r>
          </w:p>
        </w:tc>
        <w:tc>
          <w:tcPr>
            <w:tcW w:w="1768" w:type="dxa"/>
            <w:shd w:val="clear" w:color="auto" w:fill="auto"/>
            <w:vAlign w:val="center"/>
          </w:tcPr>
          <w:p w14:paraId="56D2FEBA"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778304CD"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r w:rsidRPr="00F96391">
              <w:rPr>
                <w:rFonts w:cs="Arial"/>
                <w:sz w:val="16"/>
                <w:szCs w:val="16"/>
                <w:lang w:val="en-US"/>
              </w:rPr>
              <w:t>]</w:t>
            </w:r>
          </w:p>
          <w:p w14:paraId="785C2780"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02646399"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3C7E38" w14:paraId="44037524" w14:textId="77777777" w:rsidTr="008E5577">
        <w:trPr>
          <w:cantSplit/>
          <w:trHeight w:val="52"/>
          <w:tblHeader/>
        </w:trPr>
        <w:tc>
          <w:tcPr>
            <w:tcW w:w="0" w:type="auto"/>
            <w:vMerge/>
            <w:shd w:val="clear" w:color="auto" w:fill="auto"/>
            <w:vAlign w:val="center"/>
          </w:tcPr>
          <w:p w14:paraId="1A7658A5" w14:textId="77777777" w:rsidR="00A1341C" w:rsidRPr="00442CDA" w:rsidRDefault="00A1341C" w:rsidP="008E5577">
            <w:pPr>
              <w:pStyle w:val="TAL"/>
              <w:rPr>
                <w:rFonts w:cs="Arial"/>
                <w:noProof/>
                <w:sz w:val="16"/>
                <w:szCs w:val="16"/>
                <w:lang w:val="en-US" w:eastAsia="zh-CN"/>
              </w:rPr>
            </w:pPr>
          </w:p>
        </w:tc>
        <w:tc>
          <w:tcPr>
            <w:tcW w:w="0" w:type="auto"/>
            <w:shd w:val="clear" w:color="auto" w:fill="auto"/>
            <w:vAlign w:val="center"/>
          </w:tcPr>
          <w:p w14:paraId="493377C6" w14:textId="77777777" w:rsidR="00A1341C" w:rsidRDefault="00A1341C" w:rsidP="008E5577">
            <w:pPr>
              <w:pStyle w:val="TAL"/>
              <w:rPr>
                <w:rFonts w:cs="Arial"/>
                <w:sz w:val="16"/>
                <w:szCs w:val="16"/>
              </w:rPr>
            </w:pPr>
            <w:r>
              <w:rPr>
                <w:rFonts w:cs="Arial"/>
                <w:sz w:val="16"/>
                <w:szCs w:val="16"/>
              </w:rPr>
              <w:t>DL volumes</w:t>
            </w:r>
          </w:p>
        </w:tc>
        <w:tc>
          <w:tcPr>
            <w:tcW w:w="4259" w:type="dxa"/>
          </w:tcPr>
          <w:p w14:paraId="5686CBDB" w14:textId="77777777" w:rsidR="00A1341C" w:rsidRDefault="00A1341C" w:rsidP="008E5577">
            <w:pPr>
              <w:pStyle w:val="TAL"/>
              <w:rPr>
                <w:rFonts w:cs="Arial"/>
                <w:sz w:val="16"/>
                <w:szCs w:val="16"/>
                <w:lang w:val="it-IT"/>
              </w:rPr>
            </w:pPr>
            <w:r>
              <w:rPr>
                <w:rFonts w:cs="Arial"/>
                <w:sz w:val="16"/>
                <w:szCs w:val="16"/>
              </w:rPr>
              <w:t xml:space="preserve">List of measured DL volumes in bytes per </w:t>
            </w:r>
            <w:r w:rsidRPr="008D3191">
              <w:rPr>
                <w:rFonts w:cs="Arial"/>
                <w:sz w:val="16"/>
                <w:szCs w:val="16"/>
              </w:rPr>
              <w:t>DRB</w:t>
            </w:r>
            <w:r>
              <w:rPr>
                <w:rFonts w:cs="Arial"/>
                <w:sz w:val="16"/>
                <w:szCs w:val="16"/>
              </w:rPr>
              <w:t xml:space="preserve">. </w:t>
            </w:r>
            <w:r>
              <w:rPr>
                <w:rFonts w:cs="Arial"/>
                <w:sz w:val="16"/>
                <w:szCs w:val="16"/>
                <w:lang w:val="it-IT"/>
              </w:rPr>
              <w:t xml:space="preserve">One value per </w:t>
            </w:r>
            <w:r w:rsidRPr="008D3191">
              <w:rPr>
                <w:rFonts w:cs="Arial"/>
                <w:sz w:val="16"/>
                <w:szCs w:val="16"/>
                <w:lang w:val="it-IT"/>
              </w:rPr>
              <w:t>DRB per UE</w:t>
            </w:r>
            <w:r>
              <w:rPr>
                <w:rFonts w:cs="Arial"/>
                <w:sz w:val="16"/>
                <w:szCs w:val="16"/>
                <w:lang w:val="it-IT"/>
              </w:rPr>
              <w:t>.</w:t>
            </w:r>
          </w:p>
        </w:tc>
        <w:tc>
          <w:tcPr>
            <w:tcW w:w="1768" w:type="dxa"/>
            <w:shd w:val="clear" w:color="auto" w:fill="auto"/>
            <w:vAlign w:val="center"/>
          </w:tcPr>
          <w:p w14:paraId="0C47841A"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2EA3905E"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53E64575"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tc>
      </w:tr>
      <w:tr w:rsidR="00A1341C" w:rsidRPr="00827E42" w14:paraId="43C25B53" w14:textId="77777777" w:rsidTr="008E5577">
        <w:trPr>
          <w:cantSplit/>
          <w:trHeight w:val="52"/>
          <w:tblHeader/>
        </w:trPr>
        <w:tc>
          <w:tcPr>
            <w:tcW w:w="0" w:type="auto"/>
            <w:vMerge/>
            <w:shd w:val="clear" w:color="auto" w:fill="auto"/>
            <w:vAlign w:val="center"/>
          </w:tcPr>
          <w:p w14:paraId="53B1C589"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65F40257" w14:textId="77777777" w:rsidR="00A1341C" w:rsidRDefault="00A1341C" w:rsidP="008E5577">
            <w:pPr>
              <w:pStyle w:val="TAL"/>
              <w:rPr>
                <w:rFonts w:cs="Arial"/>
                <w:sz w:val="16"/>
                <w:szCs w:val="16"/>
              </w:rPr>
            </w:pPr>
            <w:r>
              <w:rPr>
                <w:rFonts w:cs="Arial"/>
                <w:sz w:val="16"/>
                <w:szCs w:val="16"/>
                <w:lang w:val="en-US"/>
              </w:rPr>
              <w:t xml:space="preserve">QoS level </w:t>
            </w:r>
            <w:r>
              <w:rPr>
                <w:rFonts w:cs="Arial"/>
                <w:sz w:val="16"/>
                <w:szCs w:val="16"/>
              </w:rPr>
              <w:t>(QCI in option 3 or mapped 5QI in other options)</w:t>
            </w:r>
            <w:r w:rsidRPr="00A774E5">
              <w:rPr>
                <w:rFonts w:cs="Arial"/>
                <w:sz w:val="16"/>
                <w:szCs w:val="16"/>
              </w:rPr>
              <w:t>.</w:t>
            </w:r>
          </w:p>
        </w:tc>
        <w:tc>
          <w:tcPr>
            <w:tcW w:w="4259" w:type="dxa"/>
          </w:tcPr>
          <w:p w14:paraId="5D0AC12F" w14:textId="77777777" w:rsidR="00A1341C" w:rsidRDefault="00A1341C" w:rsidP="008E5577">
            <w:pPr>
              <w:pStyle w:val="TAL"/>
              <w:rPr>
                <w:rFonts w:cs="Arial"/>
                <w:sz w:val="16"/>
                <w:szCs w:val="16"/>
              </w:rPr>
            </w:pPr>
            <w:r w:rsidRPr="00A774E5">
              <w:rPr>
                <w:rFonts w:cs="Arial"/>
                <w:sz w:val="16"/>
                <w:szCs w:val="16"/>
              </w:rPr>
              <w:t>List of Q</w:t>
            </w:r>
            <w:r>
              <w:rPr>
                <w:rFonts w:cs="Arial"/>
                <w:sz w:val="16"/>
                <w:szCs w:val="16"/>
              </w:rPr>
              <w:t>oS levels</w:t>
            </w:r>
            <w:r w:rsidRPr="00A774E5">
              <w:rPr>
                <w:rFonts w:cs="Arial"/>
                <w:sz w:val="16"/>
                <w:szCs w:val="16"/>
              </w:rPr>
              <w:t xml:space="preserve"> of the </w:t>
            </w:r>
            <w:r>
              <w:rPr>
                <w:rFonts w:cs="Arial"/>
                <w:sz w:val="16"/>
                <w:szCs w:val="16"/>
              </w:rPr>
              <w:t xml:space="preserve">DRBs </w:t>
            </w:r>
            <w:r w:rsidRPr="00A774E5">
              <w:rPr>
                <w:rFonts w:cs="Arial"/>
                <w:sz w:val="16"/>
                <w:szCs w:val="16"/>
              </w:rPr>
              <w:t>for which the volume and throughput measurements apply. The order of Q</w:t>
            </w:r>
            <w:r>
              <w:rPr>
                <w:rFonts w:cs="Arial"/>
                <w:sz w:val="16"/>
                <w:szCs w:val="16"/>
              </w:rPr>
              <w:t xml:space="preserve">oS </w:t>
            </w:r>
            <w:r w:rsidRPr="00A774E5">
              <w:rPr>
                <w:rFonts w:cs="Arial"/>
                <w:sz w:val="16"/>
                <w:szCs w:val="16"/>
              </w:rPr>
              <w:t>values in the list should be the same as the corresponding measured values in the UL volumes and DL volumes attributes.</w:t>
            </w:r>
          </w:p>
        </w:tc>
        <w:tc>
          <w:tcPr>
            <w:tcW w:w="1768" w:type="dxa"/>
            <w:shd w:val="clear" w:color="auto" w:fill="auto"/>
            <w:vAlign w:val="center"/>
          </w:tcPr>
          <w:p w14:paraId="00A21267"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64A8A33A"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348ACF8C"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4C490D3E"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p w14:paraId="298DE621" w14:textId="77777777" w:rsidR="00A1341C" w:rsidRPr="003C7E38" w:rsidRDefault="00A1341C" w:rsidP="008E5577">
            <w:pPr>
              <w:pStyle w:val="TAL"/>
              <w:rPr>
                <w:rFonts w:cs="Arial"/>
                <w:sz w:val="16"/>
                <w:szCs w:val="16"/>
                <w:lang w:val="sv-SE"/>
              </w:rPr>
            </w:pPr>
            <w:r>
              <w:rPr>
                <w:rFonts w:cs="Arial"/>
                <w:sz w:val="16"/>
                <w:szCs w:val="16"/>
                <w:lang w:val="sv-SE"/>
              </w:rPr>
              <w:t>TS 32.425 [39]</w:t>
            </w:r>
          </w:p>
        </w:tc>
      </w:tr>
      <w:tr w:rsidR="00A1341C" w:rsidRPr="00827E42" w14:paraId="5C560866" w14:textId="77777777" w:rsidTr="008E5577">
        <w:trPr>
          <w:cantSplit/>
          <w:trHeight w:val="52"/>
          <w:tblHeader/>
        </w:trPr>
        <w:tc>
          <w:tcPr>
            <w:tcW w:w="0" w:type="auto"/>
            <w:vMerge/>
            <w:shd w:val="clear" w:color="auto" w:fill="auto"/>
            <w:vAlign w:val="center"/>
          </w:tcPr>
          <w:p w14:paraId="1236691B" w14:textId="77777777" w:rsidR="00A1341C" w:rsidRPr="003C7E38" w:rsidRDefault="00A1341C" w:rsidP="00A1341C">
            <w:pPr>
              <w:pStyle w:val="TAL"/>
              <w:rPr>
                <w:rFonts w:cs="Arial"/>
                <w:noProof/>
                <w:sz w:val="16"/>
                <w:szCs w:val="16"/>
                <w:lang w:val="sv-SE" w:eastAsia="zh-CN"/>
              </w:rPr>
            </w:pPr>
          </w:p>
        </w:tc>
        <w:tc>
          <w:tcPr>
            <w:tcW w:w="0" w:type="auto"/>
            <w:shd w:val="clear" w:color="auto" w:fill="auto"/>
            <w:vAlign w:val="center"/>
          </w:tcPr>
          <w:p w14:paraId="4C6ADE24" w14:textId="77777777" w:rsidR="00A1341C" w:rsidRDefault="00A1341C" w:rsidP="00A1341C">
            <w:pPr>
              <w:pStyle w:val="TAL"/>
              <w:rPr>
                <w:rFonts w:cs="Arial"/>
                <w:sz w:val="16"/>
                <w:szCs w:val="16"/>
                <w:lang w:val="en-US"/>
              </w:rPr>
            </w:pPr>
            <w:r>
              <w:rPr>
                <w:color w:val="000000"/>
                <w:sz w:val="16"/>
                <w:szCs w:val="16"/>
                <w:lang w:val="en-US"/>
              </w:rPr>
              <w:t>in-device coexistence interference</w:t>
            </w:r>
          </w:p>
        </w:tc>
        <w:tc>
          <w:tcPr>
            <w:tcW w:w="4259" w:type="dxa"/>
          </w:tcPr>
          <w:p w14:paraId="3AD8E0CC" w14:textId="77777777" w:rsidR="00A1341C" w:rsidRPr="00A774E5" w:rsidRDefault="00A1341C" w:rsidP="00A1341C">
            <w:pPr>
              <w:pStyle w:val="TAL"/>
              <w:rPr>
                <w:rFonts w:cs="Arial"/>
                <w:sz w:val="16"/>
                <w:szCs w:val="16"/>
              </w:rPr>
            </w:pPr>
            <w:proofErr w:type="spellStart"/>
            <w:r>
              <w:rPr>
                <w:rFonts w:cs="Arial"/>
                <w:sz w:val="16"/>
                <w:szCs w:val="16"/>
                <w:lang w:val="fr-FR"/>
              </w:rPr>
              <w:t>See</w:t>
            </w:r>
            <w:proofErr w:type="spellEnd"/>
            <w:r>
              <w:rPr>
                <w:rFonts w:cs="Arial"/>
                <w:sz w:val="16"/>
                <w:szCs w:val="16"/>
                <w:lang w:val="fr-FR"/>
              </w:rPr>
              <w:t xml:space="preserve"> clause 4.34.3</w:t>
            </w:r>
          </w:p>
        </w:tc>
        <w:tc>
          <w:tcPr>
            <w:tcW w:w="1768" w:type="dxa"/>
            <w:shd w:val="clear" w:color="auto" w:fill="auto"/>
            <w:vAlign w:val="center"/>
          </w:tcPr>
          <w:p w14:paraId="2D34C428" w14:textId="77777777" w:rsidR="00A1341C" w:rsidRPr="00442CDA" w:rsidRDefault="00A1341C" w:rsidP="00A1341C">
            <w:pPr>
              <w:pStyle w:val="TAL"/>
              <w:rPr>
                <w:rFonts w:cs="Arial"/>
                <w:sz w:val="16"/>
                <w:szCs w:val="16"/>
                <w:lang w:val="en-US"/>
              </w:rPr>
            </w:pPr>
            <w:r>
              <w:rPr>
                <w:rFonts w:cs="Arial"/>
                <w:sz w:val="16"/>
                <w:szCs w:val="16"/>
                <w:lang w:val="fr-FR"/>
              </w:rPr>
              <w:t>TS 38.331 [21]</w:t>
            </w:r>
          </w:p>
        </w:tc>
      </w:tr>
      <w:tr w:rsidR="00A1341C" w:rsidRPr="003C7E38" w14:paraId="5711B546" w14:textId="77777777" w:rsidTr="008E5577">
        <w:trPr>
          <w:cantSplit/>
          <w:trHeight w:val="30"/>
          <w:tblHeader/>
        </w:trPr>
        <w:tc>
          <w:tcPr>
            <w:tcW w:w="0" w:type="auto"/>
            <w:vMerge w:val="restart"/>
            <w:shd w:val="clear" w:color="auto" w:fill="auto"/>
            <w:vAlign w:val="center"/>
          </w:tcPr>
          <w:p w14:paraId="6B8D1109" w14:textId="77777777" w:rsidR="00A1341C" w:rsidRDefault="00A1341C" w:rsidP="008E5577">
            <w:pPr>
              <w:pStyle w:val="TAL"/>
              <w:rPr>
                <w:rFonts w:cs="Arial"/>
                <w:noProof/>
                <w:sz w:val="16"/>
                <w:szCs w:val="16"/>
                <w:lang w:eastAsia="zh-CN"/>
              </w:rPr>
            </w:pPr>
            <w:r>
              <w:rPr>
                <w:rFonts w:cs="Arial"/>
                <w:noProof/>
                <w:sz w:val="16"/>
                <w:szCs w:val="16"/>
                <w:lang w:eastAsia="zh-CN"/>
              </w:rPr>
              <w:t>M5</w:t>
            </w:r>
          </w:p>
        </w:tc>
        <w:tc>
          <w:tcPr>
            <w:tcW w:w="0" w:type="auto"/>
            <w:shd w:val="clear" w:color="auto" w:fill="auto"/>
            <w:vAlign w:val="center"/>
          </w:tcPr>
          <w:p w14:paraId="1DD37A43" w14:textId="77777777" w:rsidR="00A1341C" w:rsidRDefault="00A1341C" w:rsidP="008E5577">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Time</w:t>
            </w:r>
          </w:p>
        </w:tc>
        <w:tc>
          <w:tcPr>
            <w:tcW w:w="4259" w:type="dxa"/>
          </w:tcPr>
          <w:p w14:paraId="550616B5" w14:textId="77777777" w:rsidR="00A1341C" w:rsidRDefault="00A1341C" w:rsidP="008E5577">
            <w:pPr>
              <w:pStyle w:val="TAL"/>
              <w:rPr>
                <w:rFonts w:cs="Arial"/>
                <w:sz w:val="16"/>
                <w:szCs w:val="16"/>
              </w:rPr>
            </w:pPr>
            <w:r>
              <w:rPr>
                <w:rFonts w:cs="Arial"/>
                <w:sz w:val="16"/>
                <w:szCs w:val="16"/>
              </w:rPr>
              <w:t>Throughput time used for calculation of the uplink throughput (per UE).</w:t>
            </w:r>
          </w:p>
        </w:tc>
        <w:tc>
          <w:tcPr>
            <w:tcW w:w="1768" w:type="dxa"/>
            <w:shd w:val="clear" w:color="auto" w:fill="auto"/>
            <w:vAlign w:val="center"/>
          </w:tcPr>
          <w:p w14:paraId="65A20AB3"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148152EA"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4056A556"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007CC8C0" w14:textId="77777777" w:rsidTr="008E5577">
        <w:trPr>
          <w:cantSplit/>
          <w:trHeight w:val="30"/>
          <w:tblHeader/>
        </w:trPr>
        <w:tc>
          <w:tcPr>
            <w:tcW w:w="0" w:type="auto"/>
            <w:vMerge/>
            <w:shd w:val="clear" w:color="auto" w:fill="auto"/>
            <w:vAlign w:val="center"/>
          </w:tcPr>
          <w:p w14:paraId="5D6420E2"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654E71DD" w14:textId="77777777" w:rsidR="00A1341C" w:rsidRDefault="00A1341C" w:rsidP="008E5577">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Volume</w:t>
            </w:r>
          </w:p>
        </w:tc>
        <w:tc>
          <w:tcPr>
            <w:tcW w:w="4259" w:type="dxa"/>
          </w:tcPr>
          <w:p w14:paraId="0D731D7B" w14:textId="77777777" w:rsidR="00A1341C" w:rsidRDefault="00A1341C" w:rsidP="008E5577">
            <w:pPr>
              <w:pStyle w:val="TAL"/>
              <w:rPr>
                <w:rFonts w:cs="Arial"/>
                <w:sz w:val="16"/>
                <w:szCs w:val="16"/>
              </w:rPr>
            </w:pPr>
            <w:r>
              <w:rPr>
                <w:rFonts w:cs="Arial"/>
                <w:sz w:val="16"/>
                <w:szCs w:val="16"/>
              </w:rPr>
              <w:t>Throughput volume used for calculation of the uplink throughput (per UE).</w:t>
            </w:r>
          </w:p>
        </w:tc>
        <w:tc>
          <w:tcPr>
            <w:tcW w:w="1768" w:type="dxa"/>
            <w:shd w:val="clear" w:color="auto" w:fill="auto"/>
            <w:vAlign w:val="center"/>
          </w:tcPr>
          <w:p w14:paraId="143EA445"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4230A177"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5EAF271F"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641A8E6F" w14:textId="77777777" w:rsidTr="008E5577">
        <w:trPr>
          <w:cantSplit/>
          <w:trHeight w:val="30"/>
          <w:tblHeader/>
        </w:trPr>
        <w:tc>
          <w:tcPr>
            <w:tcW w:w="0" w:type="auto"/>
            <w:vMerge/>
            <w:shd w:val="clear" w:color="auto" w:fill="auto"/>
            <w:vAlign w:val="center"/>
          </w:tcPr>
          <w:p w14:paraId="4E2E2439"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5B307A92" w14:textId="77777777" w:rsidR="00A1341C" w:rsidRDefault="00A1341C" w:rsidP="008E5577">
            <w:pPr>
              <w:pStyle w:val="TAL"/>
              <w:rPr>
                <w:rFonts w:cs="Arial"/>
                <w:sz w:val="16"/>
                <w:szCs w:val="16"/>
              </w:rPr>
            </w:pPr>
            <w:r>
              <w:rPr>
                <w:rFonts w:cs="Arial"/>
                <w:sz w:val="16"/>
                <w:szCs w:val="16"/>
              </w:rPr>
              <w:t xml:space="preserve">UL </w:t>
            </w:r>
            <w:proofErr w:type="spellStart"/>
            <w:r>
              <w:rPr>
                <w:rFonts w:cs="Arial"/>
                <w:sz w:val="16"/>
                <w:szCs w:val="16"/>
              </w:rPr>
              <w:t>LastTTI</w:t>
            </w:r>
            <w:proofErr w:type="spellEnd"/>
            <w:r>
              <w:rPr>
                <w:rFonts w:cs="Arial"/>
                <w:sz w:val="16"/>
                <w:szCs w:val="16"/>
              </w:rPr>
              <w:t xml:space="preserve"> Volume</w:t>
            </w:r>
          </w:p>
        </w:tc>
        <w:tc>
          <w:tcPr>
            <w:tcW w:w="4259" w:type="dxa"/>
          </w:tcPr>
          <w:p w14:paraId="6DDB0C80" w14:textId="77777777" w:rsidR="00A1341C" w:rsidRDefault="00A1341C" w:rsidP="008E5577">
            <w:pPr>
              <w:pStyle w:val="TAL"/>
              <w:rPr>
                <w:rFonts w:cs="Arial"/>
                <w:sz w:val="16"/>
                <w:szCs w:val="16"/>
              </w:rPr>
            </w:pPr>
            <w:r>
              <w:rPr>
                <w:rFonts w:cs="Arial"/>
                <w:sz w:val="16"/>
                <w:szCs w:val="16"/>
              </w:rPr>
              <w:t>Volume transmitted in the last TTI and excluded from throughput calculation in the uplink.</w:t>
            </w:r>
          </w:p>
        </w:tc>
        <w:tc>
          <w:tcPr>
            <w:tcW w:w="1768" w:type="dxa"/>
            <w:shd w:val="clear" w:color="auto" w:fill="auto"/>
            <w:vAlign w:val="center"/>
          </w:tcPr>
          <w:p w14:paraId="077B860F"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28D2B528"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367C92DA"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442CDA" w14:paraId="59A822B3" w14:textId="77777777" w:rsidTr="008E5577">
        <w:trPr>
          <w:cantSplit/>
          <w:trHeight w:val="30"/>
          <w:tblHeader/>
        </w:trPr>
        <w:tc>
          <w:tcPr>
            <w:tcW w:w="0" w:type="auto"/>
            <w:vMerge/>
            <w:shd w:val="clear" w:color="auto" w:fill="auto"/>
            <w:vAlign w:val="center"/>
          </w:tcPr>
          <w:p w14:paraId="69D71EF9"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7CCC30D0" w14:textId="77777777" w:rsidR="00A1341C" w:rsidRPr="0087606B" w:rsidRDefault="00A1341C" w:rsidP="008E5577">
            <w:pPr>
              <w:pStyle w:val="TAL"/>
              <w:rPr>
                <w:rFonts w:cs="Arial"/>
                <w:sz w:val="16"/>
                <w:szCs w:val="16"/>
                <w:lang w:val="ru-RU"/>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Times</w:t>
            </w:r>
          </w:p>
        </w:tc>
        <w:tc>
          <w:tcPr>
            <w:tcW w:w="4259" w:type="dxa"/>
          </w:tcPr>
          <w:p w14:paraId="40798D27" w14:textId="77777777" w:rsidR="00A1341C" w:rsidRDefault="00A1341C" w:rsidP="008E5577">
            <w:pPr>
              <w:pStyle w:val="TAL"/>
              <w:rPr>
                <w:rFonts w:cs="Arial"/>
                <w:sz w:val="16"/>
                <w:szCs w:val="16"/>
              </w:rPr>
            </w:pPr>
            <w:r>
              <w:rPr>
                <w:rFonts w:cs="Arial"/>
                <w:sz w:val="16"/>
                <w:szCs w:val="16"/>
              </w:rPr>
              <w:t xml:space="preserve">List of throughput times used for calculation of the downlink throughput </w:t>
            </w:r>
            <w:r w:rsidRPr="00A774E5">
              <w:rPr>
                <w:rFonts w:cs="Arial"/>
                <w:sz w:val="16"/>
                <w:szCs w:val="16"/>
              </w:rPr>
              <w:t xml:space="preserve">per </w:t>
            </w:r>
            <w:r w:rsidRPr="008D3191">
              <w:rPr>
                <w:rFonts w:cs="Arial"/>
                <w:sz w:val="16"/>
                <w:szCs w:val="16"/>
              </w:rPr>
              <w:t>DRB per UE</w:t>
            </w:r>
            <w:r w:rsidRPr="00A774E5">
              <w:rPr>
                <w:rFonts w:cs="Arial"/>
                <w:sz w:val="16"/>
                <w:szCs w:val="16"/>
              </w:rPr>
              <w:t xml:space="preserve">. One value per </w:t>
            </w:r>
            <w:r w:rsidRPr="008D3191">
              <w:rPr>
                <w:rFonts w:cs="Arial"/>
                <w:sz w:val="16"/>
                <w:szCs w:val="16"/>
              </w:rPr>
              <w:t>DRB</w:t>
            </w:r>
            <w:r>
              <w:rPr>
                <w:rFonts w:cs="Arial"/>
                <w:sz w:val="16"/>
                <w:szCs w:val="16"/>
              </w:rPr>
              <w:t>.</w:t>
            </w:r>
          </w:p>
        </w:tc>
        <w:tc>
          <w:tcPr>
            <w:tcW w:w="1768" w:type="dxa"/>
            <w:shd w:val="clear" w:color="auto" w:fill="auto"/>
            <w:vAlign w:val="center"/>
          </w:tcPr>
          <w:p w14:paraId="1228F919"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38.314 </w:t>
            </w:r>
            <w:r>
              <w:rPr>
                <w:rFonts w:cs="Arial"/>
                <w:sz w:val="16"/>
                <w:szCs w:val="16"/>
                <w:lang w:val="en-US"/>
              </w:rPr>
              <w:t>[35]</w:t>
            </w:r>
          </w:p>
          <w:p w14:paraId="48E8E516"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29A94EE4"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5F4448C2"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442CDA" w14:paraId="46BC1C6B" w14:textId="77777777" w:rsidTr="008E5577">
        <w:trPr>
          <w:cantSplit/>
          <w:trHeight w:val="30"/>
          <w:tblHeader/>
        </w:trPr>
        <w:tc>
          <w:tcPr>
            <w:tcW w:w="0" w:type="auto"/>
            <w:vMerge/>
            <w:shd w:val="clear" w:color="auto" w:fill="auto"/>
            <w:vAlign w:val="center"/>
          </w:tcPr>
          <w:p w14:paraId="22482045" w14:textId="77777777" w:rsidR="00A1341C" w:rsidRPr="00442CDA" w:rsidRDefault="00A1341C" w:rsidP="008E5577">
            <w:pPr>
              <w:pStyle w:val="TAL"/>
              <w:rPr>
                <w:rFonts w:cs="Arial"/>
                <w:noProof/>
                <w:sz w:val="16"/>
                <w:szCs w:val="16"/>
                <w:lang w:val="en-US" w:eastAsia="zh-CN"/>
              </w:rPr>
            </w:pPr>
          </w:p>
        </w:tc>
        <w:tc>
          <w:tcPr>
            <w:tcW w:w="0" w:type="auto"/>
            <w:shd w:val="clear" w:color="auto" w:fill="auto"/>
            <w:vAlign w:val="center"/>
          </w:tcPr>
          <w:p w14:paraId="440AB87B" w14:textId="77777777" w:rsidR="00A1341C" w:rsidRDefault="00A1341C" w:rsidP="008E5577">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Volumes</w:t>
            </w:r>
          </w:p>
        </w:tc>
        <w:tc>
          <w:tcPr>
            <w:tcW w:w="4259" w:type="dxa"/>
          </w:tcPr>
          <w:p w14:paraId="6A54101C" w14:textId="77777777" w:rsidR="00A1341C" w:rsidRDefault="00A1341C" w:rsidP="008E5577">
            <w:pPr>
              <w:pStyle w:val="TAL"/>
              <w:rPr>
                <w:rFonts w:cs="Arial"/>
                <w:sz w:val="16"/>
                <w:szCs w:val="16"/>
              </w:rPr>
            </w:pPr>
            <w:r>
              <w:rPr>
                <w:rFonts w:cs="Arial"/>
                <w:sz w:val="16"/>
                <w:szCs w:val="16"/>
              </w:rPr>
              <w:t xml:space="preserve">List of throughput times used for calculation of the downlink throughput </w:t>
            </w:r>
            <w:r w:rsidRPr="00A774E5">
              <w:rPr>
                <w:rFonts w:cs="Arial"/>
                <w:sz w:val="16"/>
                <w:szCs w:val="16"/>
              </w:rPr>
              <w:t xml:space="preserve">per </w:t>
            </w:r>
            <w:r w:rsidRPr="008D3191">
              <w:rPr>
                <w:rFonts w:cs="Arial"/>
                <w:sz w:val="16"/>
                <w:szCs w:val="16"/>
              </w:rPr>
              <w:t>DRB per UE</w:t>
            </w:r>
            <w:r w:rsidRPr="00A774E5">
              <w:rPr>
                <w:rFonts w:cs="Arial"/>
                <w:sz w:val="16"/>
                <w:szCs w:val="16"/>
              </w:rPr>
              <w:t xml:space="preserve">. One value per </w:t>
            </w:r>
            <w:r w:rsidRPr="008D3191">
              <w:rPr>
                <w:rFonts w:cs="Arial"/>
                <w:sz w:val="16"/>
                <w:szCs w:val="16"/>
              </w:rPr>
              <w:t>DRB</w:t>
            </w:r>
            <w:r>
              <w:rPr>
                <w:rFonts w:cs="Arial"/>
                <w:sz w:val="16"/>
                <w:szCs w:val="16"/>
              </w:rPr>
              <w:t>.</w:t>
            </w:r>
          </w:p>
        </w:tc>
        <w:tc>
          <w:tcPr>
            <w:tcW w:w="1768" w:type="dxa"/>
            <w:shd w:val="clear" w:color="auto" w:fill="auto"/>
            <w:vAlign w:val="center"/>
          </w:tcPr>
          <w:p w14:paraId="35FB02AD"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38.314 </w:t>
            </w:r>
            <w:r>
              <w:rPr>
                <w:rFonts w:cs="Arial"/>
                <w:sz w:val="16"/>
                <w:szCs w:val="16"/>
                <w:lang w:val="en-US"/>
              </w:rPr>
              <w:t>[35]</w:t>
            </w:r>
          </w:p>
          <w:p w14:paraId="79A26E07"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6763F1CF"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0040885E"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442CDA" w14:paraId="74340B5A" w14:textId="77777777" w:rsidTr="008E5577">
        <w:trPr>
          <w:cantSplit/>
          <w:trHeight w:val="30"/>
          <w:tblHeader/>
        </w:trPr>
        <w:tc>
          <w:tcPr>
            <w:tcW w:w="0" w:type="auto"/>
            <w:vMerge/>
            <w:shd w:val="clear" w:color="auto" w:fill="auto"/>
            <w:vAlign w:val="center"/>
          </w:tcPr>
          <w:p w14:paraId="399B1D66" w14:textId="77777777" w:rsidR="00A1341C" w:rsidRPr="00442CDA" w:rsidRDefault="00A1341C" w:rsidP="008E5577">
            <w:pPr>
              <w:pStyle w:val="TAL"/>
              <w:rPr>
                <w:rFonts w:cs="Arial"/>
                <w:noProof/>
                <w:sz w:val="16"/>
                <w:szCs w:val="16"/>
                <w:lang w:val="en-US" w:eastAsia="zh-CN"/>
              </w:rPr>
            </w:pPr>
          </w:p>
        </w:tc>
        <w:tc>
          <w:tcPr>
            <w:tcW w:w="0" w:type="auto"/>
            <w:shd w:val="clear" w:color="auto" w:fill="auto"/>
            <w:vAlign w:val="center"/>
          </w:tcPr>
          <w:p w14:paraId="0EC3A2D5" w14:textId="77777777" w:rsidR="00A1341C" w:rsidRDefault="00A1341C" w:rsidP="008E5577">
            <w:pPr>
              <w:pStyle w:val="TAL"/>
              <w:rPr>
                <w:rFonts w:cs="Arial"/>
                <w:sz w:val="16"/>
                <w:szCs w:val="16"/>
              </w:rPr>
            </w:pPr>
            <w:r>
              <w:rPr>
                <w:rFonts w:cs="Arial"/>
                <w:sz w:val="16"/>
                <w:szCs w:val="16"/>
                <w:lang w:val="en-US"/>
              </w:rPr>
              <w:t xml:space="preserve">QoS level </w:t>
            </w:r>
            <w:r>
              <w:rPr>
                <w:rFonts w:cs="Arial"/>
                <w:sz w:val="16"/>
                <w:szCs w:val="16"/>
              </w:rPr>
              <w:t>(QCI in option 3 or mapped 5QI in other options)</w:t>
            </w:r>
            <w:r w:rsidRPr="00A774E5">
              <w:rPr>
                <w:rFonts w:cs="Arial"/>
                <w:sz w:val="16"/>
                <w:szCs w:val="16"/>
              </w:rPr>
              <w:t>.</w:t>
            </w:r>
          </w:p>
        </w:tc>
        <w:tc>
          <w:tcPr>
            <w:tcW w:w="4259" w:type="dxa"/>
          </w:tcPr>
          <w:p w14:paraId="024A7184" w14:textId="77777777" w:rsidR="00A1341C" w:rsidRDefault="00A1341C" w:rsidP="008E5577">
            <w:pPr>
              <w:pStyle w:val="TAL"/>
              <w:rPr>
                <w:rFonts w:cs="Arial"/>
                <w:sz w:val="16"/>
                <w:szCs w:val="16"/>
              </w:rPr>
            </w:pPr>
            <w:r w:rsidRPr="00A774E5">
              <w:rPr>
                <w:rFonts w:cs="Arial"/>
                <w:sz w:val="16"/>
                <w:szCs w:val="16"/>
              </w:rPr>
              <w:t>List of Q</w:t>
            </w:r>
            <w:r>
              <w:rPr>
                <w:rFonts w:cs="Arial"/>
                <w:sz w:val="16"/>
                <w:szCs w:val="16"/>
              </w:rPr>
              <w:t>oS levels</w:t>
            </w:r>
            <w:r w:rsidRPr="00A774E5">
              <w:rPr>
                <w:rFonts w:cs="Arial"/>
                <w:sz w:val="16"/>
                <w:szCs w:val="16"/>
              </w:rPr>
              <w:t xml:space="preserve"> of the </w:t>
            </w:r>
            <w:r>
              <w:rPr>
                <w:rFonts w:cs="Arial"/>
                <w:sz w:val="16"/>
                <w:szCs w:val="16"/>
              </w:rPr>
              <w:t xml:space="preserve">DRBs </w:t>
            </w:r>
            <w:r w:rsidRPr="00A774E5">
              <w:rPr>
                <w:rFonts w:cs="Arial"/>
                <w:sz w:val="16"/>
                <w:szCs w:val="16"/>
              </w:rPr>
              <w:t>for which the volume and throughput measurements apply. The order of Q</w:t>
            </w:r>
            <w:r>
              <w:rPr>
                <w:rFonts w:cs="Arial"/>
                <w:sz w:val="16"/>
                <w:szCs w:val="16"/>
              </w:rPr>
              <w:t xml:space="preserve">oS </w:t>
            </w:r>
            <w:r w:rsidRPr="00A774E5">
              <w:rPr>
                <w:rFonts w:cs="Arial"/>
                <w:sz w:val="16"/>
                <w:szCs w:val="16"/>
              </w:rPr>
              <w:t>values in the list should be the same as the corresponding measured values in the UL volumes and DL volumes attributes.</w:t>
            </w:r>
          </w:p>
        </w:tc>
        <w:tc>
          <w:tcPr>
            <w:tcW w:w="1768" w:type="dxa"/>
            <w:shd w:val="clear" w:color="auto" w:fill="auto"/>
            <w:vAlign w:val="center"/>
          </w:tcPr>
          <w:p w14:paraId="7CF187E7"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58F7968A"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2D571303"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00811CA1"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3C7E38" w14:paraId="17845193" w14:textId="77777777" w:rsidTr="008E5577">
        <w:trPr>
          <w:cantSplit/>
          <w:trHeight w:val="30"/>
          <w:tblHeader/>
        </w:trPr>
        <w:tc>
          <w:tcPr>
            <w:tcW w:w="0" w:type="auto"/>
            <w:vMerge/>
            <w:shd w:val="clear" w:color="auto" w:fill="auto"/>
            <w:vAlign w:val="center"/>
          </w:tcPr>
          <w:p w14:paraId="0BA464C0" w14:textId="77777777" w:rsidR="00A1341C" w:rsidRPr="00442CDA" w:rsidRDefault="00A1341C" w:rsidP="008E5577">
            <w:pPr>
              <w:pStyle w:val="TAL"/>
              <w:rPr>
                <w:rFonts w:cs="Arial"/>
                <w:noProof/>
                <w:sz w:val="16"/>
                <w:szCs w:val="16"/>
                <w:lang w:val="en-US" w:eastAsia="zh-CN"/>
              </w:rPr>
            </w:pPr>
          </w:p>
        </w:tc>
        <w:tc>
          <w:tcPr>
            <w:tcW w:w="0" w:type="auto"/>
            <w:shd w:val="clear" w:color="auto" w:fill="auto"/>
            <w:vAlign w:val="center"/>
          </w:tcPr>
          <w:p w14:paraId="3CB9CBBA" w14:textId="77777777" w:rsidR="00A1341C" w:rsidRDefault="00A1341C" w:rsidP="008E5577">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 UE</w:t>
            </w:r>
          </w:p>
        </w:tc>
        <w:tc>
          <w:tcPr>
            <w:tcW w:w="4259" w:type="dxa"/>
          </w:tcPr>
          <w:p w14:paraId="3EC97E54" w14:textId="77777777" w:rsidR="00A1341C" w:rsidRDefault="00A1341C" w:rsidP="008E5577">
            <w:pPr>
              <w:pStyle w:val="TAL"/>
              <w:rPr>
                <w:rFonts w:cs="Arial"/>
                <w:sz w:val="16"/>
                <w:szCs w:val="16"/>
              </w:rPr>
            </w:pPr>
            <w:r>
              <w:rPr>
                <w:rFonts w:cs="Arial"/>
                <w:sz w:val="16"/>
                <w:szCs w:val="16"/>
              </w:rPr>
              <w:t>Throughput time used for calculation of the downlink throughput (per UE).</w:t>
            </w:r>
          </w:p>
        </w:tc>
        <w:tc>
          <w:tcPr>
            <w:tcW w:w="1768" w:type="dxa"/>
            <w:shd w:val="clear" w:color="auto" w:fill="auto"/>
            <w:vAlign w:val="center"/>
          </w:tcPr>
          <w:p w14:paraId="53003B99"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4AFB49AD"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25465DAC"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2664590E" w14:textId="77777777" w:rsidTr="008E5577">
        <w:trPr>
          <w:cantSplit/>
          <w:trHeight w:val="30"/>
          <w:tblHeader/>
        </w:trPr>
        <w:tc>
          <w:tcPr>
            <w:tcW w:w="0" w:type="auto"/>
            <w:vMerge/>
            <w:shd w:val="clear" w:color="auto" w:fill="auto"/>
            <w:vAlign w:val="center"/>
          </w:tcPr>
          <w:p w14:paraId="4A3A2FD2"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354966B4" w14:textId="77777777" w:rsidR="00A1341C" w:rsidRDefault="00A1341C" w:rsidP="008E5577">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 UE</w:t>
            </w:r>
          </w:p>
        </w:tc>
        <w:tc>
          <w:tcPr>
            <w:tcW w:w="4259" w:type="dxa"/>
          </w:tcPr>
          <w:p w14:paraId="5BF5D1F1" w14:textId="77777777" w:rsidR="00A1341C" w:rsidRDefault="00A1341C" w:rsidP="008E5577">
            <w:pPr>
              <w:pStyle w:val="TAL"/>
              <w:rPr>
                <w:rFonts w:cs="Arial"/>
                <w:sz w:val="16"/>
                <w:szCs w:val="16"/>
              </w:rPr>
            </w:pPr>
            <w:r>
              <w:rPr>
                <w:rFonts w:cs="Arial"/>
                <w:sz w:val="16"/>
                <w:szCs w:val="16"/>
              </w:rPr>
              <w:t>Throughput volume used for calculation of the downlink throughput (per UE).</w:t>
            </w:r>
          </w:p>
        </w:tc>
        <w:tc>
          <w:tcPr>
            <w:tcW w:w="1768" w:type="dxa"/>
            <w:shd w:val="clear" w:color="auto" w:fill="auto"/>
            <w:vAlign w:val="center"/>
          </w:tcPr>
          <w:p w14:paraId="0084007E"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63139180"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00C1D065"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111E285E" w14:textId="77777777" w:rsidTr="008E5577">
        <w:trPr>
          <w:cantSplit/>
          <w:trHeight w:val="30"/>
          <w:tblHeader/>
        </w:trPr>
        <w:tc>
          <w:tcPr>
            <w:tcW w:w="0" w:type="auto"/>
            <w:vMerge/>
            <w:shd w:val="clear" w:color="auto" w:fill="auto"/>
            <w:vAlign w:val="center"/>
          </w:tcPr>
          <w:p w14:paraId="72B947EC"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49092C45" w14:textId="77777777" w:rsidR="00A1341C" w:rsidRDefault="00A1341C" w:rsidP="008E5577">
            <w:pPr>
              <w:pStyle w:val="TAL"/>
              <w:rPr>
                <w:rFonts w:cs="Arial"/>
                <w:sz w:val="16"/>
                <w:szCs w:val="16"/>
              </w:rPr>
            </w:pPr>
            <w:r>
              <w:rPr>
                <w:rFonts w:cs="Arial"/>
                <w:sz w:val="16"/>
                <w:szCs w:val="16"/>
              </w:rPr>
              <w:t xml:space="preserve">DL </w:t>
            </w:r>
            <w:proofErr w:type="spellStart"/>
            <w:r>
              <w:rPr>
                <w:rFonts w:cs="Arial"/>
                <w:sz w:val="16"/>
                <w:szCs w:val="16"/>
              </w:rPr>
              <w:t>LastTTI</w:t>
            </w:r>
            <w:proofErr w:type="spellEnd"/>
            <w:r>
              <w:rPr>
                <w:rFonts w:cs="Arial"/>
                <w:sz w:val="16"/>
                <w:szCs w:val="16"/>
              </w:rPr>
              <w:t xml:space="preserve"> Volume</w:t>
            </w:r>
          </w:p>
        </w:tc>
        <w:tc>
          <w:tcPr>
            <w:tcW w:w="4259" w:type="dxa"/>
          </w:tcPr>
          <w:p w14:paraId="7FF43B23" w14:textId="77777777" w:rsidR="00A1341C" w:rsidRDefault="00A1341C" w:rsidP="008E5577">
            <w:pPr>
              <w:pStyle w:val="TAL"/>
              <w:rPr>
                <w:rFonts w:cs="Arial"/>
                <w:sz w:val="16"/>
                <w:szCs w:val="16"/>
              </w:rPr>
            </w:pPr>
            <w:r>
              <w:rPr>
                <w:rFonts w:cs="Arial"/>
                <w:sz w:val="16"/>
                <w:szCs w:val="16"/>
              </w:rPr>
              <w:t>Volume transmitted in the last TTI and excluded from the throughput calculation in the downlink (per UE).</w:t>
            </w:r>
          </w:p>
        </w:tc>
        <w:tc>
          <w:tcPr>
            <w:tcW w:w="1768" w:type="dxa"/>
            <w:shd w:val="clear" w:color="auto" w:fill="auto"/>
            <w:vAlign w:val="center"/>
          </w:tcPr>
          <w:p w14:paraId="578DB961"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730DAE41"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6EE2E2A8"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1B8C016A" w14:textId="77777777" w:rsidTr="008E5577">
        <w:trPr>
          <w:cantSplit/>
          <w:trHeight w:val="30"/>
          <w:tblHeader/>
        </w:trPr>
        <w:tc>
          <w:tcPr>
            <w:tcW w:w="0" w:type="auto"/>
            <w:vMerge/>
            <w:shd w:val="clear" w:color="auto" w:fill="auto"/>
            <w:vAlign w:val="center"/>
          </w:tcPr>
          <w:p w14:paraId="4CFF4FD3" w14:textId="77777777" w:rsidR="00A1341C" w:rsidRPr="003C7E38" w:rsidRDefault="00A1341C" w:rsidP="00A1341C">
            <w:pPr>
              <w:pStyle w:val="TAL"/>
              <w:rPr>
                <w:rFonts w:cs="Arial"/>
                <w:noProof/>
                <w:sz w:val="16"/>
                <w:szCs w:val="16"/>
                <w:lang w:val="sv-SE" w:eastAsia="zh-CN"/>
              </w:rPr>
            </w:pPr>
          </w:p>
        </w:tc>
        <w:tc>
          <w:tcPr>
            <w:tcW w:w="0" w:type="auto"/>
            <w:shd w:val="clear" w:color="auto" w:fill="auto"/>
            <w:vAlign w:val="center"/>
          </w:tcPr>
          <w:p w14:paraId="79A63BE6" w14:textId="77777777" w:rsidR="00A1341C" w:rsidRDefault="00A1341C" w:rsidP="00A1341C">
            <w:pPr>
              <w:pStyle w:val="TAL"/>
              <w:rPr>
                <w:rFonts w:cs="Arial"/>
                <w:sz w:val="16"/>
                <w:szCs w:val="16"/>
              </w:rPr>
            </w:pPr>
            <w:r>
              <w:rPr>
                <w:color w:val="000000"/>
                <w:sz w:val="16"/>
                <w:szCs w:val="16"/>
                <w:lang w:val="en-US"/>
              </w:rPr>
              <w:t>in-device coexistence interference</w:t>
            </w:r>
          </w:p>
        </w:tc>
        <w:tc>
          <w:tcPr>
            <w:tcW w:w="4259" w:type="dxa"/>
          </w:tcPr>
          <w:p w14:paraId="7954D61F" w14:textId="77777777" w:rsidR="00A1341C" w:rsidRDefault="00A1341C" w:rsidP="00A1341C">
            <w:pPr>
              <w:pStyle w:val="TAL"/>
              <w:rPr>
                <w:rFonts w:cs="Arial"/>
                <w:sz w:val="16"/>
                <w:szCs w:val="16"/>
              </w:rPr>
            </w:pPr>
            <w:proofErr w:type="spellStart"/>
            <w:r>
              <w:rPr>
                <w:rFonts w:cs="Arial"/>
                <w:sz w:val="16"/>
                <w:szCs w:val="16"/>
                <w:lang w:val="fr-FR"/>
              </w:rPr>
              <w:t>See</w:t>
            </w:r>
            <w:proofErr w:type="spellEnd"/>
            <w:r>
              <w:rPr>
                <w:rFonts w:cs="Arial"/>
                <w:sz w:val="16"/>
                <w:szCs w:val="16"/>
                <w:lang w:val="fr-FR"/>
              </w:rPr>
              <w:t xml:space="preserve"> clause 4.34.3</w:t>
            </w:r>
          </w:p>
        </w:tc>
        <w:tc>
          <w:tcPr>
            <w:tcW w:w="1768" w:type="dxa"/>
            <w:shd w:val="clear" w:color="auto" w:fill="auto"/>
            <w:vAlign w:val="center"/>
          </w:tcPr>
          <w:p w14:paraId="46A74EEF" w14:textId="77777777" w:rsidR="00A1341C" w:rsidRDefault="00A1341C" w:rsidP="00A1341C">
            <w:pPr>
              <w:pStyle w:val="TAL"/>
              <w:rPr>
                <w:rFonts w:cs="Arial"/>
                <w:sz w:val="16"/>
                <w:szCs w:val="16"/>
                <w:lang w:val="sv-SE"/>
              </w:rPr>
            </w:pPr>
            <w:r>
              <w:rPr>
                <w:rFonts w:cs="Arial"/>
                <w:sz w:val="16"/>
                <w:szCs w:val="16"/>
                <w:lang w:val="fr-FR"/>
              </w:rPr>
              <w:t>TS 38.331 [21]</w:t>
            </w:r>
          </w:p>
        </w:tc>
      </w:tr>
      <w:tr w:rsidR="00A1341C" w:rsidRPr="00D73DAF" w14:paraId="33A3480E" w14:textId="77777777" w:rsidTr="008E5577">
        <w:trPr>
          <w:cantSplit/>
          <w:trHeight w:val="588"/>
          <w:tblHeader/>
        </w:trPr>
        <w:tc>
          <w:tcPr>
            <w:tcW w:w="0" w:type="auto"/>
            <w:vMerge w:val="restart"/>
            <w:tcBorders>
              <w:top w:val="single" w:sz="4" w:space="0" w:color="auto"/>
              <w:left w:val="single" w:sz="4" w:space="0" w:color="auto"/>
              <w:right w:val="single" w:sz="4" w:space="0" w:color="auto"/>
            </w:tcBorders>
            <w:shd w:val="clear" w:color="auto" w:fill="auto"/>
            <w:vAlign w:val="center"/>
          </w:tcPr>
          <w:p w14:paraId="651F0A22" w14:textId="77777777" w:rsidR="00A1341C" w:rsidRDefault="00A1341C" w:rsidP="008E5577">
            <w:pPr>
              <w:pStyle w:val="TAL"/>
              <w:rPr>
                <w:rFonts w:cs="Arial"/>
                <w:noProof/>
                <w:sz w:val="16"/>
                <w:szCs w:val="16"/>
                <w:lang w:eastAsia="zh-CN"/>
              </w:rPr>
            </w:pPr>
            <w:r>
              <w:rPr>
                <w:rFonts w:cs="Arial"/>
                <w:noProof/>
                <w:sz w:val="16"/>
                <w:szCs w:val="16"/>
                <w:lang w:eastAsia="zh-CN"/>
              </w:rPr>
              <w:t>M6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D4B741" w14:textId="77777777" w:rsidR="00A1341C" w:rsidRDefault="00A1341C" w:rsidP="008E5577">
            <w:pPr>
              <w:pStyle w:val="TAL"/>
              <w:rPr>
                <w:rFonts w:cs="Arial"/>
                <w:sz w:val="16"/>
                <w:szCs w:val="16"/>
              </w:rPr>
            </w:pPr>
            <w:r w:rsidRPr="003A333A">
              <w:rPr>
                <w:rFonts w:cs="Arial"/>
                <w:sz w:val="16"/>
                <w:szCs w:val="16"/>
                <w:lang w:val="en-US"/>
              </w:rPr>
              <w:t>DL packet delay</w:t>
            </w:r>
            <w:r>
              <w:rPr>
                <w:rFonts w:cs="Arial"/>
                <w:sz w:val="16"/>
                <w:szCs w:val="16"/>
                <w:lang w:val="en-US"/>
              </w:rPr>
              <w:t xml:space="preserve"> per 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658730F2" w14:textId="77777777" w:rsidR="00A1341C" w:rsidRPr="001F636C" w:rsidRDefault="00A1341C" w:rsidP="008E5577">
            <w:pPr>
              <w:spacing w:after="0"/>
              <w:rPr>
                <w:rFonts w:ascii="Arial" w:eastAsia="SimSun" w:hAnsi="Arial" w:cs="Arial"/>
                <w:kern w:val="2"/>
                <w:sz w:val="16"/>
                <w:szCs w:val="16"/>
                <w:lang w:eastAsia="zh-CN"/>
              </w:rPr>
            </w:pPr>
            <w:r w:rsidRPr="00427AC0">
              <w:rPr>
                <w:rFonts w:ascii="Arial" w:eastAsia="SimSun" w:hAnsi="Arial" w:cs="Arial"/>
                <w:kern w:val="2"/>
                <w:sz w:val="16"/>
                <w:szCs w:val="16"/>
                <w:lang w:eastAsia="zh-CN"/>
              </w:rPr>
              <w:t xml:space="preserve">L2 Packet Delay for OAM performance observability or for </w:t>
            </w:r>
            <w:r w:rsidRPr="00427AC0">
              <w:rPr>
                <w:rFonts w:ascii="Arial" w:hAnsi="Arial" w:cs="Arial"/>
                <w:kern w:val="2"/>
                <w:sz w:val="16"/>
                <w:szCs w:val="16"/>
                <w:lang w:eastAsia="zh-CN"/>
              </w:rPr>
              <w:t>QoS verification of</w:t>
            </w:r>
            <w:r w:rsidRPr="00427AC0">
              <w:rPr>
                <w:rFonts w:ascii="Arial" w:eastAsia="SimSun" w:hAnsi="Arial" w:cs="Arial"/>
                <w:kern w:val="2"/>
                <w:sz w:val="16"/>
                <w:szCs w:val="16"/>
                <w:lang w:eastAsia="zh-CN"/>
              </w:rPr>
              <w:t xml:space="preserve"> </w:t>
            </w:r>
            <w:r w:rsidRPr="00427AC0">
              <w:rPr>
                <w:rFonts w:ascii="Arial" w:hAnsi="Arial" w:cs="Arial"/>
                <w:kern w:val="2"/>
                <w:sz w:val="16"/>
                <w:szCs w:val="16"/>
                <w:lang w:eastAsia="zh-CN"/>
              </w:rPr>
              <w:t>MDT</w:t>
            </w:r>
            <w:r>
              <w:rPr>
                <w:rFonts w:ascii="Arial" w:hAnsi="Arial" w:cs="Arial"/>
                <w:kern w:val="2"/>
                <w:sz w:val="16"/>
                <w:szCs w:val="16"/>
                <w:lang w:eastAsia="zh-CN"/>
              </w:rPr>
              <w:t xml:space="preserve"> </w:t>
            </w:r>
            <w:r w:rsidRPr="008D3191">
              <w:rPr>
                <w:rFonts w:ascii="Arial" w:hAnsi="Arial" w:cs="Arial"/>
                <w:kern w:val="2"/>
                <w:sz w:val="16"/>
                <w:szCs w:val="16"/>
                <w:lang w:eastAsia="zh-CN"/>
              </w:rPr>
              <w:t xml:space="preserve">per DRB per UE </w:t>
            </w:r>
          </w:p>
          <w:p w14:paraId="0E6DA954" w14:textId="77777777" w:rsidR="00A1341C" w:rsidRDefault="00A1341C" w:rsidP="008E5577">
            <w:pPr>
              <w:pStyle w:val="TAL"/>
              <w:rPr>
                <w:rFonts w:cs="Arial"/>
                <w:sz w:val="16"/>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2005C732"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p w14:paraId="18B78E2D" w14:textId="77777777" w:rsidR="00A1341C"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p w14:paraId="54D612FD" w14:textId="77777777" w:rsidR="00A1341C" w:rsidRPr="003C7E38" w:rsidRDefault="00A1341C" w:rsidP="008E5577">
            <w:pPr>
              <w:pStyle w:val="TAL"/>
              <w:rPr>
                <w:rFonts w:cs="Arial"/>
                <w:sz w:val="16"/>
                <w:szCs w:val="16"/>
                <w:lang w:val="sv-SE"/>
              </w:rPr>
            </w:pPr>
            <w:r>
              <w:rPr>
                <w:rFonts w:cs="Arial"/>
                <w:sz w:val="16"/>
                <w:szCs w:val="16"/>
                <w:lang w:val="sv-SE"/>
              </w:rPr>
              <w:t>TS 32.425 [39]</w:t>
            </w:r>
          </w:p>
        </w:tc>
      </w:tr>
      <w:tr w:rsidR="00A1341C" w:rsidRPr="00442CDA" w14:paraId="3D84718A" w14:textId="77777777" w:rsidTr="00C027A3">
        <w:trPr>
          <w:cantSplit/>
          <w:trHeight w:val="30"/>
          <w:tblHeader/>
        </w:trPr>
        <w:tc>
          <w:tcPr>
            <w:tcW w:w="0" w:type="auto"/>
            <w:vMerge/>
            <w:tcBorders>
              <w:left w:val="single" w:sz="4" w:space="0" w:color="auto"/>
              <w:right w:val="single" w:sz="4" w:space="0" w:color="auto"/>
            </w:tcBorders>
            <w:shd w:val="clear" w:color="auto" w:fill="auto"/>
            <w:vAlign w:val="center"/>
          </w:tcPr>
          <w:p w14:paraId="1A101A41" w14:textId="77777777" w:rsidR="00A1341C" w:rsidRPr="003C7E38" w:rsidRDefault="00A1341C" w:rsidP="008E5577">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CBE8EE" w14:textId="77777777" w:rsidR="00A1341C" w:rsidRPr="008F0E2E" w:rsidRDefault="00A1341C" w:rsidP="008E5577">
            <w:pPr>
              <w:pStyle w:val="TAL"/>
              <w:rPr>
                <w:rFonts w:cs="Arial"/>
                <w:sz w:val="16"/>
                <w:szCs w:val="16"/>
                <w:lang w:val="en-US"/>
              </w:rPr>
            </w:pPr>
            <w:r w:rsidRPr="008F0E2E">
              <w:rPr>
                <w:rFonts w:cs="Arial"/>
                <w:sz w:val="16"/>
                <w:szCs w:val="16"/>
                <w:lang w:val="en-US"/>
              </w:rPr>
              <w:t xml:space="preserve">UL packet delay 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07B3F0F2" w14:textId="77777777" w:rsidR="00A1341C" w:rsidRPr="00AB0FDB" w:rsidRDefault="00A1341C" w:rsidP="008E5577">
            <w:pPr>
              <w:pStyle w:val="TAL"/>
              <w:rPr>
                <w:rFonts w:cs="Arial"/>
                <w:sz w:val="16"/>
                <w:szCs w:val="16"/>
              </w:rPr>
            </w:pPr>
            <w:r w:rsidRPr="005F6CA2">
              <w:rPr>
                <w:rFonts w:cs="Arial"/>
                <w:kern w:val="2"/>
                <w:sz w:val="16"/>
                <w:szCs w:val="16"/>
                <w:lang w:eastAsia="zh-CN"/>
              </w:rPr>
              <w:t>Excess Packet Delay Ratio in Layer PDCP for QoS verification of MDT</w:t>
            </w:r>
            <w:r>
              <w:rPr>
                <w:rFonts w:cs="Arial"/>
                <w:kern w:val="2"/>
                <w:sz w:val="16"/>
                <w:szCs w:val="16"/>
                <w:lang w:eastAsia="zh-CN"/>
              </w:rPr>
              <w:t xml:space="preserve"> </w:t>
            </w:r>
            <w:r w:rsidRPr="008D3191">
              <w:rPr>
                <w:rFonts w:cs="Arial"/>
                <w:kern w:val="2"/>
                <w:sz w:val="16"/>
                <w:szCs w:val="16"/>
                <w:lang w:eastAsia="zh-CN"/>
              </w:rPr>
              <w:t xml:space="preserve">per DRB per UE </w:t>
            </w:r>
            <w:r w:rsidRPr="003705F7">
              <w:rPr>
                <w:rFonts w:eastAsia="SimSun" w:cs="Arial"/>
                <w:kern w:val="2"/>
                <w:sz w:val="16"/>
                <w:szCs w:val="16"/>
                <w:lang w:eastAsia="zh-CN"/>
              </w:rPr>
              <w:t>.</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1D2F1868" w14:textId="77777777" w:rsidR="00A1341C" w:rsidRDefault="00A1341C" w:rsidP="008E5577">
            <w:pPr>
              <w:pStyle w:val="TAL"/>
              <w:rPr>
                <w:rFonts w:cs="Arial"/>
                <w:sz w:val="16"/>
                <w:szCs w:val="16"/>
              </w:rPr>
            </w:pPr>
            <w:r>
              <w:rPr>
                <w:rFonts w:cs="Arial"/>
                <w:sz w:val="16"/>
                <w:szCs w:val="16"/>
              </w:rPr>
              <w:t>TS 38.314 [W]</w:t>
            </w:r>
          </w:p>
          <w:p w14:paraId="32C812DE" w14:textId="77777777" w:rsidR="00A1341C" w:rsidRPr="009669B7" w:rsidRDefault="00A1341C" w:rsidP="008E5577">
            <w:pPr>
              <w:pStyle w:val="TAL"/>
              <w:rPr>
                <w:rFonts w:cs="Arial"/>
                <w:sz w:val="16"/>
                <w:szCs w:val="16"/>
              </w:rPr>
            </w:pPr>
            <w:r>
              <w:rPr>
                <w:rFonts w:cs="Arial"/>
                <w:sz w:val="16"/>
                <w:szCs w:val="16"/>
              </w:rPr>
              <w:t xml:space="preserve">TS </w:t>
            </w:r>
            <w:r w:rsidRPr="009669B7">
              <w:rPr>
                <w:rFonts w:cs="Arial"/>
                <w:sz w:val="16"/>
                <w:szCs w:val="16"/>
              </w:rPr>
              <w:t xml:space="preserve">37.320 </w:t>
            </w:r>
            <w:r>
              <w:rPr>
                <w:rFonts w:cs="Arial"/>
                <w:sz w:val="16"/>
                <w:szCs w:val="16"/>
              </w:rPr>
              <w:t>[32]</w:t>
            </w:r>
          </w:p>
          <w:p w14:paraId="40889442"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52AC7800"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442CDA" w14:paraId="6A1C316B" w14:textId="77777777" w:rsidTr="008E5577">
        <w:trPr>
          <w:cantSplit/>
          <w:trHeight w:val="30"/>
          <w:tblHeader/>
        </w:trPr>
        <w:tc>
          <w:tcPr>
            <w:tcW w:w="0" w:type="auto"/>
            <w:vMerge/>
            <w:tcBorders>
              <w:left w:val="single" w:sz="4" w:space="0" w:color="auto"/>
              <w:bottom w:val="single" w:sz="4" w:space="0" w:color="auto"/>
              <w:right w:val="single" w:sz="4" w:space="0" w:color="auto"/>
            </w:tcBorders>
            <w:shd w:val="clear" w:color="auto" w:fill="auto"/>
            <w:vAlign w:val="center"/>
          </w:tcPr>
          <w:p w14:paraId="1D04974C" w14:textId="77777777" w:rsidR="00A1341C" w:rsidRPr="003C7E38" w:rsidRDefault="00A1341C" w:rsidP="00A1341C">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2D021E" w14:textId="77777777" w:rsidR="00A1341C" w:rsidRPr="008F0E2E" w:rsidRDefault="00A1341C" w:rsidP="00A1341C">
            <w:pPr>
              <w:pStyle w:val="TAL"/>
              <w:rPr>
                <w:rFonts w:cs="Arial"/>
                <w:sz w:val="16"/>
                <w:szCs w:val="16"/>
                <w:lang w:val="en-US"/>
              </w:rPr>
            </w:pPr>
            <w:r>
              <w:rPr>
                <w:color w:val="000000"/>
                <w:sz w:val="16"/>
                <w:szCs w:val="16"/>
                <w:lang w:val="en-US"/>
              </w:rPr>
              <w:t>in-device coexistence interference</w:t>
            </w:r>
          </w:p>
        </w:tc>
        <w:tc>
          <w:tcPr>
            <w:tcW w:w="4259" w:type="dxa"/>
            <w:tcBorders>
              <w:top w:val="single" w:sz="4" w:space="0" w:color="auto"/>
              <w:left w:val="single" w:sz="4" w:space="0" w:color="auto"/>
              <w:bottom w:val="single" w:sz="4" w:space="0" w:color="auto"/>
              <w:right w:val="single" w:sz="4" w:space="0" w:color="auto"/>
            </w:tcBorders>
          </w:tcPr>
          <w:p w14:paraId="5DB72BFD" w14:textId="77777777" w:rsidR="00A1341C" w:rsidRPr="005F6CA2" w:rsidRDefault="00A1341C" w:rsidP="00A1341C">
            <w:pPr>
              <w:pStyle w:val="TAL"/>
              <w:rPr>
                <w:rFonts w:cs="Arial"/>
                <w:kern w:val="2"/>
                <w:sz w:val="16"/>
                <w:szCs w:val="16"/>
                <w:lang w:eastAsia="zh-CN"/>
              </w:rPr>
            </w:pPr>
            <w:proofErr w:type="spellStart"/>
            <w:r>
              <w:rPr>
                <w:rFonts w:cs="Arial"/>
                <w:sz w:val="16"/>
                <w:szCs w:val="16"/>
                <w:lang w:val="fr-FR"/>
              </w:rPr>
              <w:t>See</w:t>
            </w:r>
            <w:proofErr w:type="spellEnd"/>
            <w:r>
              <w:rPr>
                <w:rFonts w:cs="Arial"/>
                <w:sz w:val="16"/>
                <w:szCs w:val="16"/>
                <w:lang w:val="fr-FR"/>
              </w:rPr>
              <w:t xml:space="preserve"> clause 4.34.3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571F62C0" w14:textId="77777777" w:rsidR="00A1341C" w:rsidRDefault="00A1341C" w:rsidP="00A1341C">
            <w:pPr>
              <w:pStyle w:val="TAL"/>
              <w:rPr>
                <w:rFonts w:cs="Arial"/>
                <w:sz w:val="16"/>
                <w:szCs w:val="16"/>
              </w:rPr>
            </w:pPr>
            <w:r>
              <w:rPr>
                <w:rFonts w:cs="Arial"/>
                <w:sz w:val="16"/>
                <w:szCs w:val="16"/>
                <w:lang w:val="fr-FR"/>
              </w:rPr>
              <w:t>TS 38.331 [21]</w:t>
            </w:r>
          </w:p>
        </w:tc>
      </w:tr>
      <w:tr w:rsidR="00A1341C" w:rsidRPr="00D73DAF" w14:paraId="4C841772" w14:textId="77777777" w:rsidTr="008E5577">
        <w:trPr>
          <w:cantSplit/>
          <w:trHeight w:val="30"/>
          <w:tblHeader/>
        </w:trPr>
        <w:tc>
          <w:tcPr>
            <w:tcW w:w="0" w:type="auto"/>
            <w:vMerge w:val="restart"/>
            <w:tcBorders>
              <w:left w:val="single" w:sz="4" w:space="0" w:color="auto"/>
              <w:right w:val="single" w:sz="4" w:space="0" w:color="auto"/>
            </w:tcBorders>
            <w:shd w:val="clear" w:color="auto" w:fill="auto"/>
            <w:vAlign w:val="center"/>
          </w:tcPr>
          <w:p w14:paraId="56A0D59F" w14:textId="77777777" w:rsidR="00A1341C" w:rsidRDefault="00A1341C" w:rsidP="008E5577">
            <w:pPr>
              <w:pStyle w:val="TAL"/>
              <w:rPr>
                <w:rFonts w:cs="Arial"/>
                <w:noProof/>
                <w:sz w:val="16"/>
                <w:szCs w:val="16"/>
                <w:lang w:eastAsia="zh-CN"/>
              </w:rPr>
            </w:pPr>
            <w:r>
              <w:rPr>
                <w:rFonts w:cs="Arial"/>
                <w:noProof/>
                <w:sz w:val="16"/>
                <w:szCs w:val="16"/>
                <w:lang w:eastAsia="zh-CN"/>
              </w:rPr>
              <w:t>M7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302959" w14:textId="77777777" w:rsidR="00A1341C" w:rsidRPr="003A333A" w:rsidRDefault="00A1341C" w:rsidP="008E5577">
            <w:pPr>
              <w:pStyle w:val="TAL"/>
              <w:rPr>
                <w:rFonts w:cs="Arial"/>
                <w:sz w:val="16"/>
                <w:szCs w:val="16"/>
                <w:lang w:val="en-US"/>
              </w:rPr>
            </w:pPr>
            <w:r w:rsidRPr="003A333A">
              <w:rPr>
                <w:rFonts w:cs="Arial"/>
                <w:sz w:val="16"/>
                <w:szCs w:val="16"/>
                <w:lang w:val="en-US"/>
              </w:rPr>
              <w:t>DL packet</w:t>
            </w:r>
            <w:r>
              <w:rPr>
                <w:rFonts w:cs="Arial"/>
                <w:sz w:val="16"/>
                <w:szCs w:val="16"/>
                <w:lang w:val="en-US"/>
              </w:rPr>
              <w:t xml:space="preserve"> loss rate </w:t>
            </w:r>
            <w:r w:rsidRPr="008F0E2E">
              <w:rPr>
                <w:rFonts w:cs="Arial"/>
                <w:sz w:val="16"/>
                <w:szCs w:val="16"/>
                <w:lang w:val="en-US"/>
              </w:rPr>
              <w:t xml:space="preserve">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19AF2D73" w14:textId="77777777" w:rsidR="00A1341C" w:rsidRDefault="00A1341C" w:rsidP="008E5577">
            <w:pPr>
              <w:pStyle w:val="TAL"/>
              <w:rPr>
                <w:rFonts w:cs="Arial"/>
                <w:kern w:val="2"/>
                <w:sz w:val="16"/>
                <w:szCs w:val="16"/>
              </w:rPr>
            </w:pPr>
            <w:r w:rsidRPr="00A70068">
              <w:rPr>
                <w:rFonts w:cs="Arial"/>
                <w:kern w:val="2"/>
                <w:sz w:val="16"/>
                <w:szCs w:val="16"/>
              </w:rPr>
              <w:t xml:space="preserve">packets that are lost </w:t>
            </w:r>
            <w:r w:rsidRPr="00E91DA1">
              <w:rPr>
                <w:rFonts w:cs="Arial"/>
                <w:kern w:val="2"/>
                <w:sz w:val="16"/>
                <w:szCs w:val="16"/>
              </w:rPr>
              <w:t xml:space="preserve">at </w:t>
            </w:r>
            <w:proofErr w:type="spellStart"/>
            <w:r w:rsidRPr="00642CAE">
              <w:rPr>
                <w:rFonts w:cs="Arial"/>
                <w:kern w:val="2"/>
                <w:sz w:val="16"/>
                <w:szCs w:val="16"/>
              </w:rPr>
              <w:t>Uu</w:t>
            </w:r>
            <w:proofErr w:type="spellEnd"/>
            <w:r w:rsidRPr="00A70068">
              <w:rPr>
                <w:rFonts w:cs="Arial"/>
                <w:kern w:val="2"/>
                <w:sz w:val="16"/>
                <w:szCs w:val="16"/>
              </w:rPr>
              <w:t xml:space="preserve"> transmission, for OAM performance observability</w:t>
            </w:r>
            <w:r w:rsidRPr="008D3191">
              <w:rPr>
                <w:rFonts w:cs="Arial"/>
                <w:kern w:val="2"/>
                <w:sz w:val="16"/>
                <w:szCs w:val="16"/>
              </w:rPr>
              <w:t xml:space="preserve"> per DRB per UE</w:t>
            </w:r>
            <w:r w:rsidRPr="00A70068">
              <w:rPr>
                <w:rFonts w:cs="Arial"/>
                <w:kern w:val="2"/>
                <w:sz w:val="16"/>
                <w:szCs w:val="16"/>
              </w:rPr>
              <w:t>.</w:t>
            </w:r>
          </w:p>
          <w:p w14:paraId="706F60D4" w14:textId="77777777" w:rsidR="00A1341C" w:rsidRPr="005F6CA2" w:rsidRDefault="00A1341C" w:rsidP="008E5577">
            <w:pPr>
              <w:pStyle w:val="TAL"/>
              <w:rPr>
                <w:rFonts w:cs="Arial"/>
                <w:kern w:val="2"/>
                <w:sz w:val="16"/>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BE28CDD"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p w14:paraId="3D42F132" w14:textId="77777777" w:rsidR="00A1341C"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p w14:paraId="4C2BEF31" w14:textId="77777777" w:rsidR="00A1341C" w:rsidRPr="003C7E38" w:rsidRDefault="00A1341C" w:rsidP="008E5577">
            <w:pPr>
              <w:pStyle w:val="TAL"/>
              <w:rPr>
                <w:rFonts w:cs="Arial"/>
                <w:sz w:val="16"/>
                <w:szCs w:val="16"/>
                <w:lang w:val="sv-SE"/>
              </w:rPr>
            </w:pPr>
            <w:r>
              <w:rPr>
                <w:rFonts w:cs="Arial"/>
                <w:sz w:val="16"/>
                <w:szCs w:val="16"/>
                <w:lang w:val="sv-SE"/>
              </w:rPr>
              <w:t>TS 32.425 [39]</w:t>
            </w:r>
          </w:p>
        </w:tc>
      </w:tr>
      <w:tr w:rsidR="00A1341C" w:rsidRPr="00442CDA" w14:paraId="08CEFA20" w14:textId="77777777" w:rsidTr="00C027A3">
        <w:trPr>
          <w:cantSplit/>
          <w:trHeight w:val="30"/>
          <w:tblHeader/>
        </w:trPr>
        <w:tc>
          <w:tcPr>
            <w:tcW w:w="0" w:type="auto"/>
            <w:vMerge/>
            <w:tcBorders>
              <w:left w:val="single" w:sz="4" w:space="0" w:color="auto"/>
              <w:right w:val="single" w:sz="4" w:space="0" w:color="auto"/>
            </w:tcBorders>
            <w:shd w:val="clear" w:color="auto" w:fill="auto"/>
            <w:vAlign w:val="center"/>
          </w:tcPr>
          <w:p w14:paraId="028458CB" w14:textId="77777777" w:rsidR="00A1341C" w:rsidRPr="003C7E38" w:rsidRDefault="00A1341C" w:rsidP="008E5577">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4F1833" w14:textId="77777777" w:rsidR="00A1341C" w:rsidRPr="003A333A" w:rsidRDefault="00A1341C" w:rsidP="008E5577">
            <w:pPr>
              <w:pStyle w:val="TAL"/>
              <w:rPr>
                <w:rFonts w:cs="Arial"/>
                <w:sz w:val="16"/>
                <w:szCs w:val="16"/>
                <w:lang w:val="en-US"/>
              </w:rPr>
            </w:pPr>
            <w:r w:rsidRPr="003A333A">
              <w:rPr>
                <w:rFonts w:cs="Arial"/>
                <w:sz w:val="16"/>
                <w:szCs w:val="16"/>
                <w:lang w:val="en-US"/>
              </w:rPr>
              <w:t>UL packet</w:t>
            </w:r>
            <w:r>
              <w:rPr>
                <w:rFonts w:cs="Arial"/>
                <w:sz w:val="16"/>
                <w:szCs w:val="16"/>
                <w:lang w:val="en-US"/>
              </w:rPr>
              <w:t xml:space="preserve"> loss rate </w:t>
            </w:r>
            <w:r w:rsidRPr="008F0E2E">
              <w:rPr>
                <w:rFonts w:cs="Arial"/>
                <w:sz w:val="16"/>
                <w:szCs w:val="16"/>
                <w:lang w:val="en-US"/>
              </w:rPr>
              <w:t xml:space="preserve">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376015B3" w14:textId="77777777" w:rsidR="00A1341C" w:rsidRDefault="00A1341C" w:rsidP="008E5577">
            <w:pPr>
              <w:spacing w:after="0"/>
              <w:rPr>
                <w:rFonts w:ascii="Arial" w:hAnsi="Arial" w:cs="Arial"/>
                <w:kern w:val="2"/>
                <w:sz w:val="16"/>
                <w:szCs w:val="16"/>
              </w:rPr>
            </w:pPr>
            <w:r w:rsidRPr="00A70068">
              <w:rPr>
                <w:rFonts w:ascii="Arial" w:hAnsi="Arial" w:cs="Arial"/>
                <w:kern w:val="2"/>
                <w:sz w:val="16"/>
                <w:szCs w:val="16"/>
              </w:rPr>
              <w:t>packets that are lost in the UL, for OAM performance observability</w:t>
            </w:r>
            <w:r w:rsidRPr="00A70068">
              <w:rPr>
                <w:rFonts w:ascii="Arial" w:hAnsi="Arial" w:cs="Arial"/>
                <w:kern w:val="2"/>
                <w:sz w:val="16"/>
                <w:szCs w:val="16"/>
                <w:lang w:eastAsia="zh-CN"/>
              </w:rPr>
              <w:t xml:space="preserve"> or QoS verification of MDT</w:t>
            </w:r>
            <w:r w:rsidRPr="008D3191">
              <w:rPr>
                <w:rFonts w:ascii="Arial" w:hAnsi="Arial" w:cs="Arial"/>
                <w:kern w:val="2"/>
                <w:sz w:val="16"/>
                <w:szCs w:val="16"/>
                <w:lang w:eastAsia="zh-CN"/>
              </w:rPr>
              <w:t xml:space="preserve"> per DRB per UE</w:t>
            </w:r>
            <w:r w:rsidRPr="00A70068">
              <w:rPr>
                <w:rFonts w:ascii="Arial" w:hAnsi="Arial" w:cs="Arial"/>
                <w:kern w:val="2"/>
                <w:sz w:val="16"/>
                <w:szCs w:val="16"/>
              </w:rPr>
              <w:t>.</w:t>
            </w:r>
          </w:p>
          <w:p w14:paraId="7C2D5535" w14:textId="77777777" w:rsidR="00A1341C" w:rsidRPr="00427AC0" w:rsidRDefault="00A1341C" w:rsidP="008E5577">
            <w:pPr>
              <w:spacing w:after="0"/>
              <w:rPr>
                <w:rFonts w:ascii="Arial" w:eastAsia="SimSun" w:hAnsi="Arial" w:cs="Arial"/>
                <w:kern w:val="2"/>
                <w:sz w:val="16"/>
                <w:szCs w:val="16"/>
                <w:lang w:eastAsia="zh-CN"/>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22AC2A5" w14:textId="77777777" w:rsidR="00A1341C" w:rsidRDefault="00A1341C" w:rsidP="008E5577">
            <w:pPr>
              <w:pStyle w:val="TAL"/>
              <w:rPr>
                <w:rFonts w:cs="Arial"/>
                <w:sz w:val="16"/>
                <w:szCs w:val="16"/>
              </w:rPr>
            </w:pPr>
            <w:r>
              <w:rPr>
                <w:rFonts w:cs="Arial"/>
                <w:sz w:val="16"/>
                <w:szCs w:val="16"/>
              </w:rPr>
              <w:t>TS 38.314 [W]</w:t>
            </w:r>
          </w:p>
          <w:p w14:paraId="6D7A1F76" w14:textId="77777777" w:rsidR="00A1341C" w:rsidRDefault="00A1341C" w:rsidP="008E5577">
            <w:pPr>
              <w:pStyle w:val="TAL"/>
              <w:rPr>
                <w:rFonts w:cs="Arial"/>
                <w:sz w:val="16"/>
                <w:szCs w:val="16"/>
              </w:rPr>
            </w:pPr>
            <w:r>
              <w:rPr>
                <w:rFonts w:cs="Arial"/>
                <w:sz w:val="16"/>
                <w:szCs w:val="16"/>
              </w:rPr>
              <w:t>TS 37.320 [32]</w:t>
            </w:r>
          </w:p>
          <w:p w14:paraId="0115E4E3" w14:textId="77777777" w:rsidR="00A1341C" w:rsidRPr="009669B7" w:rsidRDefault="00A1341C" w:rsidP="008E5577">
            <w:pPr>
              <w:pStyle w:val="TAL"/>
              <w:rPr>
                <w:rFonts w:cs="Arial"/>
                <w:sz w:val="16"/>
                <w:szCs w:val="16"/>
                <w:lang w:val="en-US"/>
              </w:rPr>
            </w:pPr>
            <w:r w:rsidRPr="00442CDA">
              <w:rPr>
                <w:rFonts w:cs="Arial"/>
                <w:sz w:val="16"/>
                <w:szCs w:val="16"/>
                <w:lang w:val="en-US"/>
              </w:rPr>
              <w:t xml:space="preserve">TS </w:t>
            </w:r>
            <w:r w:rsidRPr="009669B7">
              <w:rPr>
                <w:rFonts w:cs="Arial"/>
                <w:sz w:val="16"/>
                <w:szCs w:val="16"/>
                <w:lang w:val="en-US"/>
              </w:rPr>
              <w:t xml:space="preserve">28.552 </w:t>
            </w:r>
            <w:r>
              <w:rPr>
                <w:rFonts w:cs="Arial"/>
                <w:sz w:val="16"/>
                <w:szCs w:val="16"/>
                <w:lang w:val="en-US"/>
              </w:rPr>
              <w:t>[36]</w:t>
            </w:r>
          </w:p>
          <w:p w14:paraId="3FFA850C" w14:textId="77777777" w:rsidR="00A1341C" w:rsidRPr="009669B7"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442CDA" w14:paraId="77DF2C06" w14:textId="77777777" w:rsidTr="008E5577">
        <w:trPr>
          <w:cantSplit/>
          <w:trHeight w:val="30"/>
          <w:tblHeader/>
        </w:trPr>
        <w:tc>
          <w:tcPr>
            <w:tcW w:w="0" w:type="auto"/>
            <w:vMerge/>
            <w:tcBorders>
              <w:left w:val="single" w:sz="4" w:space="0" w:color="auto"/>
              <w:bottom w:val="single" w:sz="4" w:space="0" w:color="auto"/>
              <w:right w:val="single" w:sz="4" w:space="0" w:color="auto"/>
            </w:tcBorders>
            <w:shd w:val="clear" w:color="auto" w:fill="auto"/>
            <w:vAlign w:val="center"/>
          </w:tcPr>
          <w:p w14:paraId="075E57A0" w14:textId="77777777" w:rsidR="00A1341C" w:rsidRPr="003C7E38" w:rsidRDefault="00A1341C" w:rsidP="00A1341C">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5438DE" w14:textId="77777777" w:rsidR="00A1341C" w:rsidRPr="003A333A" w:rsidRDefault="00A1341C" w:rsidP="00A1341C">
            <w:pPr>
              <w:pStyle w:val="TAL"/>
              <w:rPr>
                <w:rFonts w:cs="Arial"/>
                <w:sz w:val="16"/>
                <w:szCs w:val="16"/>
                <w:lang w:val="en-US"/>
              </w:rPr>
            </w:pPr>
            <w:r>
              <w:rPr>
                <w:color w:val="000000"/>
                <w:sz w:val="16"/>
                <w:szCs w:val="16"/>
                <w:lang w:val="en-US"/>
              </w:rPr>
              <w:t>in-device coexistence interference</w:t>
            </w:r>
          </w:p>
        </w:tc>
        <w:tc>
          <w:tcPr>
            <w:tcW w:w="4259" w:type="dxa"/>
            <w:tcBorders>
              <w:top w:val="single" w:sz="4" w:space="0" w:color="auto"/>
              <w:left w:val="single" w:sz="4" w:space="0" w:color="auto"/>
              <w:bottom w:val="single" w:sz="4" w:space="0" w:color="auto"/>
              <w:right w:val="single" w:sz="4" w:space="0" w:color="auto"/>
            </w:tcBorders>
          </w:tcPr>
          <w:p w14:paraId="3F1668C7" w14:textId="77777777" w:rsidR="00A1341C" w:rsidRPr="002B4339" w:rsidRDefault="00A1341C" w:rsidP="00A1341C">
            <w:pPr>
              <w:spacing w:after="0"/>
              <w:rPr>
                <w:rFonts w:ascii="Arial" w:hAnsi="Arial" w:cs="Arial"/>
                <w:sz w:val="16"/>
                <w:szCs w:val="16"/>
                <w:lang w:val="fr-FR"/>
              </w:rPr>
            </w:pPr>
            <w:proofErr w:type="spellStart"/>
            <w:r w:rsidRPr="002B4339">
              <w:rPr>
                <w:rFonts w:ascii="Arial" w:hAnsi="Arial" w:cs="Arial"/>
                <w:sz w:val="16"/>
                <w:szCs w:val="16"/>
                <w:lang w:val="fr-FR"/>
              </w:rPr>
              <w:t>See</w:t>
            </w:r>
            <w:proofErr w:type="spellEnd"/>
            <w:r w:rsidRPr="002B4339">
              <w:rPr>
                <w:rFonts w:ascii="Arial" w:hAnsi="Arial" w:cs="Arial"/>
                <w:sz w:val="16"/>
                <w:szCs w:val="16"/>
                <w:lang w:val="fr-FR"/>
              </w:rPr>
              <w:t xml:space="preserve"> clause 4.34.3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59BE62BF" w14:textId="77777777" w:rsidR="00A1341C" w:rsidRDefault="00A1341C" w:rsidP="00A1341C">
            <w:pPr>
              <w:pStyle w:val="TAL"/>
              <w:rPr>
                <w:rFonts w:cs="Arial"/>
                <w:sz w:val="16"/>
                <w:szCs w:val="16"/>
              </w:rPr>
            </w:pPr>
            <w:r>
              <w:rPr>
                <w:rFonts w:cs="Arial"/>
                <w:sz w:val="16"/>
                <w:szCs w:val="16"/>
                <w:lang w:val="fr-FR"/>
              </w:rPr>
              <w:t>TS 38.331 [21]</w:t>
            </w:r>
          </w:p>
        </w:tc>
      </w:tr>
      <w:tr w:rsidR="00404963" w14:paraId="13F02BF0" w14:textId="77777777" w:rsidTr="008E5577">
        <w:trPr>
          <w:cantSplit/>
          <w:trHeight w:val="30"/>
          <w:tblHeader/>
        </w:trPr>
        <w:tc>
          <w:tcPr>
            <w:tcW w:w="0" w:type="auto"/>
            <w:vMerge w:val="restart"/>
            <w:tcBorders>
              <w:left w:val="single" w:sz="4" w:space="0" w:color="auto"/>
              <w:right w:val="single" w:sz="4" w:space="0" w:color="auto"/>
            </w:tcBorders>
            <w:shd w:val="clear" w:color="auto" w:fill="auto"/>
            <w:vAlign w:val="center"/>
          </w:tcPr>
          <w:p w14:paraId="47A8DEEF" w14:textId="77777777" w:rsidR="00404963" w:rsidRDefault="00404963" w:rsidP="008E5577">
            <w:pPr>
              <w:pStyle w:val="TAL"/>
              <w:rPr>
                <w:rFonts w:cs="Arial"/>
                <w:sz w:val="16"/>
                <w:szCs w:val="16"/>
              </w:rPr>
            </w:pPr>
            <w:r>
              <w:rPr>
                <w:rFonts w:cs="Arial"/>
                <w:sz w:val="16"/>
                <w:szCs w:val="16"/>
              </w:rPr>
              <w:t>M8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7D614C" w14:textId="77777777" w:rsidR="00404963" w:rsidRPr="004D4399" w:rsidRDefault="00404963" w:rsidP="00EF2DF3">
            <w:pPr>
              <w:pStyle w:val="TAL"/>
            </w:pPr>
            <w:r w:rsidRPr="004D4399">
              <w:t>RSSI (WLAN, Bluetooth®</w:t>
            </w:r>
            <w:r>
              <w:t>)</w:t>
            </w:r>
          </w:p>
        </w:tc>
        <w:tc>
          <w:tcPr>
            <w:tcW w:w="4259" w:type="dxa"/>
            <w:tcBorders>
              <w:top w:val="single" w:sz="4" w:space="0" w:color="auto"/>
              <w:left w:val="single" w:sz="4" w:space="0" w:color="auto"/>
              <w:bottom w:val="single" w:sz="4" w:space="0" w:color="auto"/>
              <w:right w:val="single" w:sz="4" w:space="0" w:color="auto"/>
            </w:tcBorders>
          </w:tcPr>
          <w:p w14:paraId="490A7EB8" w14:textId="77777777" w:rsidR="00404963" w:rsidRPr="004D4399" w:rsidRDefault="00404963" w:rsidP="00EF2DF3">
            <w:pPr>
              <w:pStyle w:val="TAL"/>
            </w:pPr>
            <w:r w:rsidRPr="004D4399">
              <w:t>RSSI measurement by UE.</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32AC3814" w14:textId="77777777" w:rsidR="00404963" w:rsidRDefault="00404963" w:rsidP="008E5577">
            <w:pPr>
              <w:pStyle w:val="TAL"/>
              <w:rPr>
                <w:rFonts w:cs="Arial"/>
                <w:sz w:val="16"/>
                <w:szCs w:val="16"/>
              </w:rPr>
            </w:pPr>
            <w:r>
              <w:rPr>
                <w:rFonts w:cs="Arial"/>
                <w:sz w:val="16"/>
                <w:szCs w:val="16"/>
              </w:rPr>
              <w:t>TS 37.320 [32]</w:t>
            </w:r>
          </w:p>
        </w:tc>
      </w:tr>
      <w:tr w:rsidR="00404963" w14:paraId="6E933674" w14:textId="77777777" w:rsidTr="00EF2DF3">
        <w:trPr>
          <w:cantSplit/>
          <w:trHeight w:val="30"/>
          <w:tblHeader/>
        </w:trPr>
        <w:tc>
          <w:tcPr>
            <w:tcW w:w="0" w:type="auto"/>
            <w:vMerge/>
            <w:tcBorders>
              <w:left w:val="single" w:sz="4" w:space="0" w:color="auto"/>
              <w:right w:val="single" w:sz="4" w:space="0" w:color="auto"/>
            </w:tcBorders>
            <w:shd w:val="clear" w:color="auto" w:fill="auto"/>
            <w:vAlign w:val="center"/>
          </w:tcPr>
          <w:p w14:paraId="7FD25366" w14:textId="77777777" w:rsidR="00404963" w:rsidRDefault="00404963" w:rsidP="00404963">
            <w:pPr>
              <w:pStyle w:val="TAL"/>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D67F9E" w14:textId="77777777" w:rsidR="00404963" w:rsidRPr="00EF2DF3" w:rsidRDefault="00A1341C" w:rsidP="00EF2DF3">
            <w:pPr>
              <w:pStyle w:val="TAL"/>
              <w:rPr>
                <w:sz w:val="16"/>
                <w:szCs w:val="16"/>
              </w:rPr>
            </w:pPr>
            <w:r>
              <w:rPr>
                <w:color w:val="000000"/>
                <w:sz w:val="16"/>
                <w:szCs w:val="16"/>
                <w:lang w:val="en-US"/>
              </w:rPr>
              <w:t>in-device coexistence interference</w:t>
            </w:r>
          </w:p>
        </w:tc>
        <w:tc>
          <w:tcPr>
            <w:tcW w:w="4259" w:type="dxa"/>
            <w:tcBorders>
              <w:top w:val="single" w:sz="4" w:space="0" w:color="auto"/>
              <w:left w:val="single" w:sz="4" w:space="0" w:color="auto"/>
              <w:bottom w:val="single" w:sz="4" w:space="0" w:color="auto"/>
              <w:right w:val="single" w:sz="4" w:space="0" w:color="auto"/>
            </w:tcBorders>
          </w:tcPr>
          <w:p w14:paraId="39EAAB23" w14:textId="77777777" w:rsidR="00404963" w:rsidRPr="00EF2DF3" w:rsidRDefault="00404963" w:rsidP="00EF2DF3">
            <w:pPr>
              <w:pStyle w:val="TAL"/>
              <w:rPr>
                <w:sz w:val="16"/>
                <w:szCs w:val="16"/>
              </w:rPr>
            </w:pPr>
            <w:r w:rsidRPr="00EF2DF3">
              <w:rPr>
                <w:sz w:val="16"/>
                <w:szCs w:val="16"/>
              </w:rPr>
              <w:t>See clause 4.34.</w:t>
            </w:r>
            <w:r w:rsidR="00F465EA" w:rsidRPr="00EF2DF3">
              <w:rPr>
                <w:sz w:val="16"/>
                <w:szCs w:val="16"/>
              </w:rPr>
              <w:t>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AB43647" w14:textId="77777777" w:rsidR="00404963" w:rsidRDefault="00404963" w:rsidP="00404963">
            <w:pPr>
              <w:pStyle w:val="TAL"/>
              <w:rPr>
                <w:rFonts w:cs="Arial"/>
                <w:sz w:val="16"/>
                <w:szCs w:val="16"/>
              </w:rPr>
            </w:pPr>
            <w:r>
              <w:rPr>
                <w:rFonts w:cs="Arial"/>
                <w:sz w:val="16"/>
                <w:szCs w:val="16"/>
              </w:rPr>
              <w:t>TS 38.331 [21]</w:t>
            </w:r>
          </w:p>
        </w:tc>
      </w:tr>
      <w:tr w:rsidR="00404963" w14:paraId="76E23A0E" w14:textId="77777777" w:rsidTr="000A7CDC">
        <w:trPr>
          <w:cantSplit/>
          <w:trHeight w:val="30"/>
          <w:tblHeader/>
        </w:trPr>
        <w:tc>
          <w:tcPr>
            <w:tcW w:w="0" w:type="auto"/>
            <w:vMerge w:val="restart"/>
            <w:tcBorders>
              <w:left w:val="single" w:sz="4" w:space="0" w:color="auto"/>
              <w:right w:val="single" w:sz="4" w:space="0" w:color="auto"/>
            </w:tcBorders>
            <w:shd w:val="clear" w:color="auto" w:fill="auto"/>
            <w:vAlign w:val="center"/>
          </w:tcPr>
          <w:p w14:paraId="209CF94D" w14:textId="77777777" w:rsidR="00404963" w:rsidRDefault="00404963" w:rsidP="008E5577">
            <w:pPr>
              <w:pStyle w:val="TAL"/>
              <w:rPr>
                <w:rFonts w:cs="Arial"/>
                <w:sz w:val="16"/>
                <w:szCs w:val="16"/>
              </w:rPr>
            </w:pPr>
            <w:r>
              <w:rPr>
                <w:rFonts w:cs="Arial"/>
                <w:sz w:val="16"/>
                <w:szCs w:val="16"/>
              </w:rPr>
              <w:t>M9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14CDDF" w14:textId="77777777" w:rsidR="00404963" w:rsidRPr="00EF2DF3" w:rsidRDefault="00404963" w:rsidP="00F465EA">
            <w:pPr>
              <w:pStyle w:val="TAL"/>
              <w:rPr>
                <w:sz w:val="16"/>
                <w:szCs w:val="16"/>
              </w:rPr>
            </w:pPr>
            <w:r w:rsidRPr="00EF2DF3">
              <w:rPr>
                <w:sz w:val="16"/>
                <w:szCs w:val="16"/>
              </w:rPr>
              <w:t>RTT (WLAN)</w:t>
            </w:r>
          </w:p>
        </w:tc>
        <w:tc>
          <w:tcPr>
            <w:tcW w:w="4259" w:type="dxa"/>
            <w:tcBorders>
              <w:top w:val="single" w:sz="4" w:space="0" w:color="auto"/>
              <w:left w:val="single" w:sz="4" w:space="0" w:color="auto"/>
              <w:bottom w:val="single" w:sz="4" w:space="0" w:color="auto"/>
              <w:right w:val="single" w:sz="4" w:space="0" w:color="auto"/>
            </w:tcBorders>
          </w:tcPr>
          <w:p w14:paraId="562AC81D" w14:textId="77777777" w:rsidR="00404963" w:rsidRPr="00EF2DF3" w:rsidRDefault="00404963" w:rsidP="00EF2DF3">
            <w:pPr>
              <w:pStyle w:val="TAL"/>
              <w:rPr>
                <w:sz w:val="16"/>
                <w:szCs w:val="16"/>
              </w:rPr>
            </w:pPr>
            <w:r w:rsidRPr="00EF2DF3">
              <w:rPr>
                <w:sz w:val="16"/>
                <w:szCs w:val="16"/>
              </w:rPr>
              <w:t>RTT measurement by UE.</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424BF426" w14:textId="77777777" w:rsidR="00404963" w:rsidRDefault="00404963" w:rsidP="008E5577">
            <w:pPr>
              <w:pStyle w:val="TAL"/>
              <w:rPr>
                <w:rFonts w:cs="Arial"/>
                <w:sz w:val="16"/>
                <w:szCs w:val="16"/>
              </w:rPr>
            </w:pPr>
            <w:r>
              <w:rPr>
                <w:rFonts w:cs="Arial"/>
                <w:sz w:val="16"/>
                <w:szCs w:val="16"/>
              </w:rPr>
              <w:t>TS 37.320 [32]</w:t>
            </w:r>
          </w:p>
        </w:tc>
      </w:tr>
      <w:tr w:rsidR="00404963" w14:paraId="21B7E0F5" w14:textId="77777777" w:rsidTr="008E5577">
        <w:trPr>
          <w:cantSplit/>
          <w:trHeight w:val="30"/>
          <w:tblHeader/>
        </w:trPr>
        <w:tc>
          <w:tcPr>
            <w:tcW w:w="0" w:type="auto"/>
            <w:vMerge/>
            <w:tcBorders>
              <w:left w:val="single" w:sz="4" w:space="0" w:color="auto"/>
              <w:bottom w:val="single" w:sz="4" w:space="0" w:color="auto"/>
              <w:right w:val="single" w:sz="4" w:space="0" w:color="auto"/>
            </w:tcBorders>
            <w:shd w:val="clear" w:color="auto" w:fill="auto"/>
            <w:vAlign w:val="center"/>
          </w:tcPr>
          <w:p w14:paraId="5FDA2CA3" w14:textId="77777777" w:rsidR="00404963" w:rsidRDefault="00404963" w:rsidP="00404963">
            <w:pPr>
              <w:pStyle w:val="TAL"/>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EF454D" w14:textId="77777777" w:rsidR="00404963" w:rsidRPr="00EF2DF3" w:rsidRDefault="00A1341C" w:rsidP="00F465EA">
            <w:pPr>
              <w:pStyle w:val="TAL"/>
              <w:rPr>
                <w:sz w:val="16"/>
                <w:szCs w:val="16"/>
              </w:rPr>
            </w:pPr>
            <w:r>
              <w:rPr>
                <w:color w:val="000000"/>
                <w:sz w:val="16"/>
                <w:szCs w:val="16"/>
                <w:lang w:val="en-US"/>
              </w:rPr>
              <w:t>in-device coexistence interference</w:t>
            </w:r>
          </w:p>
        </w:tc>
        <w:tc>
          <w:tcPr>
            <w:tcW w:w="4259" w:type="dxa"/>
            <w:tcBorders>
              <w:top w:val="single" w:sz="4" w:space="0" w:color="auto"/>
              <w:left w:val="single" w:sz="4" w:space="0" w:color="auto"/>
              <w:bottom w:val="single" w:sz="4" w:space="0" w:color="auto"/>
              <w:right w:val="single" w:sz="4" w:space="0" w:color="auto"/>
            </w:tcBorders>
          </w:tcPr>
          <w:p w14:paraId="29427DE1" w14:textId="77777777" w:rsidR="00404963" w:rsidRPr="00EF2DF3" w:rsidRDefault="00404963" w:rsidP="00EF2DF3">
            <w:pPr>
              <w:pStyle w:val="TAL"/>
              <w:rPr>
                <w:sz w:val="16"/>
                <w:szCs w:val="16"/>
              </w:rPr>
            </w:pPr>
            <w:r w:rsidRPr="00EF2DF3">
              <w:rPr>
                <w:sz w:val="16"/>
                <w:szCs w:val="16"/>
              </w:rPr>
              <w:t>See clause 4.34.</w:t>
            </w:r>
            <w:r w:rsidR="00F465EA" w:rsidRPr="00EF2DF3">
              <w:rPr>
                <w:sz w:val="16"/>
                <w:szCs w:val="16"/>
              </w:rPr>
              <w:t>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6E3F195" w14:textId="77777777" w:rsidR="00404963" w:rsidRDefault="00404963" w:rsidP="00404963">
            <w:pPr>
              <w:pStyle w:val="TAL"/>
              <w:rPr>
                <w:rFonts w:cs="Arial"/>
                <w:sz w:val="16"/>
                <w:szCs w:val="16"/>
              </w:rPr>
            </w:pPr>
            <w:r>
              <w:rPr>
                <w:rFonts w:cs="Arial"/>
                <w:sz w:val="16"/>
                <w:szCs w:val="16"/>
              </w:rPr>
              <w:t>TS 38.331 [21]</w:t>
            </w:r>
          </w:p>
        </w:tc>
      </w:tr>
    </w:tbl>
    <w:p w14:paraId="263DEC59" w14:textId="77777777" w:rsidR="00DE6B4B" w:rsidRDefault="00DE6B4B">
      <w:pPr>
        <w:keepNext/>
      </w:pPr>
    </w:p>
    <w:p w14:paraId="30A0E7E7" w14:textId="77777777" w:rsidR="007D06F8" w:rsidRDefault="007D06F8" w:rsidP="007D06F8">
      <w:pPr>
        <w:pStyle w:val="Heading3"/>
      </w:pPr>
      <w:bookmarkStart w:id="437" w:name="_Toc36138419"/>
      <w:bookmarkStart w:id="438" w:name="_Toc44690785"/>
      <w:bookmarkStart w:id="439" w:name="_Toc51853319"/>
      <w:bookmarkStart w:id="440" w:name="_Toc178168261"/>
      <w:bookmarkStart w:id="441" w:name="_CR4_34_2"/>
      <w:bookmarkEnd w:id="441"/>
      <w:r>
        <w:t>4.34.2</w:t>
      </w:r>
      <w:r>
        <w:tab/>
        <w:t>Trace Record for UE location information</w:t>
      </w:r>
      <w:bookmarkEnd w:id="437"/>
      <w:bookmarkEnd w:id="438"/>
      <w:bookmarkEnd w:id="439"/>
      <w:bookmarkEnd w:id="440"/>
      <w:r>
        <w:t xml:space="preserve"> </w:t>
      </w:r>
    </w:p>
    <w:p w14:paraId="27ED4D08" w14:textId="77777777" w:rsidR="007D06F8" w:rsidRDefault="007D06F8" w:rsidP="007D06F8">
      <w:pPr>
        <w:keepNext/>
      </w:pPr>
      <w:r>
        <w:t xml:space="preserve">The following table contains the Trace record description for NR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1772"/>
      </w:tblGrid>
      <w:tr w:rsidR="007D06F8" w14:paraId="06B0CF7C" w14:textId="77777777" w:rsidTr="008E5577">
        <w:trPr>
          <w:cantSplit/>
          <w:trHeight w:val="460"/>
          <w:tblHeader/>
        </w:trPr>
        <w:tc>
          <w:tcPr>
            <w:tcW w:w="0" w:type="auto"/>
            <w:shd w:val="clear" w:color="auto" w:fill="auto"/>
            <w:vAlign w:val="center"/>
          </w:tcPr>
          <w:p w14:paraId="55B0E3A7" w14:textId="77777777" w:rsidR="007D06F8" w:rsidRDefault="007D06F8" w:rsidP="008E5577">
            <w:pPr>
              <w:pStyle w:val="TAH"/>
            </w:pPr>
            <w:r>
              <w:t xml:space="preserve">MDT measurement </w:t>
            </w:r>
            <w:r>
              <w:br/>
              <w:t>name</w:t>
            </w:r>
          </w:p>
        </w:tc>
        <w:tc>
          <w:tcPr>
            <w:tcW w:w="1683" w:type="dxa"/>
            <w:shd w:val="clear" w:color="auto" w:fill="auto"/>
            <w:vAlign w:val="center"/>
          </w:tcPr>
          <w:p w14:paraId="7E1A5CE6" w14:textId="77777777" w:rsidR="007D06F8" w:rsidRDefault="007D06F8" w:rsidP="008E5577">
            <w:pPr>
              <w:pStyle w:val="TAH"/>
            </w:pPr>
            <w:r>
              <w:t xml:space="preserve">Measurement </w:t>
            </w:r>
            <w:r>
              <w:br/>
              <w:t>attribute name(s)</w:t>
            </w:r>
          </w:p>
        </w:tc>
        <w:tc>
          <w:tcPr>
            <w:tcW w:w="4253" w:type="dxa"/>
          </w:tcPr>
          <w:p w14:paraId="546ADE96" w14:textId="77777777" w:rsidR="007D06F8" w:rsidRDefault="007D06F8" w:rsidP="008E5577">
            <w:pPr>
              <w:pStyle w:val="TAH"/>
            </w:pPr>
            <w:r>
              <w:t>Measurement attribute definition</w:t>
            </w:r>
          </w:p>
        </w:tc>
        <w:tc>
          <w:tcPr>
            <w:tcW w:w="1772" w:type="dxa"/>
            <w:shd w:val="clear" w:color="auto" w:fill="auto"/>
            <w:vAlign w:val="center"/>
          </w:tcPr>
          <w:p w14:paraId="22EA0439" w14:textId="77777777" w:rsidR="007D06F8" w:rsidRDefault="007D06F8" w:rsidP="008E5577">
            <w:pPr>
              <w:pStyle w:val="TAH"/>
            </w:pPr>
            <w:r>
              <w:t>Notes</w:t>
            </w:r>
          </w:p>
        </w:tc>
      </w:tr>
      <w:tr w:rsidR="007D06F8" w14:paraId="30DC6932" w14:textId="77777777" w:rsidTr="008E5577">
        <w:trPr>
          <w:cantSplit/>
          <w:trHeight w:val="30"/>
          <w:tblHeader/>
        </w:trPr>
        <w:tc>
          <w:tcPr>
            <w:tcW w:w="0" w:type="auto"/>
            <w:vMerge w:val="restart"/>
            <w:shd w:val="clear" w:color="auto" w:fill="auto"/>
            <w:vAlign w:val="center"/>
          </w:tcPr>
          <w:p w14:paraId="4814742E" w14:textId="77777777" w:rsidR="007D06F8" w:rsidRDefault="007D06F8" w:rsidP="008E5577">
            <w:pPr>
              <w:pStyle w:val="TAL"/>
              <w:rPr>
                <w:noProof/>
                <w:sz w:val="16"/>
                <w:szCs w:val="16"/>
                <w:lang w:eastAsia="zh-CN"/>
              </w:rPr>
            </w:pPr>
            <w:r>
              <w:rPr>
                <w:noProof/>
                <w:sz w:val="16"/>
                <w:szCs w:val="16"/>
                <w:lang w:eastAsia="zh-CN"/>
              </w:rPr>
              <w:t>UE location</w:t>
            </w:r>
          </w:p>
        </w:tc>
        <w:tc>
          <w:tcPr>
            <w:tcW w:w="1683" w:type="dxa"/>
            <w:shd w:val="clear" w:color="auto" w:fill="auto"/>
            <w:vAlign w:val="center"/>
          </w:tcPr>
          <w:p w14:paraId="53B9E206" w14:textId="77777777" w:rsidR="007D06F8" w:rsidRDefault="007D06F8" w:rsidP="008E5577">
            <w:pPr>
              <w:pStyle w:val="TAL"/>
              <w:rPr>
                <w:sz w:val="16"/>
                <w:szCs w:val="16"/>
              </w:rPr>
            </w:pPr>
            <w:r>
              <w:rPr>
                <w:noProof/>
                <w:sz w:val="16"/>
                <w:szCs w:val="16"/>
              </w:rPr>
              <w:t>GNSS pos</w:t>
            </w:r>
          </w:p>
        </w:tc>
        <w:tc>
          <w:tcPr>
            <w:tcW w:w="4253" w:type="dxa"/>
          </w:tcPr>
          <w:p w14:paraId="1D20EDCD" w14:textId="77777777" w:rsidR="007D06F8" w:rsidRPr="007376AF" w:rsidRDefault="007D06F8" w:rsidP="008E5577">
            <w:pPr>
              <w:pStyle w:val="TAL"/>
              <w:rPr>
                <w:noProof/>
                <w:sz w:val="16"/>
                <w:szCs w:val="16"/>
                <w:lang w:eastAsia="zh-CN"/>
              </w:rPr>
            </w:pPr>
            <w:r w:rsidRPr="007376AF">
              <w:rPr>
                <w:noProof/>
                <w:sz w:val="16"/>
                <w:szCs w:val="16"/>
                <w:lang w:eastAsia="zh-CN"/>
              </w:rPr>
              <w:t>GNSS based coordinates, including (latitude, longitude), as reported by the UE. The IE can be any of ellipsoidPoint, ellipsoidPointWithUncertaintyCircle, ellipsoidPointWithUncertaintyEllipse, ellipsoidPointWithAltitude, ellipsoidPointWithAltitudeAndUncertaintyEllipsoid, ellipsoidArc, polygon depending on the IE present in the RRC message.</w:t>
            </w:r>
          </w:p>
        </w:tc>
        <w:tc>
          <w:tcPr>
            <w:tcW w:w="1772" w:type="dxa"/>
            <w:shd w:val="clear" w:color="auto" w:fill="auto"/>
            <w:vAlign w:val="center"/>
          </w:tcPr>
          <w:p w14:paraId="134FA159" w14:textId="77777777" w:rsidR="006E01A1" w:rsidRPr="003C7E38" w:rsidRDefault="006E01A1" w:rsidP="006E01A1">
            <w:pPr>
              <w:pStyle w:val="TAL"/>
              <w:rPr>
                <w:sz w:val="16"/>
                <w:szCs w:val="16"/>
                <w:lang w:val="sv-SE"/>
              </w:rPr>
            </w:pPr>
            <w:r>
              <w:rPr>
                <w:sz w:val="16"/>
                <w:szCs w:val="16"/>
                <w:lang w:val="sv-SE"/>
              </w:rPr>
              <w:t xml:space="preserve">TS </w:t>
            </w:r>
            <w:r w:rsidRPr="003C7E38">
              <w:rPr>
                <w:sz w:val="16"/>
                <w:szCs w:val="16"/>
                <w:lang w:val="sv-SE"/>
              </w:rPr>
              <w:t>32.422 [3]</w:t>
            </w:r>
          </w:p>
          <w:p w14:paraId="70ED9EEF" w14:textId="77777777" w:rsidR="006E01A1" w:rsidRDefault="006E01A1" w:rsidP="006E01A1">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66F71B3A" w14:textId="77777777" w:rsidR="007D06F8" w:rsidRDefault="007D06F8" w:rsidP="008E5577">
            <w:pPr>
              <w:pStyle w:val="TAL"/>
              <w:rPr>
                <w:sz w:val="16"/>
                <w:szCs w:val="16"/>
              </w:rPr>
            </w:pPr>
            <w:r>
              <w:rPr>
                <w:sz w:val="16"/>
                <w:szCs w:val="16"/>
              </w:rPr>
              <w:t xml:space="preserve">TS </w:t>
            </w:r>
            <w:r w:rsidR="006E01A1">
              <w:rPr>
                <w:sz w:val="16"/>
                <w:szCs w:val="16"/>
              </w:rPr>
              <w:t>38.305</w:t>
            </w:r>
            <w:r>
              <w:rPr>
                <w:sz w:val="16"/>
                <w:szCs w:val="16"/>
              </w:rPr>
              <w:t xml:space="preserve"> [</w:t>
            </w:r>
            <w:r w:rsidR="006E01A1">
              <w:rPr>
                <w:sz w:val="16"/>
                <w:szCs w:val="16"/>
              </w:rPr>
              <w:t>44</w:t>
            </w:r>
            <w:r>
              <w:rPr>
                <w:sz w:val="16"/>
                <w:szCs w:val="16"/>
              </w:rPr>
              <w:t>]</w:t>
            </w:r>
          </w:p>
        </w:tc>
      </w:tr>
      <w:tr w:rsidR="007D06F8" w:rsidRPr="003C7E38" w14:paraId="71C60092" w14:textId="77777777" w:rsidTr="008E5577">
        <w:trPr>
          <w:cantSplit/>
          <w:trHeight w:val="30"/>
          <w:tblHeader/>
        </w:trPr>
        <w:tc>
          <w:tcPr>
            <w:tcW w:w="0" w:type="auto"/>
            <w:vMerge/>
            <w:shd w:val="clear" w:color="auto" w:fill="auto"/>
            <w:vAlign w:val="center"/>
          </w:tcPr>
          <w:p w14:paraId="12BC76F0" w14:textId="77777777" w:rsidR="007D06F8" w:rsidRDefault="007D06F8" w:rsidP="008E5577">
            <w:pPr>
              <w:pStyle w:val="TAL"/>
              <w:rPr>
                <w:noProof/>
                <w:sz w:val="16"/>
                <w:szCs w:val="16"/>
                <w:lang w:eastAsia="zh-CN"/>
              </w:rPr>
            </w:pPr>
          </w:p>
        </w:tc>
        <w:tc>
          <w:tcPr>
            <w:tcW w:w="1683" w:type="dxa"/>
            <w:shd w:val="clear" w:color="auto" w:fill="auto"/>
            <w:vAlign w:val="center"/>
          </w:tcPr>
          <w:p w14:paraId="632B8B82" w14:textId="77777777" w:rsidR="007D06F8" w:rsidRDefault="007D06F8" w:rsidP="008E5577">
            <w:pPr>
              <w:pStyle w:val="TAL"/>
              <w:rPr>
                <w:sz w:val="16"/>
                <w:szCs w:val="16"/>
              </w:rPr>
            </w:pPr>
            <w:r>
              <w:rPr>
                <w:sz w:val="16"/>
                <w:szCs w:val="16"/>
              </w:rPr>
              <w:t xml:space="preserve">UE </w:t>
            </w:r>
            <w:proofErr w:type="spellStart"/>
            <w:r>
              <w:rPr>
                <w:sz w:val="16"/>
                <w:szCs w:val="16"/>
              </w:rPr>
              <w:t>rx-tx</w:t>
            </w:r>
            <w:proofErr w:type="spellEnd"/>
          </w:p>
        </w:tc>
        <w:tc>
          <w:tcPr>
            <w:tcW w:w="4253" w:type="dxa"/>
          </w:tcPr>
          <w:p w14:paraId="1893EE85" w14:textId="77777777" w:rsidR="007D06F8" w:rsidRPr="007376AF" w:rsidRDefault="007D06F8" w:rsidP="008E5577">
            <w:pPr>
              <w:pStyle w:val="TAL"/>
              <w:rPr>
                <w:noProof/>
                <w:sz w:val="16"/>
                <w:szCs w:val="16"/>
                <w:lang w:eastAsia="zh-CN"/>
              </w:rPr>
            </w:pPr>
            <w:r w:rsidRPr="007376AF">
              <w:rPr>
                <w:noProof/>
                <w:sz w:val="16"/>
                <w:szCs w:val="16"/>
                <w:lang w:eastAsia="zh-CN"/>
              </w:rPr>
              <w:t xml:space="preserve">The UE reported UE rx-tx time difference measurement. </w:t>
            </w:r>
            <w:r w:rsidR="006E01A1">
              <w:rPr>
                <w:noProof/>
                <w:sz w:val="16"/>
                <w:szCs w:val="16"/>
                <w:lang w:eastAsia="zh-CN"/>
              </w:rPr>
              <w:t>I</w:t>
            </w:r>
            <w:r w:rsidRPr="007376AF">
              <w:rPr>
                <w:noProof/>
                <w:sz w:val="16"/>
                <w:szCs w:val="16"/>
                <w:lang w:eastAsia="zh-CN"/>
              </w:rPr>
              <w:t xml:space="preserve">f available. </w:t>
            </w:r>
          </w:p>
        </w:tc>
        <w:tc>
          <w:tcPr>
            <w:tcW w:w="1772" w:type="dxa"/>
            <w:shd w:val="clear" w:color="auto" w:fill="auto"/>
            <w:vAlign w:val="center"/>
          </w:tcPr>
          <w:p w14:paraId="7E321431"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623D9EA0"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70FB3FA8"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sidRPr="003C7E38">
              <w:rPr>
                <w:sz w:val="16"/>
                <w:szCs w:val="16"/>
                <w:lang w:val="sv-SE"/>
              </w:rPr>
              <w:t xml:space="preserve"> [</w:t>
            </w:r>
            <w:r w:rsidR="006E01A1">
              <w:rPr>
                <w:sz w:val="16"/>
                <w:szCs w:val="16"/>
                <w:lang w:val="sv-SE"/>
              </w:rPr>
              <w:t>44</w:t>
            </w:r>
            <w:r w:rsidRPr="003C7E38">
              <w:rPr>
                <w:sz w:val="16"/>
                <w:szCs w:val="16"/>
                <w:lang w:val="sv-SE"/>
              </w:rPr>
              <w:t>]</w:t>
            </w:r>
          </w:p>
        </w:tc>
      </w:tr>
      <w:tr w:rsidR="007D06F8" w:rsidRPr="003C7E38" w14:paraId="7EF59C9C" w14:textId="77777777" w:rsidTr="008E5577">
        <w:trPr>
          <w:cantSplit/>
          <w:trHeight w:val="30"/>
          <w:tblHeader/>
        </w:trPr>
        <w:tc>
          <w:tcPr>
            <w:tcW w:w="0" w:type="auto"/>
            <w:vMerge/>
            <w:shd w:val="clear" w:color="auto" w:fill="auto"/>
            <w:vAlign w:val="center"/>
          </w:tcPr>
          <w:p w14:paraId="5410DAA6"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25A0E4A7" w14:textId="77777777" w:rsidR="007D06F8" w:rsidRPr="006756A3" w:rsidRDefault="007D06F8" w:rsidP="008E5577">
            <w:pPr>
              <w:pStyle w:val="TAL"/>
              <w:rPr>
                <w:sz w:val="16"/>
                <w:szCs w:val="16"/>
              </w:rPr>
            </w:pPr>
            <w:proofErr w:type="spellStart"/>
            <w:r w:rsidRPr="006756A3">
              <w:rPr>
                <w:sz w:val="16"/>
                <w:szCs w:val="16"/>
              </w:rPr>
              <w:t>gNB</w:t>
            </w:r>
            <w:proofErr w:type="spellEnd"/>
            <w:r w:rsidRPr="006756A3">
              <w:rPr>
                <w:sz w:val="16"/>
                <w:szCs w:val="16"/>
              </w:rPr>
              <w:t xml:space="preserve"> </w:t>
            </w:r>
            <w:proofErr w:type="spellStart"/>
            <w:r w:rsidRPr="006756A3">
              <w:rPr>
                <w:sz w:val="16"/>
                <w:szCs w:val="16"/>
              </w:rPr>
              <w:t>rx-tx</w:t>
            </w:r>
            <w:proofErr w:type="spellEnd"/>
          </w:p>
        </w:tc>
        <w:tc>
          <w:tcPr>
            <w:tcW w:w="4253" w:type="dxa"/>
          </w:tcPr>
          <w:p w14:paraId="2870A60C" w14:textId="77777777" w:rsidR="007D06F8" w:rsidRPr="006756A3" w:rsidRDefault="007D06F8" w:rsidP="008E5577">
            <w:pPr>
              <w:pStyle w:val="TAL"/>
              <w:rPr>
                <w:noProof/>
                <w:sz w:val="16"/>
                <w:szCs w:val="16"/>
                <w:lang w:eastAsia="zh-CN"/>
              </w:rPr>
            </w:pPr>
            <w:r w:rsidRPr="006756A3">
              <w:rPr>
                <w:noProof/>
                <w:sz w:val="16"/>
                <w:szCs w:val="16"/>
                <w:lang w:eastAsia="zh-CN"/>
              </w:rPr>
              <w:t>The gNB measured gNB rx-tx time difference.</w:t>
            </w:r>
            <w:r w:rsidR="006E01A1">
              <w:rPr>
                <w:noProof/>
                <w:sz w:val="16"/>
                <w:szCs w:val="16"/>
                <w:lang w:eastAsia="zh-CN"/>
              </w:rPr>
              <w:t>I</w:t>
            </w:r>
            <w:r w:rsidRPr="006756A3">
              <w:rPr>
                <w:noProof/>
                <w:sz w:val="16"/>
                <w:szCs w:val="16"/>
                <w:lang w:eastAsia="zh-CN"/>
              </w:rPr>
              <w:t>f available.</w:t>
            </w:r>
          </w:p>
        </w:tc>
        <w:tc>
          <w:tcPr>
            <w:tcW w:w="1772" w:type="dxa"/>
            <w:shd w:val="clear" w:color="auto" w:fill="auto"/>
            <w:vAlign w:val="center"/>
          </w:tcPr>
          <w:p w14:paraId="049EE9DD"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5F7E6C0B"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1003DB02"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Pr>
                <w:sz w:val="16"/>
                <w:szCs w:val="16"/>
                <w:lang w:val="sv-SE"/>
              </w:rPr>
              <w:t xml:space="preserve"> [</w:t>
            </w:r>
            <w:r w:rsidR="006E01A1">
              <w:rPr>
                <w:sz w:val="16"/>
                <w:szCs w:val="16"/>
                <w:lang w:val="sv-SE"/>
              </w:rPr>
              <w:t>44</w:t>
            </w:r>
            <w:r>
              <w:rPr>
                <w:sz w:val="16"/>
                <w:szCs w:val="16"/>
                <w:lang w:val="sv-SE"/>
              </w:rPr>
              <w:t>]</w:t>
            </w:r>
          </w:p>
        </w:tc>
      </w:tr>
      <w:tr w:rsidR="007D06F8" w:rsidRPr="003C7E38" w14:paraId="2BE88EB5" w14:textId="77777777" w:rsidTr="008E5577">
        <w:trPr>
          <w:cantSplit/>
          <w:trHeight w:val="30"/>
          <w:tblHeader/>
        </w:trPr>
        <w:tc>
          <w:tcPr>
            <w:tcW w:w="0" w:type="auto"/>
            <w:vMerge/>
            <w:shd w:val="clear" w:color="auto" w:fill="auto"/>
            <w:vAlign w:val="center"/>
          </w:tcPr>
          <w:p w14:paraId="2F86186A"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46636B35" w14:textId="77777777" w:rsidR="007D06F8" w:rsidRPr="006756A3" w:rsidRDefault="007D06F8" w:rsidP="008E5577">
            <w:pPr>
              <w:pStyle w:val="TAL"/>
              <w:rPr>
                <w:sz w:val="16"/>
                <w:szCs w:val="16"/>
              </w:rPr>
            </w:pPr>
            <w:proofErr w:type="spellStart"/>
            <w:r w:rsidRPr="006756A3">
              <w:rPr>
                <w:rFonts w:hint="eastAsia"/>
                <w:sz w:val="16"/>
                <w:szCs w:val="16"/>
                <w:lang w:eastAsia="zh-CN"/>
              </w:rPr>
              <w:t>AoA</w:t>
            </w:r>
            <w:proofErr w:type="spellEnd"/>
          </w:p>
        </w:tc>
        <w:tc>
          <w:tcPr>
            <w:tcW w:w="4253" w:type="dxa"/>
          </w:tcPr>
          <w:p w14:paraId="6F149BC7" w14:textId="77777777" w:rsidR="007D06F8" w:rsidRPr="006756A3" w:rsidRDefault="007D06F8" w:rsidP="008E5577">
            <w:pPr>
              <w:pStyle w:val="TAL"/>
              <w:rPr>
                <w:noProof/>
                <w:sz w:val="16"/>
                <w:szCs w:val="16"/>
                <w:lang w:eastAsia="zh-CN"/>
              </w:rPr>
            </w:pPr>
            <w:r w:rsidRPr="006756A3">
              <w:rPr>
                <w:rFonts w:hint="eastAsia"/>
                <w:noProof/>
                <w:sz w:val="16"/>
                <w:szCs w:val="16"/>
                <w:lang w:eastAsia="zh-CN"/>
              </w:rPr>
              <w:t>The</w:t>
            </w:r>
            <w:r w:rsidRPr="006756A3">
              <w:rPr>
                <w:noProof/>
                <w:sz w:val="16"/>
                <w:szCs w:val="16"/>
                <w:lang w:eastAsia="zh-CN"/>
              </w:rPr>
              <w:t xml:space="preserve"> g</w:t>
            </w:r>
            <w:r w:rsidRPr="006756A3">
              <w:rPr>
                <w:rFonts w:hint="eastAsia"/>
                <w:noProof/>
                <w:sz w:val="16"/>
                <w:szCs w:val="16"/>
                <w:lang w:eastAsia="zh-CN"/>
              </w:rPr>
              <w:t xml:space="preserve">NB measured angle of arrival measurement. </w:t>
            </w:r>
            <w:r w:rsidR="006E01A1">
              <w:rPr>
                <w:noProof/>
                <w:sz w:val="16"/>
                <w:szCs w:val="16"/>
                <w:lang w:eastAsia="zh-CN"/>
              </w:rPr>
              <w:t>I</w:t>
            </w:r>
            <w:r w:rsidRPr="006756A3">
              <w:rPr>
                <w:rFonts w:hint="eastAsia"/>
                <w:noProof/>
                <w:sz w:val="16"/>
                <w:szCs w:val="16"/>
                <w:lang w:eastAsia="zh-CN"/>
              </w:rPr>
              <w:t>f available.</w:t>
            </w:r>
          </w:p>
        </w:tc>
        <w:tc>
          <w:tcPr>
            <w:tcW w:w="1772" w:type="dxa"/>
            <w:shd w:val="clear" w:color="auto" w:fill="auto"/>
            <w:vAlign w:val="center"/>
          </w:tcPr>
          <w:p w14:paraId="04A92519"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6800D0AC"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02525737"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sidRPr="003C7E38">
              <w:rPr>
                <w:sz w:val="16"/>
                <w:szCs w:val="16"/>
                <w:lang w:val="sv-SE" w:eastAsia="zh-CN"/>
              </w:rPr>
              <w:t xml:space="preserve"> </w:t>
            </w:r>
            <w:r>
              <w:rPr>
                <w:sz w:val="16"/>
                <w:szCs w:val="16"/>
                <w:lang w:val="sv-SE" w:eastAsia="zh-CN"/>
              </w:rPr>
              <w:t>[</w:t>
            </w:r>
            <w:r w:rsidR="006E01A1">
              <w:rPr>
                <w:sz w:val="16"/>
                <w:szCs w:val="16"/>
                <w:lang w:val="sv-SE" w:eastAsia="zh-CN"/>
              </w:rPr>
              <w:t>44</w:t>
            </w:r>
            <w:r>
              <w:rPr>
                <w:sz w:val="16"/>
                <w:szCs w:val="16"/>
                <w:lang w:val="sv-SE" w:eastAsia="zh-CN"/>
              </w:rPr>
              <w:t>]</w:t>
            </w:r>
          </w:p>
        </w:tc>
      </w:tr>
      <w:tr w:rsidR="007D06F8" w14:paraId="50A09E2D" w14:textId="77777777" w:rsidTr="008E5577">
        <w:trPr>
          <w:cantSplit/>
          <w:trHeight w:val="30"/>
          <w:tblHeader/>
        </w:trPr>
        <w:tc>
          <w:tcPr>
            <w:tcW w:w="0" w:type="auto"/>
            <w:vMerge/>
            <w:shd w:val="clear" w:color="auto" w:fill="auto"/>
            <w:vAlign w:val="center"/>
          </w:tcPr>
          <w:p w14:paraId="13B7724D"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7FA8B575" w14:textId="77777777" w:rsidR="007D06F8" w:rsidRPr="006756A3" w:rsidRDefault="007D06F8" w:rsidP="008E5577">
            <w:pPr>
              <w:pStyle w:val="TAL"/>
              <w:rPr>
                <w:sz w:val="16"/>
                <w:szCs w:val="16"/>
                <w:lang w:eastAsia="zh-CN"/>
              </w:rPr>
            </w:pPr>
            <w:r w:rsidRPr="006756A3">
              <w:rPr>
                <w:sz w:val="16"/>
                <w:szCs w:val="16"/>
                <w:lang w:eastAsia="zh-CN"/>
              </w:rPr>
              <w:t>Sensor information</w:t>
            </w:r>
          </w:p>
        </w:tc>
        <w:tc>
          <w:tcPr>
            <w:tcW w:w="4253" w:type="dxa"/>
          </w:tcPr>
          <w:p w14:paraId="06464045" w14:textId="77777777" w:rsidR="007D06F8" w:rsidRPr="006756A3" w:rsidRDefault="007D06F8" w:rsidP="008E5577">
            <w:pPr>
              <w:pStyle w:val="TAL"/>
              <w:rPr>
                <w:noProof/>
                <w:sz w:val="16"/>
                <w:szCs w:val="16"/>
                <w:lang w:eastAsia="zh-CN"/>
              </w:rPr>
            </w:pPr>
            <w:r w:rsidRPr="006756A3">
              <w:rPr>
                <w:noProof/>
                <w:sz w:val="16"/>
                <w:szCs w:val="16"/>
                <w:lang w:eastAsia="zh-CN"/>
              </w:rPr>
              <w:t xml:space="preserve">The UE reported </w:t>
            </w:r>
            <w:r w:rsidR="006E01A1">
              <w:rPr>
                <w:noProof/>
                <w:sz w:val="16"/>
                <w:szCs w:val="16"/>
                <w:lang w:eastAsia="zh-CN"/>
              </w:rPr>
              <w:t xml:space="preserve">sensor </w:t>
            </w:r>
            <w:r w:rsidRPr="006756A3">
              <w:rPr>
                <w:noProof/>
                <w:sz w:val="16"/>
                <w:szCs w:val="16"/>
                <w:lang w:eastAsia="zh-CN"/>
              </w:rPr>
              <w:t>data</w:t>
            </w:r>
            <w:r w:rsidR="006E01A1">
              <w:rPr>
                <w:noProof/>
                <w:sz w:val="16"/>
                <w:szCs w:val="16"/>
                <w:lang w:eastAsia="zh-CN"/>
              </w:rPr>
              <w:t xml:space="preserve"> (such as barometric pressure and/or motion). I</w:t>
            </w:r>
            <w:r w:rsidRPr="006756A3">
              <w:rPr>
                <w:noProof/>
                <w:sz w:val="16"/>
                <w:szCs w:val="16"/>
                <w:lang w:eastAsia="zh-CN"/>
              </w:rPr>
              <w:t xml:space="preserve">f available: a gyroscope, an accelerometer and a barometer data. </w:t>
            </w:r>
          </w:p>
        </w:tc>
        <w:tc>
          <w:tcPr>
            <w:tcW w:w="1772" w:type="dxa"/>
            <w:shd w:val="clear" w:color="auto" w:fill="auto"/>
            <w:vAlign w:val="center"/>
          </w:tcPr>
          <w:p w14:paraId="501C46CC" w14:textId="77777777" w:rsidR="006E01A1" w:rsidRPr="003C7E38" w:rsidRDefault="006E01A1" w:rsidP="006E01A1">
            <w:pPr>
              <w:pStyle w:val="TAL"/>
              <w:rPr>
                <w:sz w:val="16"/>
                <w:szCs w:val="16"/>
                <w:lang w:val="sv-SE"/>
              </w:rPr>
            </w:pPr>
            <w:r>
              <w:rPr>
                <w:sz w:val="16"/>
                <w:szCs w:val="16"/>
                <w:lang w:val="sv-SE"/>
              </w:rPr>
              <w:t xml:space="preserve">TS </w:t>
            </w:r>
            <w:r w:rsidRPr="003C7E38">
              <w:rPr>
                <w:sz w:val="16"/>
                <w:szCs w:val="16"/>
                <w:lang w:val="sv-SE"/>
              </w:rPr>
              <w:t>32.422 [3]</w:t>
            </w:r>
          </w:p>
          <w:p w14:paraId="67D4CEA2" w14:textId="77777777" w:rsidR="006E01A1" w:rsidRDefault="006E01A1" w:rsidP="006E01A1">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6A08047A" w14:textId="77777777" w:rsidR="007D06F8" w:rsidRDefault="007D06F8" w:rsidP="008E5577">
            <w:pPr>
              <w:pStyle w:val="TAL"/>
              <w:rPr>
                <w:sz w:val="16"/>
                <w:szCs w:val="16"/>
              </w:rPr>
            </w:pPr>
            <w:r>
              <w:rPr>
                <w:rFonts w:cs="Arial"/>
                <w:sz w:val="16"/>
                <w:szCs w:val="16"/>
              </w:rPr>
              <w:t>TS 38.</w:t>
            </w:r>
            <w:r w:rsidR="006E01A1">
              <w:rPr>
                <w:rFonts w:cs="Arial"/>
                <w:sz w:val="16"/>
                <w:szCs w:val="16"/>
              </w:rPr>
              <w:t xml:space="preserve">305 </w:t>
            </w:r>
            <w:r>
              <w:rPr>
                <w:rFonts w:cs="Arial"/>
                <w:sz w:val="16"/>
                <w:szCs w:val="16"/>
              </w:rPr>
              <w:t>[</w:t>
            </w:r>
            <w:r w:rsidR="006E01A1">
              <w:rPr>
                <w:rFonts w:cs="Arial"/>
                <w:sz w:val="16"/>
                <w:szCs w:val="16"/>
              </w:rPr>
              <w:t>44</w:t>
            </w:r>
            <w:r>
              <w:rPr>
                <w:rFonts w:cs="Arial"/>
                <w:sz w:val="16"/>
                <w:szCs w:val="16"/>
              </w:rPr>
              <w:t>]</w:t>
            </w:r>
          </w:p>
        </w:tc>
      </w:tr>
    </w:tbl>
    <w:p w14:paraId="3CE106BB" w14:textId="77777777" w:rsidR="007D06F8" w:rsidRDefault="007D06F8">
      <w:pPr>
        <w:keepNext/>
      </w:pPr>
    </w:p>
    <w:p w14:paraId="1FCBFA5E" w14:textId="77777777" w:rsidR="00F465EA" w:rsidRDefault="00F465EA" w:rsidP="00F465EA">
      <w:pPr>
        <w:pStyle w:val="Heading3"/>
      </w:pPr>
      <w:bookmarkStart w:id="442" w:name="_Toc178168262"/>
      <w:bookmarkStart w:id="443" w:name="_CR4_34_3"/>
      <w:bookmarkEnd w:id="443"/>
      <w:r>
        <w:t>4.34.3</w:t>
      </w:r>
      <w:r>
        <w:tab/>
        <w:t xml:space="preserve">Trace Record for </w:t>
      </w:r>
      <w:r w:rsidR="00A1341C" w:rsidRPr="00A1341C">
        <w:rPr>
          <w:color w:val="000000"/>
          <w:szCs w:val="28"/>
          <w:lang w:val="en-US"/>
        </w:rPr>
        <w:t>in-device coexistence interference</w:t>
      </w:r>
      <w:bookmarkEnd w:id="442"/>
      <w:r>
        <w:t xml:space="preserve"> </w:t>
      </w:r>
    </w:p>
    <w:p w14:paraId="6F50B818" w14:textId="77777777" w:rsidR="00F465EA" w:rsidRDefault="00F465EA" w:rsidP="00F465EA">
      <w:pPr>
        <w:keepNext/>
      </w:pPr>
      <w:r>
        <w:t xml:space="preserve">The following table contains the Trace record description for NR </w:t>
      </w:r>
      <w:r w:rsidR="00A1341C" w:rsidRPr="002B4339">
        <w:t>in-device coexistence interference</w:t>
      </w:r>
      <w:r>
        <w:t xml:space="preserve">.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1"/>
        <w:gridCol w:w="1683"/>
        <w:gridCol w:w="4253"/>
        <w:gridCol w:w="1772"/>
      </w:tblGrid>
      <w:tr w:rsidR="00F465EA" w14:paraId="026978FD" w14:textId="77777777" w:rsidTr="000A7CDC">
        <w:trPr>
          <w:cantSplit/>
          <w:trHeight w:val="460"/>
          <w:tblHeader/>
        </w:trPr>
        <w:tc>
          <w:tcPr>
            <w:tcW w:w="0" w:type="auto"/>
            <w:shd w:val="clear" w:color="auto" w:fill="auto"/>
            <w:vAlign w:val="center"/>
          </w:tcPr>
          <w:p w14:paraId="06B369A8" w14:textId="77777777" w:rsidR="00F465EA" w:rsidRDefault="00F465EA" w:rsidP="000A7CDC">
            <w:pPr>
              <w:pStyle w:val="TAH"/>
            </w:pPr>
            <w:r>
              <w:t xml:space="preserve">MDT measurement </w:t>
            </w:r>
            <w:r>
              <w:br/>
              <w:t>name</w:t>
            </w:r>
          </w:p>
        </w:tc>
        <w:tc>
          <w:tcPr>
            <w:tcW w:w="1683" w:type="dxa"/>
            <w:shd w:val="clear" w:color="auto" w:fill="auto"/>
            <w:vAlign w:val="center"/>
          </w:tcPr>
          <w:p w14:paraId="2BE90C1A" w14:textId="77777777" w:rsidR="00F465EA" w:rsidRDefault="00F465EA" w:rsidP="000A7CDC">
            <w:pPr>
              <w:pStyle w:val="TAH"/>
            </w:pPr>
            <w:r>
              <w:t xml:space="preserve">Measurement </w:t>
            </w:r>
            <w:r>
              <w:br/>
              <w:t>attribute name(s)</w:t>
            </w:r>
          </w:p>
        </w:tc>
        <w:tc>
          <w:tcPr>
            <w:tcW w:w="4253" w:type="dxa"/>
          </w:tcPr>
          <w:p w14:paraId="26821285" w14:textId="77777777" w:rsidR="00F465EA" w:rsidRDefault="00F465EA" w:rsidP="000A7CDC">
            <w:pPr>
              <w:pStyle w:val="TAH"/>
            </w:pPr>
            <w:r>
              <w:t>Measurement attribute definition</w:t>
            </w:r>
          </w:p>
        </w:tc>
        <w:tc>
          <w:tcPr>
            <w:tcW w:w="1772" w:type="dxa"/>
            <w:shd w:val="clear" w:color="auto" w:fill="auto"/>
            <w:vAlign w:val="center"/>
          </w:tcPr>
          <w:p w14:paraId="670D4052" w14:textId="77777777" w:rsidR="00F465EA" w:rsidRDefault="00F465EA" w:rsidP="000A7CDC">
            <w:pPr>
              <w:pStyle w:val="TAH"/>
            </w:pPr>
            <w:r>
              <w:t>Notes</w:t>
            </w:r>
          </w:p>
        </w:tc>
      </w:tr>
      <w:tr w:rsidR="00F465EA" w14:paraId="1253AD3E" w14:textId="77777777" w:rsidTr="000A7CDC">
        <w:trPr>
          <w:cantSplit/>
          <w:trHeight w:val="30"/>
          <w:tblHeader/>
        </w:trPr>
        <w:tc>
          <w:tcPr>
            <w:tcW w:w="0" w:type="auto"/>
            <w:shd w:val="clear" w:color="auto" w:fill="auto"/>
            <w:vAlign w:val="center"/>
          </w:tcPr>
          <w:p w14:paraId="2353244E" w14:textId="77777777" w:rsidR="00F465EA" w:rsidRPr="008D4E14" w:rsidRDefault="00A1341C" w:rsidP="000A7CDC">
            <w:pPr>
              <w:pStyle w:val="TAL"/>
              <w:rPr>
                <w:noProof/>
                <w:sz w:val="16"/>
                <w:szCs w:val="16"/>
                <w:lang w:eastAsia="zh-CN"/>
              </w:rPr>
            </w:pPr>
            <w:r>
              <w:rPr>
                <w:color w:val="000000"/>
                <w:lang w:val="en-US"/>
              </w:rPr>
              <w:t>in-device coexistence interference</w:t>
            </w:r>
          </w:p>
        </w:tc>
        <w:tc>
          <w:tcPr>
            <w:tcW w:w="1683" w:type="dxa"/>
            <w:shd w:val="clear" w:color="auto" w:fill="auto"/>
            <w:vAlign w:val="center"/>
          </w:tcPr>
          <w:p w14:paraId="47A48620" w14:textId="77777777" w:rsidR="00F465EA" w:rsidRPr="00C52858" w:rsidRDefault="00F465EA" w:rsidP="000A7CDC">
            <w:pPr>
              <w:pStyle w:val="TAL"/>
              <w:rPr>
                <w:sz w:val="16"/>
                <w:szCs w:val="16"/>
              </w:rPr>
            </w:pPr>
            <w:r w:rsidRPr="00426856">
              <w:rPr>
                <w:sz w:val="16"/>
                <w:szCs w:val="16"/>
              </w:rPr>
              <w:t xml:space="preserve">IDC </w:t>
            </w:r>
            <w:r w:rsidRPr="00C52858">
              <w:rPr>
                <w:sz w:val="16"/>
                <w:szCs w:val="16"/>
              </w:rPr>
              <w:t xml:space="preserve">assistance information </w:t>
            </w:r>
          </w:p>
        </w:tc>
        <w:tc>
          <w:tcPr>
            <w:tcW w:w="4253" w:type="dxa"/>
          </w:tcPr>
          <w:p w14:paraId="0DBA568A" w14:textId="77777777" w:rsidR="00F465EA" w:rsidRPr="00EF2DF3" w:rsidRDefault="00A1341C" w:rsidP="00EF2DF3">
            <w:pPr>
              <w:ind w:left="1" w:hanging="1"/>
              <w:rPr>
                <w:rFonts w:cs="Arial"/>
                <w:sz w:val="16"/>
                <w:szCs w:val="16"/>
              </w:rPr>
            </w:pPr>
            <w:r>
              <w:rPr>
                <w:rFonts w:ascii="Arial" w:hAnsi="Arial" w:cs="Arial"/>
                <w:sz w:val="16"/>
                <w:szCs w:val="16"/>
              </w:rPr>
              <w:t xml:space="preserve">It is applied as </w:t>
            </w:r>
            <w:r w:rsidR="00F465EA" w:rsidRPr="00EF2DF3">
              <w:rPr>
                <w:rFonts w:ascii="Arial" w:hAnsi="Arial" w:cs="Arial"/>
                <w:sz w:val="16"/>
                <w:szCs w:val="16"/>
              </w:rPr>
              <w:t>polluted measurement indication in which interference factors of IDC (In-Device Coexistence) shall be included in the case of immediate MDT measurement if available</w:t>
            </w:r>
          </w:p>
        </w:tc>
        <w:tc>
          <w:tcPr>
            <w:tcW w:w="1772" w:type="dxa"/>
            <w:shd w:val="clear" w:color="auto" w:fill="auto"/>
            <w:vAlign w:val="center"/>
          </w:tcPr>
          <w:p w14:paraId="4096A89A" w14:textId="77777777" w:rsidR="00F465EA" w:rsidRPr="001847D2" w:rsidRDefault="00F465EA" w:rsidP="000A7CDC">
            <w:pPr>
              <w:pStyle w:val="TAL"/>
              <w:rPr>
                <w:sz w:val="16"/>
                <w:szCs w:val="16"/>
                <w:lang w:val="en-US"/>
              </w:rPr>
            </w:pPr>
          </w:p>
          <w:p w14:paraId="6ECEE5D2" w14:textId="77777777" w:rsidR="00F465EA" w:rsidRPr="00EF2DF3" w:rsidRDefault="00F465EA" w:rsidP="000A7CDC">
            <w:pPr>
              <w:pStyle w:val="TAL"/>
              <w:rPr>
                <w:sz w:val="16"/>
                <w:szCs w:val="16"/>
                <w:lang w:val="sv-SE"/>
              </w:rPr>
            </w:pPr>
            <w:r w:rsidRPr="00C52858">
              <w:rPr>
                <w:sz w:val="16"/>
                <w:szCs w:val="16"/>
                <w:lang w:val="sv-SE"/>
              </w:rPr>
              <w:t>TS 38.331 [21]</w:t>
            </w:r>
          </w:p>
        </w:tc>
      </w:tr>
    </w:tbl>
    <w:p w14:paraId="2F29D20E" w14:textId="77777777" w:rsidR="003E4D02" w:rsidRDefault="003E4D02" w:rsidP="003E4D02">
      <w:pPr>
        <w:pStyle w:val="Heading2"/>
      </w:pPr>
      <w:bookmarkStart w:id="444" w:name="_Toc178168263"/>
      <w:bookmarkStart w:id="445" w:name="_Toc516654763"/>
      <w:bookmarkStart w:id="446" w:name="_Toc28277948"/>
      <w:bookmarkStart w:id="447" w:name="_Toc36134204"/>
      <w:bookmarkStart w:id="448" w:name="_Toc44686689"/>
      <w:bookmarkStart w:id="449" w:name="_Toc51928455"/>
      <w:bookmarkStart w:id="450" w:name="_Toc51929024"/>
      <w:bookmarkStart w:id="451" w:name="_Toc155283034"/>
      <w:bookmarkStart w:id="452" w:name="_CR4_35"/>
      <w:bookmarkEnd w:id="452"/>
      <w:r>
        <w:t>4.35</w:t>
      </w:r>
      <w:r>
        <w:tab/>
        <w:t>5GC UE level measurement Trace Record Content</w:t>
      </w:r>
      <w:bookmarkEnd w:id="444"/>
    </w:p>
    <w:p w14:paraId="726C3534" w14:textId="77777777" w:rsidR="003E4D02" w:rsidRDefault="003E4D02" w:rsidP="003E4D02">
      <w:pPr>
        <w:keepNext/>
      </w:pPr>
      <w:r>
        <w:t xml:space="preserve">The following table contains the Trace record description for a 5GC UE level measurement. </w:t>
      </w:r>
      <w:r>
        <w:br/>
        <w:t>The trace record is the same for management based activation and for signalling based activation.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8"/>
        <w:gridCol w:w="2547"/>
        <w:gridCol w:w="2400"/>
        <w:gridCol w:w="1830"/>
      </w:tblGrid>
      <w:tr w:rsidR="003E4D02" w14:paraId="408BCD41" w14:textId="77777777" w:rsidTr="003E4D02">
        <w:trPr>
          <w:cantSplit/>
          <w:trHeight w:val="460"/>
          <w:tblHeader/>
        </w:trPr>
        <w:tc>
          <w:tcPr>
            <w:tcW w:w="2567" w:type="dxa"/>
            <w:shd w:val="clear" w:color="auto" w:fill="BFBFBF"/>
            <w:vAlign w:val="center"/>
          </w:tcPr>
          <w:p w14:paraId="3C420F17" w14:textId="77777777" w:rsidR="003E4D02" w:rsidRDefault="003E4D02">
            <w:pPr>
              <w:pStyle w:val="TAH"/>
            </w:pPr>
            <w:r>
              <w:t>Attribute name</w:t>
            </w:r>
          </w:p>
        </w:tc>
        <w:tc>
          <w:tcPr>
            <w:tcW w:w="2654" w:type="dxa"/>
            <w:shd w:val="clear" w:color="auto" w:fill="BFBFBF"/>
            <w:vAlign w:val="center"/>
          </w:tcPr>
          <w:p w14:paraId="4D49C14B" w14:textId="77777777" w:rsidR="003E4D02" w:rsidRDefault="003E4D02">
            <w:pPr>
              <w:pStyle w:val="TAH"/>
            </w:pPr>
            <w:r>
              <w:t>Attribute value</w:t>
            </w:r>
          </w:p>
        </w:tc>
        <w:tc>
          <w:tcPr>
            <w:tcW w:w="2492" w:type="dxa"/>
            <w:shd w:val="clear" w:color="auto" w:fill="BFBFBF"/>
            <w:vAlign w:val="center"/>
          </w:tcPr>
          <w:p w14:paraId="21892F38" w14:textId="77777777" w:rsidR="003E4D02" w:rsidRDefault="003E4D02">
            <w:pPr>
              <w:pStyle w:val="TAH"/>
            </w:pPr>
            <w:r>
              <w:t>Definition</w:t>
            </w:r>
          </w:p>
        </w:tc>
        <w:tc>
          <w:tcPr>
            <w:tcW w:w="1912" w:type="dxa"/>
            <w:shd w:val="clear" w:color="auto" w:fill="BFBFBF"/>
            <w:vAlign w:val="center"/>
          </w:tcPr>
          <w:p w14:paraId="26E52A12" w14:textId="77777777" w:rsidR="003E4D02" w:rsidRDefault="003E4D02">
            <w:pPr>
              <w:pStyle w:val="TAH"/>
            </w:pPr>
            <w:r>
              <w:t>Support Qualifier</w:t>
            </w:r>
          </w:p>
        </w:tc>
      </w:tr>
      <w:tr w:rsidR="003E4D02" w:rsidRPr="003C7E38" w14:paraId="73495535" w14:textId="77777777">
        <w:trPr>
          <w:cantSplit/>
          <w:trHeight w:val="608"/>
          <w:tblHeader/>
        </w:trPr>
        <w:tc>
          <w:tcPr>
            <w:tcW w:w="2567" w:type="dxa"/>
            <w:shd w:val="clear" w:color="auto" w:fill="auto"/>
          </w:tcPr>
          <w:p w14:paraId="4E4E12D9" w14:textId="2C1AC696" w:rsidR="003E4D02" w:rsidRPr="00713809" w:rsidRDefault="003E4D02">
            <w:pPr>
              <w:pStyle w:val="TAH"/>
              <w:jc w:val="left"/>
              <w:rPr>
                <w:b w:val="0"/>
                <w:bCs/>
              </w:rPr>
            </w:pPr>
            <w:proofErr w:type="spellStart"/>
            <w:r w:rsidRPr="00204038">
              <w:rPr>
                <w:b w:val="0"/>
                <w:bCs/>
              </w:rPr>
              <w:t>UELevel</w:t>
            </w:r>
            <w:r w:rsidR="00A4102F">
              <w:rPr>
                <w:b w:val="0"/>
                <w:bCs/>
              </w:rPr>
              <w:t>Core</w:t>
            </w:r>
            <w:r w:rsidRPr="00204038">
              <w:rPr>
                <w:b w:val="0"/>
                <w:bCs/>
              </w:rPr>
              <w:t>MeasurementType</w:t>
            </w:r>
            <w:proofErr w:type="spellEnd"/>
          </w:p>
        </w:tc>
        <w:tc>
          <w:tcPr>
            <w:tcW w:w="2654" w:type="dxa"/>
          </w:tcPr>
          <w:p w14:paraId="2435FFAD" w14:textId="77777777" w:rsidR="003E4D02" w:rsidRPr="00713809" w:rsidRDefault="003E4D02">
            <w:pPr>
              <w:pStyle w:val="TAH"/>
              <w:jc w:val="left"/>
              <w:rPr>
                <w:b w:val="0"/>
                <w:bCs/>
              </w:rPr>
            </w:pPr>
            <w:r w:rsidRPr="00204038">
              <w:rPr>
                <w:b w:val="0"/>
                <w:bCs/>
              </w:rPr>
              <w:t>See the bullet e) of the UE level measurements defined in clause 6 of TS 28.558 [</w:t>
            </w:r>
            <w:r>
              <w:rPr>
                <w:b w:val="0"/>
                <w:bCs/>
              </w:rPr>
              <w:t>47</w:t>
            </w:r>
            <w:r w:rsidRPr="00204038">
              <w:rPr>
                <w:b w:val="0"/>
                <w:bCs/>
              </w:rPr>
              <w:t>].</w:t>
            </w:r>
          </w:p>
        </w:tc>
        <w:tc>
          <w:tcPr>
            <w:tcW w:w="2492" w:type="dxa"/>
          </w:tcPr>
          <w:p w14:paraId="469E5874" w14:textId="57648227" w:rsidR="003E4D02" w:rsidRPr="00713809" w:rsidRDefault="003E4D02">
            <w:pPr>
              <w:pStyle w:val="TAH"/>
              <w:jc w:val="left"/>
              <w:rPr>
                <w:b w:val="0"/>
                <w:bCs/>
              </w:rPr>
            </w:pPr>
            <w:r>
              <w:rPr>
                <w:b w:val="0"/>
                <w:bCs/>
              </w:rPr>
              <w:t xml:space="preserve">The measurement type </w:t>
            </w:r>
            <w:r w:rsidRPr="00204038">
              <w:rPr>
                <w:b w:val="0"/>
                <w:bCs/>
              </w:rPr>
              <w:t xml:space="preserve">of the </w:t>
            </w:r>
            <w:r w:rsidR="00A4102F">
              <w:rPr>
                <w:b w:val="0"/>
                <w:bCs/>
              </w:rPr>
              <w:t xml:space="preserve">5GC </w:t>
            </w:r>
            <w:r w:rsidRPr="00204038">
              <w:rPr>
                <w:b w:val="0"/>
                <w:bCs/>
              </w:rPr>
              <w:t>UE level measurements defined in clause 6 of TS 28.558 [</w:t>
            </w:r>
            <w:r>
              <w:rPr>
                <w:b w:val="0"/>
                <w:bCs/>
              </w:rPr>
              <w:t>47</w:t>
            </w:r>
            <w:r w:rsidRPr="00204038">
              <w:rPr>
                <w:b w:val="0"/>
                <w:bCs/>
              </w:rPr>
              <w:t>].</w:t>
            </w:r>
          </w:p>
        </w:tc>
        <w:tc>
          <w:tcPr>
            <w:tcW w:w="1912" w:type="dxa"/>
            <w:shd w:val="clear" w:color="auto" w:fill="auto"/>
          </w:tcPr>
          <w:p w14:paraId="43B4345B" w14:textId="77777777" w:rsidR="003E4D02" w:rsidRPr="00713809" w:rsidRDefault="003E4D02">
            <w:pPr>
              <w:pStyle w:val="TAH"/>
              <w:jc w:val="left"/>
              <w:rPr>
                <w:b w:val="0"/>
                <w:bCs/>
              </w:rPr>
            </w:pPr>
            <w:r w:rsidRPr="00204038">
              <w:rPr>
                <w:b w:val="0"/>
                <w:bCs/>
              </w:rPr>
              <w:t>M</w:t>
            </w:r>
          </w:p>
        </w:tc>
      </w:tr>
      <w:tr w:rsidR="003E4D02" w:rsidRPr="003C7E38" w14:paraId="260F6CF0" w14:textId="77777777">
        <w:trPr>
          <w:cantSplit/>
          <w:trHeight w:val="608"/>
          <w:tblHeader/>
        </w:trPr>
        <w:tc>
          <w:tcPr>
            <w:tcW w:w="2567" w:type="dxa"/>
            <w:shd w:val="clear" w:color="auto" w:fill="auto"/>
          </w:tcPr>
          <w:p w14:paraId="5F56BD66" w14:textId="6BABB94C" w:rsidR="003E4D02" w:rsidRPr="00204038" w:rsidRDefault="003E4D02">
            <w:pPr>
              <w:pStyle w:val="TAH"/>
              <w:jc w:val="left"/>
              <w:rPr>
                <w:b w:val="0"/>
                <w:bCs/>
              </w:rPr>
            </w:pPr>
            <w:proofErr w:type="spellStart"/>
            <w:r w:rsidRPr="00204038">
              <w:rPr>
                <w:b w:val="0"/>
                <w:bCs/>
              </w:rPr>
              <w:t>UELevel</w:t>
            </w:r>
            <w:r w:rsidR="00A4102F">
              <w:rPr>
                <w:b w:val="0"/>
                <w:bCs/>
              </w:rPr>
              <w:t>Core</w:t>
            </w:r>
            <w:r w:rsidRPr="00204038">
              <w:rPr>
                <w:b w:val="0"/>
                <w:bCs/>
              </w:rPr>
              <w:t>MeasurementValue</w:t>
            </w:r>
            <w:proofErr w:type="spellEnd"/>
          </w:p>
        </w:tc>
        <w:tc>
          <w:tcPr>
            <w:tcW w:w="2654" w:type="dxa"/>
          </w:tcPr>
          <w:p w14:paraId="1DACE8AB" w14:textId="77777777" w:rsidR="003E4D02" w:rsidRPr="00204038" w:rsidRDefault="003E4D02">
            <w:pPr>
              <w:pStyle w:val="TAH"/>
              <w:jc w:val="left"/>
              <w:rPr>
                <w:b w:val="0"/>
                <w:bCs/>
              </w:rPr>
            </w:pPr>
            <w:r w:rsidRPr="00204038">
              <w:rPr>
                <w:b w:val="0"/>
                <w:bCs/>
              </w:rPr>
              <w:t>See the bullet d) of the UE level measurements defined in clause 6 of TS 28.558 [</w:t>
            </w:r>
            <w:r>
              <w:rPr>
                <w:b w:val="0"/>
                <w:bCs/>
              </w:rPr>
              <w:t>47</w:t>
            </w:r>
            <w:r w:rsidRPr="00204038">
              <w:rPr>
                <w:b w:val="0"/>
                <w:bCs/>
              </w:rPr>
              <w:t>].</w:t>
            </w:r>
          </w:p>
        </w:tc>
        <w:tc>
          <w:tcPr>
            <w:tcW w:w="2492" w:type="dxa"/>
          </w:tcPr>
          <w:p w14:paraId="0D66B035" w14:textId="5AC42102" w:rsidR="003E4D02" w:rsidRPr="00204038" w:rsidRDefault="003E4D02">
            <w:pPr>
              <w:pStyle w:val="TAH"/>
              <w:jc w:val="left"/>
              <w:rPr>
                <w:b w:val="0"/>
                <w:bCs/>
              </w:rPr>
            </w:pPr>
            <w:r>
              <w:rPr>
                <w:b w:val="0"/>
                <w:bCs/>
              </w:rPr>
              <w:t xml:space="preserve">The measurement value </w:t>
            </w:r>
            <w:r w:rsidRPr="00204038">
              <w:rPr>
                <w:b w:val="0"/>
                <w:bCs/>
              </w:rPr>
              <w:t xml:space="preserve">of the </w:t>
            </w:r>
            <w:r w:rsidR="00A4102F">
              <w:rPr>
                <w:b w:val="0"/>
                <w:bCs/>
              </w:rPr>
              <w:t xml:space="preserve">5GC </w:t>
            </w:r>
            <w:r w:rsidRPr="00204038">
              <w:rPr>
                <w:b w:val="0"/>
                <w:bCs/>
              </w:rPr>
              <w:t>UE level measurements defined in clause 6 of TS 28.558 [</w:t>
            </w:r>
            <w:r>
              <w:rPr>
                <w:b w:val="0"/>
                <w:bCs/>
              </w:rPr>
              <w:t>47</w:t>
            </w:r>
            <w:r w:rsidRPr="00204038">
              <w:rPr>
                <w:b w:val="0"/>
                <w:bCs/>
              </w:rPr>
              <w:t>].</w:t>
            </w:r>
          </w:p>
        </w:tc>
        <w:tc>
          <w:tcPr>
            <w:tcW w:w="1912" w:type="dxa"/>
            <w:shd w:val="clear" w:color="auto" w:fill="auto"/>
          </w:tcPr>
          <w:p w14:paraId="37828AB1" w14:textId="77777777" w:rsidR="003E4D02" w:rsidRPr="00204038" w:rsidRDefault="003E4D02">
            <w:pPr>
              <w:pStyle w:val="TAH"/>
              <w:jc w:val="left"/>
              <w:rPr>
                <w:b w:val="0"/>
                <w:bCs/>
              </w:rPr>
            </w:pPr>
            <w:r w:rsidRPr="00204038">
              <w:rPr>
                <w:b w:val="0"/>
                <w:bCs/>
              </w:rPr>
              <w:t>M</w:t>
            </w:r>
          </w:p>
        </w:tc>
      </w:tr>
      <w:tr w:rsidR="003E4D02" w:rsidRPr="003C7E38" w14:paraId="0CB5E9D1" w14:textId="77777777">
        <w:trPr>
          <w:cantSplit/>
          <w:trHeight w:val="608"/>
          <w:tblHeader/>
        </w:trPr>
        <w:tc>
          <w:tcPr>
            <w:tcW w:w="2567" w:type="dxa"/>
            <w:shd w:val="clear" w:color="auto" w:fill="auto"/>
          </w:tcPr>
          <w:p w14:paraId="38D2F55A" w14:textId="738BB17F" w:rsidR="003E4D02" w:rsidRPr="00204038" w:rsidRDefault="003E4D02">
            <w:pPr>
              <w:pStyle w:val="TAH"/>
              <w:jc w:val="left"/>
              <w:rPr>
                <w:b w:val="0"/>
                <w:bCs/>
              </w:rPr>
            </w:pPr>
            <w:proofErr w:type="spellStart"/>
            <w:r>
              <w:rPr>
                <w:b w:val="0"/>
                <w:bCs/>
              </w:rPr>
              <w:t>MeasuredO</w:t>
            </w:r>
            <w:r w:rsidR="00A4102F">
              <w:rPr>
                <w:b w:val="0"/>
                <w:bCs/>
              </w:rPr>
              <w:t>b</w:t>
            </w:r>
            <w:r>
              <w:rPr>
                <w:b w:val="0"/>
                <w:bCs/>
              </w:rPr>
              <w:t>ject</w:t>
            </w:r>
            <w:proofErr w:type="spellEnd"/>
          </w:p>
        </w:tc>
        <w:tc>
          <w:tcPr>
            <w:tcW w:w="2654" w:type="dxa"/>
          </w:tcPr>
          <w:p w14:paraId="101B4016" w14:textId="77777777" w:rsidR="003E4D02" w:rsidRPr="00204038" w:rsidRDefault="003E4D02">
            <w:pPr>
              <w:pStyle w:val="TAH"/>
              <w:jc w:val="left"/>
              <w:rPr>
                <w:b w:val="0"/>
                <w:bCs/>
              </w:rPr>
            </w:pPr>
            <w:r w:rsidRPr="00204038">
              <w:rPr>
                <w:b w:val="0"/>
                <w:bCs/>
              </w:rPr>
              <w:t xml:space="preserve">See the bullet </w:t>
            </w:r>
            <w:r>
              <w:rPr>
                <w:b w:val="0"/>
                <w:bCs/>
              </w:rPr>
              <w:t>f</w:t>
            </w:r>
            <w:r w:rsidRPr="00204038">
              <w:rPr>
                <w:b w:val="0"/>
                <w:bCs/>
              </w:rPr>
              <w:t>) of the UE level measurements defined in clause 6 of TS 28.558 [</w:t>
            </w:r>
            <w:r>
              <w:rPr>
                <w:b w:val="0"/>
                <w:bCs/>
              </w:rPr>
              <w:t>47</w:t>
            </w:r>
            <w:r w:rsidRPr="00204038">
              <w:rPr>
                <w:b w:val="0"/>
                <w:bCs/>
              </w:rPr>
              <w:t>].</w:t>
            </w:r>
          </w:p>
        </w:tc>
        <w:tc>
          <w:tcPr>
            <w:tcW w:w="2492" w:type="dxa"/>
          </w:tcPr>
          <w:p w14:paraId="00763CED" w14:textId="3FE3886E" w:rsidR="003E4D02" w:rsidRPr="00204038" w:rsidRDefault="003E4D02">
            <w:pPr>
              <w:pStyle w:val="TAH"/>
              <w:jc w:val="left"/>
              <w:rPr>
                <w:b w:val="0"/>
                <w:bCs/>
              </w:rPr>
            </w:pPr>
            <w:r>
              <w:rPr>
                <w:b w:val="0"/>
                <w:bCs/>
              </w:rPr>
              <w:t xml:space="preserve">The MOI of the Measured Object Class of the </w:t>
            </w:r>
            <w:r w:rsidR="00A4102F">
              <w:rPr>
                <w:b w:val="0"/>
                <w:bCs/>
              </w:rPr>
              <w:t xml:space="preserve">5GC </w:t>
            </w:r>
            <w:r w:rsidRPr="00204038">
              <w:rPr>
                <w:b w:val="0"/>
                <w:bCs/>
              </w:rPr>
              <w:t>UE level measurements defined in clause 6 of TS 28.558 [</w:t>
            </w:r>
            <w:r>
              <w:rPr>
                <w:b w:val="0"/>
                <w:bCs/>
              </w:rPr>
              <w:t>47</w:t>
            </w:r>
            <w:r w:rsidRPr="00204038">
              <w:rPr>
                <w:b w:val="0"/>
                <w:bCs/>
              </w:rPr>
              <w:t>].</w:t>
            </w:r>
          </w:p>
        </w:tc>
        <w:tc>
          <w:tcPr>
            <w:tcW w:w="1912" w:type="dxa"/>
            <w:shd w:val="clear" w:color="auto" w:fill="auto"/>
          </w:tcPr>
          <w:p w14:paraId="530BF4A9" w14:textId="77777777" w:rsidR="003E4D02" w:rsidRPr="00204038" w:rsidRDefault="003E4D02">
            <w:pPr>
              <w:pStyle w:val="TAH"/>
              <w:jc w:val="left"/>
              <w:rPr>
                <w:b w:val="0"/>
                <w:bCs/>
              </w:rPr>
            </w:pPr>
            <w:r>
              <w:rPr>
                <w:b w:val="0"/>
                <w:bCs/>
              </w:rPr>
              <w:t>M</w:t>
            </w:r>
          </w:p>
        </w:tc>
      </w:tr>
      <w:tr w:rsidR="003E4D02" w:rsidRPr="003C7E38" w14:paraId="53452A52" w14:textId="77777777">
        <w:trPr>
          <w:cantSplit/>
          <w:trHeight w:val="608"/>
          <w:tblHeader/>
        </w:trPr>
        <w:tc>
          <w:tcPr>
            <w:tcW w:w="2567" w:type="dxa"/>
            <w:shd w:val="clear" w:color="auto" w:fill="auto"/>
          </w:tcPr>
          <w:p w14:paraId="39D79D84" w14:textId="77777777" w:rsidR="003E4D02" w:rsidRPr="00713809" w:rsidRDefault="003E4D02">
            <w:pPr>
              <w:pStyle w:val="TAH"/>
              <w:jc w:val="left"/>
              <w:rPr>
                <w:b w:val="0"/>
                <w:bCs/>
              </w:rPr>
            </w:pPr>
            <w:proofErr w:type="spellStart"/>
            <w:r w:rsidRPr="00204038">
              <w:rPr>
                <w:b w:val="0"/>
                <w:bCs/>
              </w:rPr>
              <w:t>MeasuredUEId</w:t>
            </w:r>
            <w:proofErr w:type="spellEnd"/>
          </w:p>
        </w:tc>
        <w:tc>
          <w:tcPr>
            <w:tcW w:w="2654" w:type="dxa"/>
          </w:tcPr>
          <w:p w14:paraId="1FC29956" w14:textId="77777777" w:rsidR="003E4D02" w:rsidRPr="00713809" w:rsidRDefault="003E4D02">
            <w:pPr>
              <w:pStyle w:val="TAH"/>
              <w:jc w:val="left"/>
              <w:rPr>
                <w:b w:val="0"/>
                <w:bCs/>
              </w:rPr>
            </w:pPr>
            <w:r w:rsidRPr="00204038">
              <w:rPr>
                <w:b w:val="0"/>
                <w:bCs/>
              </w:rPr>
              <w:t>See the bullet g) of the UE level measurements defined in clause 6 of TS 28.558 [</w:t>
            </w:r>
            <w:r>
              <w:rPr>
                <w:b w:val="0"/>
                <w:bCs/>
              </w:rPr>
              <w:t>47</w:t>
            </w:r>
            <w:r w:rsidRPr="00204038">
              <w:rPr>
                <w:b w:val="0"/>
                <w:bCs/>
              </w:rPr>
              <w:t>].</w:t>
            </w:r>
          </w:p>
        </w:tc>
        <w:tc>
          <w:tcPr>
            <w:tcW w:w="2492" w:type="dxa"/>
          </w:tcPr>
          <w:p w14:paraId="07813D8E" w14:textId="3C1AAC94" w:rsidR="003E4D02" w:rsidRPr="00713809" w:rsidRDefault="003E4D02">
            <w:pPr>
              <w:pStyle w:val="TAH"/>
              <w:jc w:val="left"/>
              <w:rPr>
                <w:b w:val="0"/>
                <w:bCs/>
              </w:rPr>
            </w:pPr>
            <w:r w:rsidRPr="00204038">
              <w:rPr>
                <w:b w:val="0"/>
                <w:bCs/>
              </w:rPr>
              <w:t xml:space="preserve">See the </w:t>
            </w:r>
            <w:r w:rsidR="00A4102F">
              <w:rPr>
                <w:b w:val="0"/>
                <w:bCs/>
              </w:rPr>
              <w:t xml:space="preserve">5GC </w:t>
            </w:r>
            <w:r w:rsidRPr="00204038">
              <w:rPr>
                <w:b w:val="0"/>
                <w:bCs/>
              </w:rPr>
              <w:t>UE level measurements definitions in clause 6 of TS 28.558 [</w:t>
            </w:r>
            <w:r>
              <w:rPr>
                <w:b w:val="0"/>
                <w:bCs/>
              </w:rPr>
              <w:t>47</w:t>
            </w:r>
            <w:r w:rsidRPr="00204038">
              <w:rPr>
                <w:b w:val="0"/>
                <w:bCs/>
              </w:rPr>
              <w:t>].</w:t>
            </w:r>
          </w:p>
        </w:tc>
        <w:tc>
          <w:tcPr>
            <w:tcW w:w="1912" w:type="dxa"/>
            <w:shd w:val="clear" w:color="auto" w:fill="auto"/>
          </w:tcPr>
          <w:p w14:paraId="042324BD" w14:textId="77777777" w:rsidR="003E4D02" w:rsidRPr="00713809" w:rsidRDefault="003E4D02">
            <w:pPr>
              <w:pStyle w:val="TAH"/>
              <w:jc w:val="left"/>
              <w:rPr>
                <w:b w:val="0"/>
                <w:bCs/>
              </w:rPr>
            </w:pPr>
            <w:r>
              <w:rPr>
                <w:b w:val="0"/>
                <w:bCs/>
              </w:rPr>
              <w:t>M</w:t>
            </w:r>
          </w:p>
        </w:tc>
      </w:tr>
      <w:tr w:rsidR="003E4D02" w:rsidRPr="003C7E38" w14:paraId="70994F32" w14:textId="77777777">
        <w:trPr>
          <w:cantSplit/>
          <w:trHeight w:val="608"/>
          <w:tblHeader/>
        </w:trPr>
        <w:tc>
          <w:tcPr>
            <w:tcW w:w="2567" w:type="dxa"/>
            <w:shd w:val="clear" w:color="auto" w:fill="auto"/>
          </w:tcPr>
          <w:p w14:paraId="1F756674" w14:textId="77777777" w:rsidR="003E4D02" w:rsidRPr="00204038" w:rsidRDefault="003E4D02">
            <w:pPr>
              <w:pStyle w:val="TAH"/>
              <w:jc w:val="left"/>
              <w:rPr>
                <w:b w:val="0"/>
                <w:bCs/>
              </w:rPr>
            </w:pPr>
            <w:proofErr w:type="spellStart"/>
            <w:r w:rsidRPr="00204038">
              <w:rPr>
                <w:b w:val="0"/>
                <w:bCs/>
              </w:rPr>
              <w:t>MeasurementStartTime</w:t>
            </w:r>
            <w:proofErr w:type="spellEnd"/>
          </w:p>
        </w:tc>
        <w:tc>
          <w:tcPr>
            <w:tcW w:w="2654" w:type="dxa"/>
          </w:tcPr>
          <w:p w14:paraId="75E841BC" w14:textId="77777777" w:rsidR="003E4D02" w:rsidRPr="00204038" w:rsidRDefault="003E4D02">
            <w:pPr>
              <w:pStyle w:val="TAH"/>
              <w:jc w:val="left"/>
              <w:rPr>
                <w:b w:val="0"/>
                <w:bCs/>
              </w:rPr>
            </w:pPr>
            <w:r>
              <w:rPr>
                <w:b w:val="0"/>
                <w:bCs/>
              </w:rPr>
              <w:t>The timestamp when the granularity period started.</w:t>
            </w:r>
          </w:p>
        </w:tc>
        <w:tc>
          <w:tcPr>
            <w:tcW w:w="2492" w:type="dxa"/>
          </w:tcPr>
          <w:p w14:paraId="6A2EC214" w14:textId="77777777" w:rsidR="003E4D02" w:rsidRPr="00204038" w:rsidRDefault="003E4D02">
            <w:pPr>
              <w:pStyle w:val="TAH"/>
              <w:jc w:val="left"/>
              <w:rPr>
                <w:b w:val="0"/>
                <w:bCs/>
              </w:rPr>
            </w:pPr>
            <w:r>
              <w:rPr>
                <w:b w:val="0"/>
                <w:bCs/>
              </w:rPr>
              <w:t>The timestamp when the granularity period started.</w:t>
            </w:r>
          </w:p>
        </w:tc>
        <w:tc>
          <w:tcPr>
            <w:tcW w:w="1912" w:type="dxa"/>
            <w:shd w:val="clear" w:color="auto" w:fill="auto"/>
          </w:tcPr>
          <w:p w14:paraId="1ED871FA" w14:textId="77777777" w:rsidR="003E4D02" w:rsidRPr="00204038" w:rsidRDefault="003E4D02">
            <w:pPr>
              <w:pStyle w:val="TAH"/>
              <w:jc w:val="left"/>
              <w:rPr>
                <w:b w:val="0"/>
                <w:bCs/>
              </w:rPr>
            </w:pPr>
            <w:r>
              <w:rPr>
                <w:b w:val="0"/>
                <w:bCs/>
              </w:rPr>
              <w:t>M</w:t>
            </w:r>
          </w:p>
        </w:tc>
      </w:tr>
      <w:tr w:rsidR="003E4D02" w:rsidRPr="003C7E38" w14:paraId="3C31A5CC" w14:textId="77777777">
        <w:trPr>
          <w:cantSplit/>
          <w:trHeight w:val="608"/>
          <w:tblHeader/>
        </w:trPr>
        <w:tc>
          <w:tcPr>
            <w:tcW w:w="2567" w:type="dxa"/>
            <w:shd w:val="clear" w:color="auto" w:fill="auto"/>
          </w:tcPr>
          <w:p w14:paraId="44802707" w14:textId="77777777" w:rsidR="003E4D02" w:rsidRPr="00204038" w:rsidRDefault="003E4D02">
            <w:pPr>
              <w:pStyle w:val="TAH"/>
              <w:jc w:val="left"/>
              <w:rPr>
                <w:b w:val="0"/>
                <w:bCs/>
              </w:rPr>
            </w:pPr>
            <w:proofErr w:type="spellStart"/>
            <w:r w:rsidRPr="00204038">
              <w:rPr>
                <w:b w:val="0"/>
                <w:bCs/>
              </w:rPr>
              <w:t>MeasurementStopTime</w:t>
            </w:r>
            <w:proofErr w:type="spellEnd"/>
          </w:p>
        </w:tc>
        <w:tc>
          <w:tcPr>
            <w:tcW w:w="2654" w:type="dxa"/>
          </w:tcPr>
          <w:p w14:paraId="036606BF" w14:textId="77777777" w:rsidR="003E4D02" w:rsidRPr="00204038" w:rsidRDefault="003E4D02">
            <w:pPr>
              <w:pStyle w:val="TAH"/>
              <w:jc w:val="left"/>
              <w:rPr>
                <w:b w:val="0"/>
                <w:bCs/>
              </w:rPr>
            </w:pPr>
            <w:r>
              <w:rPr>
                <w:b w:val="0"/>
                <w:bCs/>
              </w:rPr>
              <w:t>The timestamp when the granularity period stopped.</w:t>
            </w:r>
          </w:p>
        </w:tc>
        <w:tc>
          <w:tcPr>
            <w:tcW w:w="2492" w:type="dxa"/>
          </w:tcPr>
          <w:p w14:paraId="7C1D80A2" w14:textId="77777777" w:rsidR="003E4D02" w:rsidRPr="00204038" w:rsidRDefault="003E4D02">
            <w:pPr>
              <w:pStyle w:val="TAH"/>
              <w:jc w:val="left"/>
              <w:rPr>
                <w:b w:val="0"/>
                <w:bCs/>
              </w:rPr>
            </w:pPr>
            <w:r>
              <w:rPr>
                <w:b w:val="0"/>
                <w:bCs/>
              </w:rPr>
              <w:t>The timestamp when the granularity period stopped.</w:t>
            </w:r>
          </w:p>
        </w:tc>
        <w:tc>
          <w:tcPr>
            <w:tcW w:w="1912" w:type="dxa"/>
            <w:shd w:val="clear" w:color="auto" w:fill="auto"/>
          </w:tcPr>
          <w:p w14:paraId="12DCD059" w14:textId="77777777" w:rsidR="003E4D02" w:rsidRPr="00204038" w:rsidRDefault="003E4D02">
            <w:pPr>
              <w:pStyle w:val="TAH"/>
              <w:jc w:val="left"/>
              <w:rPr>
                <w:b w:val="0"/>
                <w:bCs/>
              </w:rPr>
            </w:pPr>
            <w:r>
              <w:rPr>
                <w:b w:val="0"/>
                <w:bCs/>
              </w:rPr>
              <w:t>M</w:t>
            </w:r>
          </w:p>
        </w:tc>
      </w:tr>
      <w:bookmarkEnd w:id="445"/>
      <w:bookmarkEnd w:id="446"/>
      <w:bookmarkEnd w:id="447"/>
      <w:bookmarkEnd w:id="448"/>
      <w:bookmarkEnd w:id="449"/>
      <w:bookmarkEnd w:id="450"/>
      <w:bookmarkEnd w:id="451"/>
    </w:tbl>
    <w:p w14:paraId="57B2572E" w14:textId="77777777" w:rsidR="00F465EA" w:rsidRDefault="00F465EA">
      <w:pPr>
        <w:keepNext/>
      </w:pPr>
    </w:p>
    <w:p w14:paraId="6FC751E8" w14:textId="77777777" w:rsidR="008E5577" w:rsidRDefault="008E5577" w:rsidP="008E5577">
      <w:pPr>
        <w:pStyle w:val="Heading1"/>
      </w:pPr>
      <w:bookmarkStart w:id="453" w:name="_Toc36138420"/>
      <w:bookmarkStart w:id="454" w:name="_Toc44690786"/>
      <w:bookmarkStart w:id="455" w:name="_Toc51853320"/>
      <w:bookmarkStart w:id="456" w:name="_Toc178168264"/>
      <w:bookmarkStart w:id="457" w:name="_CR5"/>
      <w:bookmarkEnd w:id="457"/>
      <w:r>
        <w:t>5</w:t>
      </w:r>
      <w:r w:rsidRPr="004D3578">
        <w:tab/>
      </w:r>
      <w:r>
        <w:t>Trace format</w:t>
      </w:r>
      <w:bookmarkEnd w:id="453"/>
      <w:bookmarkEnd w:id="454"/>
      <w:bookmarkEnd w:id="455"/>
      <w:bookmarkEnd w:id="456"/>
    </w:p>
    <w:p w14:paraId="4C9E1516" w14:textId="77777777" w:rsidR="008E5577" w:rsidRPr="00C22B67" w:rsidRDefault="008E5577" w:rsidP="009669B7">
      <w:pPr>
        <w:pStyle w:val="Heading2"/>
      </w:pPr>
      <w:bookmarkStart w:id="458" w:name="_Toc36138421"/>
      <w:bookmarkStart w:id="459" w:name="_Toc44690787"/>
      <w:bookmarkStart w:id="460" w:name="_Toc51853321"/>
      <w:bookmarkStart w:id="461" w:name="_Toc178168265"/>
      <w:bookmarkStart w:id="462" w:name="_CR5_1"/>
      <w:bookmarkEnd w:id="462"/>
      <w:r>
        <w:t>5</w:t>
      </w:r>
      <w:r w:rsidRPr="00BB12D3">
        <w:t>.1</w:t>
      </w:r>
      <w:r>
        <w:tab/>
        <w:t>Introduction</w:t>
      </w:r>
      <w:bookmarkEnd w:id="458"/>
      <w:bookmarkEnd w:id="459"/>
      <w:bookmarkEnd w:id="460"/>
      <w:bookmarkEnd w:id="461"/>
    </w:p>
    <w:p w14:paraId="679BC4BB" w14:textId="77777777" w:rsidR="00F91E64" w:rsidRDefault="00F91E64" w:rsidP="00F91E64">
      <w:r>
        <w:t xml:space="preserve">Trace data reporting consists of trace records that may be written to files or output to streams. </w:t>
      </w:r>
    </w:p>
    <w:p w14:paraId="5DD72EAC" w14:textId="77777777" w:rsidR="00F91E64" w:rsidRDefault="00F91E64" w:rsidP="00F91E64">
      <w:r w:rsidRPr="00E2708F">
        <w:t xml:space="preserve">Trace Records </w:t>
      </w:r>
      <w:r>
        <w:t>are</w:t>
      </w:r>
      <w:r w:rsidRPr="00E2708F">
        <w:t xml:space="preserve"> used to carry the captured </w:t>
      </w:r>
      <w:r>
        <w:t>t</w:t>
      </w:r>
      <w:r w:rsidRPr="00E2708F">
        <w:t>race data being reported</w:t>
      </w:r>
      <w:r>
        <w:t xml:space="preserve"> or to convey various administrative messages associated with the data collection. Administrative messages are intended for the consumer of files from the TCE for the file reporting case, or for the </w:t>
      </w:r>
      <w:proofErr w:type="spellStart"/>
      <w:r>
        <w:t>MnS</w:t>
      </w:r>
      <w:proofErr w:type="spellEnd"/>
      <w:r>
        <w:t xml:space="preserve"> Consumer in the case of stream output.  </w:t>
      </w:r>
      <w:r w:rsidRPr="007B38EC">
        <w:t xml:space="preserve">Cases where </w:t>
      </w:r>
      <w:proofErr w:type="spellStart"/>
      <w:r w:rsidRPr="007B38EC">
        <w:t>MnS</w:t>
      </w:r>
      <w:proofErr w:type="spellEnd"/>
      <w:r w:rsidRPr="007B38EC">
        <w:t xml:space="preserve"> Consumer may transfer data or convey administrative messages to the </w:t>
      </w:r>
      <w:proofErr w:type="spellStart"/>
      <w:r w:rsidRPr="007B38EC">
        <w:t>MnS</w:t>
      </w:r>
      <w:proofErr w:type="spellEnd"/>
      <w:r w:rsidRPr="007B38EC">
        <w:t xml:space="preserve"> Producer are out of scope of the present document.</w:t>
      </w:r>
    </w:p>
    <w:p w14:paraId="2326562D" w14:textId="77777777" w:rsidR="00F91E64" w:rsidRDefault="00F91E64" w:rsidP="00F91E64">
      <w:r w:rsidRPr="00E2708F">
        <w:t>Encoding of trace records may be performed using XML (binary form) or GPB (Google Protocol Buffers).</w:t>
      </w:r>
    </w:p>
    <w:p w14:paraId="10C4C016" w14:textId="77777777" w:rsidR="00F91E64" w:rsidRDefault="00F91E64" w:rsidP="00F91E64">
      <w:r>
        <w:t>GPB encoded trace records are preceded by length indicator to facilitate decoding by the receiver. Streamed trace records use a transport protocol to facilitate framing of the messages.</w:t>
      </w:r>
    </w:p>
    <w:p w14:paraId="6709C742" w14:textId="77777777" w:rsidR="008E5577" w:rsidRPr="009669B7" w:rsidRDefault="008E5577" w:rsidP="008E5577"/>
    <w:p w14:paraId="7D2E22D0" w14:textId="77777777" w:rsidR="008E5577" w:rsidRDefault="008E5577" w:rsidP="008E5577">
      <w:pPr>
        <w:pStyle w:val="Heading2"/>
      </w:pPr>
      <w:bookmarkStart w:id="463" w:name="_Toc36138422"/>
      <w:bookmarkStart w:id="464" w:name="_Toc44690788"/>
      <w:bookmarkStart w:id="465" w:name="_Toc51853322"/>
      <w:bookmarkStart w:id="466" w:name="_Toc178168266"/>
      <w:bookmarkStart w:id="467" w:name="_CR5_2"/>
      <w:bookmarkEnd w:id="467"/>
      <w:r>
        <w:t>5</w:t>
      </w:r>
      <w:r w:rsidRPr="00C22B67">
        <w:t>.</w:t>
      </w:r>
      <w:r>
        <w:t>2</w:t>
      </w:r>
      <w:r w:rsidR="00B82E78">
        <w:tab/>
      </w:r>
      <w:r w:rsidRPr="00C22B67">
        <w:t>Trace Record</w:t>
      </w:r>
      <w:bookmarkEnd w:id="463"/>
      <w:bookmarkEnd w:id="464"/>
      <w:bookmarkEnd w:id="465"/>
      <w:bookmarkEnd w:id="466"/>
    </w:p>
    <w:p w14:paraId="6DFA7EB8" w14:textId="77777777" w:rsidR="008E5577" w:rsidRPr="00F9622B" w:rsidRDefault="008E5577" w:rsidP="009669B7">
      <w:pPr>
        <w:pStyle w:val="Heading3"/>
      </w:pPr>
      <w:bookmarkStart w:id="468" w:name="_Toc36138423"/>
      <w:bookmarkStart w:id="469" w:name="_Toc44690789"/>
      <w:bookmarkStart w:id="470" w:name="_Toc51853323"/>
      <w:bookmarkStart w:id="471" w:name="_Toc178168267"/>
      <w:bookmarkStart w:id="472" w:name="_CR5_2_1"/>
      <w:bookmarkEnd w:id="472"/>
      <w:r>
        <w:t>5</w:t>
      </w:r>
      <w:r w:rsidRPr="00916692">
        <w:t>.</w:t>
      </w:r>
      <w:r>
        <w:t>2.1</w:t>
      </w:r>
      <w:r w:rsidR="00B82E78">
        <w:tab/>
      </w:r>
      <w:r>
        <w:t>Introduction</w:t>
      </w:r>
      <w:bookmarkEnd w:id="468"/>
      <w:bookmarkEnd w:id="469"/>
      <w:bookmarkEnd w:id="470"/>
      <w:bookmarkEnd w:id="471"/>
    </w:p>
    <w:p w14:paraId="3DDC4E1B" w14:textId="77777777" w:rsidR="00A07892" w:rsidRPr="0089417F" w:rsidRDefault="00A07892" w:rsidP="00A07892">
      <w:pPr>
        <w:spacing w:before="100" w:beforeAutospacing="1" w:after="100" w:afterAutospacing="1"/>
        <w:rPr>
          <w:color w:val="181818"/>
          <w:lang w:val="en-US" w:eastAsia="zh-CN"/>
        </w:rPr>
      </w:pPr>
      <w:r>
        <w:rPr>
          <w:color w:val="181818"/>
          <w:lang w:val="en-US"/>
        </w:rPr>
        <w:t>GPB encoded t</w:t>
      </w:r>
      <w:r w:rsidRPr="0089417F">
        <w:rPr>
          <w:color w:val="181818"/>
          <w:lang w:val="en-US"/>
        </w:rPr>
        <w:t xml:space="preserve">race </w:t>
      </w:r>
      <w:r>
        <w:rPr>
          <w:color w:val="181818"/>
          <w:lang w:val="en-US"/>
        </w:rPr>
        <w:t>r</w:t>
      </w:r>
      <w:r w:rsidRPr="0089417F">
        <w:rPr>
          <w:color w:val="181818"/>
          <w:lang w:val="en-US"/>
        </w:rPr>
        <w:t>ecords</w:t>
      </w:r>
      <w:r>
        <w:rPr>
          <w:color w:val="181818"/>
          <w:lang w:val="en-US"/>
        </w:rPr>
        <w:t xml:space="preserve"> are</w:t>
      </w:r>
      <w:r w:rsidRPr="0089417F">
        <w:rPr>
          <w:color w:val="181818"/>
          <w:lang w:val="en-US"/>
        </w:rPr>
        <w:t xml:space="preserve"> formatted in GPB version 3 (proto3)</w:t>
      </w:r>
      <w:r>
        <w:rPr>
          <w:color w:val="181818"/>
          <w:lang w:val="en-US"/>
        </w:rPr>
        <w:t xml:space="preserve"> [</w:t>
      </w:r>
      <w:r w:rsidR="003347F2">
        <w:rPr>
          <w:color w:val="181818"/>
          <w:lang w:val="en-US"/>
        </w:rPr>
        <w:t>45</w:t>
      </w:r>
      <w:r>
        <w:rPr>
          <w:color w:val="181818"/>
          <w:lang w:val="en-US"/>
        </w:rPr>
        <w:t>]</w:t>
      </w:r>
      <w:r w:rsidRPr="0089417F">
        <w:rPr>
          <w:color w:val="181818"/>
          <w:lang w:val="en-US"/>
        </w:rPr>
        <w:t>.</w:t>
      </w:r>
      <w:r>
        <w:rPr>
          <w:color w:val="181818"/>
          <w:lang w:val="en-US"/>
        </w:rPr>
        <w:t xml:space="preserve"> Individual Trace records are preceded with a GPB variable length 32 bit integer that indicates the size of the GPB encoded trace record.</w:t>
      </w:r>
    </w:p>
    <w:p w14:paraId="47AD45FD" w14:textId="77777777" w:rsidR="00A07892" w:rsidRDefault="00A07892" w:rsidP="00A07892">
      <w:pPr>
        <w:spacing w:before="100" w:beforeAutospacing="1" w:after="100" w:afterAutospacing="1"/>
        <w:rPr>
          <w:b/>
          <w:bCs/>
          <w:color w:val="505050"/>
          <w:lang w:val="en-US"/>
        </w:rPr>
      </w:pPr>
      <w:r w:rsidRPr="00730CEA">
        <w:rPr>
          <w:b/>
          <w:bCs/>
          <w:color w:val="505050"/>
          <w:lang w:val="en-US"/>
        </w:rPr>
        <w:t>Logical Layout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5"/>
        <w:gridCol w:w="1605"/>
        <w:gridCol w:w="1605"/>
        <w:gridCol w:w="1605"/>
        <w:gridCol w:w="1605"/>
      </w:tblGrid>
      <w:tr w:rsidR="00A07892" w14:paraId="1001836A" w14:textId="77777777" w:rsidTr="001F4E25">
        <w:tc>
          <w:tcPr>
            <w:tcW w:w="1604" w:type="dxa"/>
            <w:shd w:val="clear" w:color="auto" w:fill="auto"/>
          </w:tcPr>
          <w:p w14:paraId="5D62CF21"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Delimiter</w:t>
            </w:r>
          </w:p>
        </w:tc>
        <w:tc>
          <w:tcPr>
            <w:tcW w:w="1605" w:type="dxa"/>
            <w:shd w:val="clear" w:color="auto" w:fill="auto"/>
          </w:tcPr>
          <w:p w14:paraId="32B1051F"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Trace Record</w:t>
            </w:r>
          </w:p>
        </w:tc>
        <w:tc>
          <w:tcPr>
            <w:tcW w:w="1605" w:type="dxa"/>
            <w:shd w:val="clear" w:color="auto" w:fill="auto"/>
          </w:tcPr>
          <w:p w14:paraId="4C1E51D3"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Delimiter</w:t>
            </w:r>
          </w:p>
        </w:tc>
        <w:tc>
          <w:tcPr>
            <w:tcW w:w="1605" w:type="dxa"/>
            <w:shd w:val="clear" w:color="auto" w:fill="auto"/>
          </w:tcPr>
          <w:p w14:paraId="4235E425"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Trace Record</w:t>
            </w:r>
          </w:p>
        </w:tc>
        <w:tc>
          <w:tcPr>
            <w:tcW w:w="1605" w:type="dxa"/>
            <w:shd w:val="clear" w:color="auto" w:fill="auto"/>
          </w:tcPr>
          <w:p w14:paraId="287E26C6"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Delimiter</w:t>
            </w:r>
          </w:p>
        </w:tc>
        <w:tc>
          <w:tcPr>
            <w:tcW w:w="1605" w:type="dxa"/>
            <w:shd w:val="clear" w:color="auto" w:fill="auto"/>
          </w:tcPr>
          <w:p w14:paraId="0AA250C6"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Trace Record</w:t>
            </w:r>
          </w:p>
        </w:tc>
      </w:tr>
    </w:tbl>
    <w:p w14:paraId="251B37ED" w14:textId="77777777" w:rsidR="00A07892" w:rsidRDefault="00A07892" w:rsidP="008E5577"/>
    <w:p w14:paraId="203D3E57" w14:textId="77777777" w:rsidR="008E5577" w:rsidRDefault="008E5577" w:rsidP="008E5577">
      <w:r>
        <w:t xml:space="preserve">The </w:t>
      </w:r>
      <w:r w:rsidR="00B15A4C" w:rsidRPr="00B15A4C">
        <w:t xml:space="preserve">Streaming </w:t>
      </w:r>
      <w:r>
        <w:t>Trace Record comprises a header</w:t>
      </w:r>
      <w:r w:rsidR="00B15A4C" w:rsidRPr="00B15A4C">
        <w:t>,</w:t>
      </w:r>
      <w:r>
        <w:t xml:space="preserve"> payload </w:t>
      </w:r>
      <w:r w:rsidR="00B15A4C" w:rsidRPr="00B15A4C">
        <w:t xml:space="preserve">and an optional common trace payload that contains the trace administrative message </w:t>
      </w:r>
      <w:r>
        <w:t xml:space="preserve">as shown in </w:t>
      </w:r>
      <w:r>
        <w:fldChar w:fldCharType="begin"/>
      </w:r>
      <w:r>
        <w:instrText xml:space="preserve"> REF _Ref20748698 \h </w:instrText>
      </w:r>
      <w:r>
        <w:fldChar w:fldCharType="separate"/>
      </w:r>
      <w:r>
        <w:t xml:space="preserve">Figure </w:t>
      </w:r>
      <w:r>
        <w:fldChar w:fldCharType="end"/>
      </w:r>
      <w:r>
        <w:t>5.2.1</w:t>
      </w:r>
      <w:r w:rsidR="00752843">
        <w:t>-</w:t>
      </w:r>
      <w:r>
        <w:t>1.</w:t>
      </w:r>
    </w:p>
    <w:p w14:paraId="688D4EC5" w14:textId="77777777" w:rsidR="00B82E78" w:rsidRDefault="00B82E78" w:rsidP="008E5577"/>
    <w:p w14:paraId="1013BA21" w14:textId="22388D4C" w:rsidR="008E5577" w:rsidRDefault="00FB3C76" w:rsidP="00516F49">
      <w:pPr>
        <w:pStyle w:val="TH"/>
      </w:pPr>
      <w:r>
        <w:rPr>
          <w:noProof/>
        </w:rPr>
        <mc:AlternateContent>
          <mc:Choice Requires="wpg">
            <w:drawing>
              <wp:anchor distT="0" distB="0" distL="114300" distR="114300" simplePos="0" relativeHeight="251661824" behindDoc="0" locked="0" layoutInCell="1" allowOverlap="1" wp14:anchorId="3842DC46" wp14:editId="2EDAFD6A">
                <wp:simplePos x="0" y="0"/>
                <wp:positionH relativeFrom="column">
                  <wp:posOffset>720090</wp:posOffset>
                </wp:positionH>
                <wp:positionV relativeFrom="paragraph">
                  <wp:posOffset>9219565</wp:posOffset>
                </wp:positionV>
                <wp:extent cx="4889500" cy="1215390"/>
                <wp:effectExtent l="0" t="0" r="6350" b="3810"/>
                <wp:wrapNone/>
                <wp:docPr id="662"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00" cy="1215390"/>
                          <a:chOff x="0" y="0"/>
                          <a:chExt cx="4889542" cy="1215609"/>
                        </a:xfrm>
                      </wpg:grpSpPr>
                      <wps:wsp>
                        <wps:cNvPr id="663" name="Rectangle 2"/>
                        <wps:cNvSpPr>
                          <a:spLocks noChangeArrowheads="1"/>
                        </wps:cNvSpPr>
                        <wps:spPr bwMode="auto">
                          <a:xfrm>
                            <a:off x="0" y="0"/>
                            <a:ext cx="4889542" cy="1215609"/>
                          </a:xfrm>
                          <a:prstGeom prst="rect">
                            <a:avLst/>
                          </a:prstGeom>
                          <a:solidFill>
                            <a:srgbClr val="FFFFFF"/>
                          </a:solidFill>
                          <a:ln w="25400" algn="ctr">
                            <a:solidFill>
                              <a:srgbClr val="000000"/>
                            </a:solidFill>
                            <a:miter lim="800000"/>
                            <a:headEnd/>
                            <a:tailEnd/>
                          </a:ln>
                        </wps:spPr>
                        <wps:txbx>
                          <w:txbxContent>
                            <w:p w14:paraId="2894E856"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73A1E4C9" w14:textId="77777777" w:rsidR="00B82E78" w:rsidRDefault="00B82E78" w:rsidP="00B82E78">
                              <w:pPr>
                                <w:rPr>
                                  <w:rFonts w:ascii="Calibri" w:hAnsi="Calibri"/>
                                  <w:color w:val="000000"/>
                                  <w:kern w:val="24"/>
                                </w:rPr>
                              </w:pPr>
                            </w:p>
                            <w:p w14:paraId="24D2E00B" w14:textId="77777777" w:rsidR="00B82E78" w:rsidRDefault="00B82E78" w:rsidP="00B82E78">
                              <w:pPr>
                                <w:rPr>
                                  <w:rFonts w:ascii="Calibri" w:hAnsi="Calibri"/>
                                  <w:color w:val="000000"/>
                                  <w:kern w:val="24"/>
                                </w:rPr>
                              </w:pPr>
                            </w:p>
                            <w:p w14:paraId="48E9C490" w14:textId="77777777" w:rsidR="00B82E78" w:rsidRDefault="00B82E78" w:rsidP="00B82E78">
                              <w:pPr>
                                <w:rPr>
                                  <w:sz w:val="24"/>
                                  <w:szCs w:val="24"/>
                                </w:rPr>
                              </w:pPr>
                            </w:p>
                          </w:txbxContent>
                        </wps:txbx>
                        <wps:bodyPr rot="0" vert="horz" wrap="square" lIns="91440" tIns="45720" rIns="91440" bIns="45720" anchor="ctr" anchorCtr="0" upright="1">
                          <a:noAutofit/>
                        </wps:bodyPr>
                      </wps:wsp>
                      <wps:wsp>
                        <wps:cNvPr id="664" name="Rectangle 3"/>
                        <wps:cNvSpPr>
                          <a:spLocks noChangeArrowheads="1"/>
                        </wps:cNvSpPr>
                        <wps:spPr bwMode="auto">
                          <a:xfrm>
                            <a:off x="2474763" y="266309"/>
                            <a:ext cx="2232552" cy="828501"/>
                          </a:xfrm>
                          <a:prstGeom prst="rect">
                            <a:avLst/>
                          </a:prstGeom>
                          <a:solidFill>
                            <a:srgbClr val="FFFFFF"/>
                          </a:solidFill>
                          <a:ln w="25400" algn="ctr">
                            <a:solidFill>
                              <a:srgbClr val="000000"/>
                            </a:solidFill>
                            <a:miter lim="800000"/>
                            <a:headEnd/>
                            <a:tailEnd/>
                          </a:ln>
                        </wps:spPr>
                        <wps:txbx>
                          <w:txbxContent>
                            <w:p w14:paraId="2241B9B3" w14:textId="77777777" w:rsidR="00B82E78" w:rsidRDefault="00B82E78" w:rsidP="00B82E78">
                              <w:pPr>
                                <w:rPr>
                                  <w:sz w:val="24"/>
                                  <w:szCs w:val="24"/>
                                </w:rPr>
                              </w:pPr>
                              <w:r w:rsidRPr="003865FF">
                                <w:rPr>
                                  <w:rFonts w:ascii="Calibri" w:hAnsi="Calibri"/>
                                  <w:color w:val="000000"/>
                                  <w:kern w:val="24"/>
                                </w:rPr>
                                <w:t>Payload</w:t>
                              </w:r>
                            </w:p>
                          </w:txbxContent>
                        </wps:txbx>
                        <wps:bodyPr rot="0" vert="horz" wrap="square" lIns="91440" tIns="45720" rIns="91440" bIns="45720" anchor="ctr" anchorCtr="0" upright="1">
                          <a:noAutofit/>
                        </wps:bodyPr>
                      </wps:wsp>
                      <wps:wsp>
                        <wps:cNvPr id="666" name="Rectangle 4"/>
                        <wps:cNvSpPr>
                          <a:spLocks noChangeArrowheads="1"/>
                        </wps:cNvSpPr>
                        <wps:spPr bwMode="auto">
                          <a:xfrm>
                            <a:off x="325299" y="266309"/>
                            <a:ext cx="2149474" cy="828501"/>
                          </a:xfrm>
                          <a:prstGeom prst="rect">
                            <a:avLst/>
                          </a:prstGeom>
                          <a:solidFill>
                            <a:srgbClr val="FFFFFF"/>
                          </a:solidFill>
                          <a:ln w="25400" algn="ctr">
                            <a:solidFill>
                              <a:srgbClr val="000000"/>
                            </a:solidFill>
                            <a:miter lim="800000"/>
                            <a:headEnd/>
                            <a:tailEnd/>
                          </a:ln>
                        </wps:spPr>
                        <wps:txbx>
                          <w:txbxContent>
                            <w:p w14:paraId="4960EC18" w14:textId="77777777" w:rsidR="00B82E78" w:rsidRDefault="00B82E78" w:rsidP="00B82E78">
                              <w:pPr>
                                <w:rPr>
                                  <w:sz w:val="24"/>
                                  <w:szCs w:val="24"/>
                                </w:rPr>
                              </w:pPr>
                              <w:r w:rsidRPr="003865FF">
                                <w:rPr>
                                  <w:rFonts w:ascii="Calibri" w:hAnsi="Calibri"/>
                                  <w:color w:val="000000"/>
                                  <w:kern w:val="24"/>
                                </w:rPr>
                                <w:t>Header</w:t>
                              </w:r>
                            </w:p>
                          </w:txbxContent>
                        </wps:txbx>
                        <wps:bodyPr rot="0" vert="horz" wrap="square" lIns="91440" tIns="45720" rIns="91440" bIns="45720" anchor="ctr" anchorCtr="0" upright="1">
                          <a:noAutofit/>
                        </wps:bodyPr>
                      </wps:wsp>
                      <wps:wsp>
                        <wps:cNvPr id="667" name="Rectangle 5"/>
                        <wps:cNvSpPr>
                          <a:spLocks noChangeArrowheads="1"/>
                        </wps:cNvSpPr>
                        <wps:spPr bwMode="auto">
                          <a:xfrm>
                            <a:off x="1217473" y="596981"/>
                            <a:ext cx="1156540" cy="425170"/>
                          </a:xfrm>
                          <a:prstGeom prst="rect">
                            <a:avLst/>
                          </a:prstGeom>
                          <a:solidFill>
                            <a:srgbClr val="FFFFFF"/>
                          </a:solidFill>
                          <a:ln w="25400" algn="ctr">
                            <a:solidFill>
                              <a:srgbClr val="000000"/>
                            </a:solidFill>
                            <a:prstDash val="sysDash"/>
                            <a:miter lim="800000"/>
                            <a:headEnd/>
                            <a:tailEnd/>
                          </a:ln>
                        </wps:spPr>
                        <wps:txbx>
                          <w:txbxContent>
                            <w:p w14:paraId="21348BEC"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wps:txbx>
                        <wps:bodyPr rot="0" vert="horz" wrap="square" lIns="91440" tIns="45720" rIns="91440" bIns="45720" anchor="ctr" anchorCtr="0" upright="1">
                          <a:noAutofit/>
                        </wps:bodyPr>
                      </wps:wsp>
                      <wps:wsp>
                        <wps:cNvPr id="668" name="Rectangle 6"/>
                        <wps:cNvSpPr>
                          <a:spLocks noChangeArrowheads="1"/>
                        </wps:cNvSpPr>
                        <wps:spPr bwMode="auto">
                          <a:xfrm>
                            <a:off x="393801" y="596981"/>
                            <a:ext cx="766522" cy="425170"/>
                          </a:xfrm>
                          <a:prstGeom prst="rect">
                            <a:avLst/>
                          </a:prstGeom>
                          <a:solidFill>
                            <a:srgbClr val="FFFFFF"/>
                          </a:solidFill>
                          <a:ln w="25400" algn="ctr">
                            <a:solidFill>
                              <a:srgbClr val="000000"/>
                            </a:solidFill>
                            <a:miter lim="800000"/>
                            <a:headEnd/>
                            <a:tailEnd/>
                          </a:ln>
                        </wps:spPr>
                        <wps:txbx>
                          <w:txbxContent>
                            <w:p w14:paraId="354C5B9A"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wps:txbx>
                        <wps:bodyPr rot="0" vert="horz" wrap="square" lIns="91440" tIns="45720" rIns="91440" bIns="45720" anchor="ctr" anchorCtr="0" upright="1">
                          <a:noAutofit/>
                        </wps:bodyPr>
                      </wps:wsp>
                      <wps:wsp>
                        <wps:cNvPr id="669" name="Rectangle 7"/>
                        <wps:cNvSpPr>
                          <a:spLocks noChangeArrowheads="1"/>
                        </wps:cNvSpPr>
                        <wps:spPr bwMode="auto">
                          <a:xfrm>
                            <a:off x="3269049" y="588264"/>
                            <a:ext cx="1323966" cy="433887"/>
                          </a:xfrm>
                          <a:prstGeom prst="rect">
                            <a:avLst/>
                          </a:prstGeom>
                          <a:solidFill>
                            <a:srgbClr val="FFFFFF"/>
                          </a:solidFill>
                          <a:ln w="25400" algn="ctr">
                            <a:solidFill>
                              <a:srgbClr val="000000"/>
                            </a:solidFill>
                            <a:miter lim="800000"/>
                            <a:headEnd/>
                            <a:tailEnd/>
                          </a:ln>
                        </wps:spPr>
                        <wps:txbx>
                          <w:txbxContent>
                            <w:p w14:paraId="68188D3E"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wps:txbx>
                        <wps:bodyPr rot="0" vert="horz" wrap="square" lIns="91440" tIns="45720" rIns="91440" bIns="45720" anchor="ctr" anchorCtr="0" upright="1">
                          <a:noAutofit/>
                        </wps:bodyPr>
                      </wps:wsp>
                      <wps:wsp>
                        <wps:cNvPr id="670" name="Rectangle 8"/>
                        <wps:cNvSpPr>
                          <a:spLocks noChangeArrowheads="1"/>
                        </wps:cNvSpPr>
                        <wps:spPr bwMode="auto">
                          <a:xfrm>
                            <a:off x="2576068" y="596981"/>
                            <a:ext cx="627688" cy="425170"/>
                          </a:xfrm>
                          <a:prstGeom prst="rect">
                            <a:avLst/>
                          </a:prstGeom>
                          <a:solidFill>
                            <a:srgbClr val="FFFFFF"/>
                          </a:solidFill>
                          <a:ln w="25400" algn="ctr">
                            <a:solidFill>
                              <a:srgbClr val="000000"/>
                            </a:solidFill>
                            <a:prstDash val="sysDash"/>
                            <a:miter lim="800000"/>
                            <a:headEnd/>
                            <a:tailEnd/>
                          </a:ln>
                        </wps:spPr>
                        <wps:txbx>
                          <w:txbxContent>
                            <w:p w14:paraId="4E1C1992" w14:textId="77777777" w:rsidR="00B82E78" w:rsidRDefault="00B82E78" w:rsidP="00B82E78">
                              <w:pPr>
                                <w:rPr>
                                  <w:sz w:val="24"/>
                                  <w:szCs w:val="24"/>
                                </w:rPr>
                              </w:pPr>
                              <w:r w:rsidRPr="003865FF">
                                <w:rPr>
                                  <w:rFonts w:ascii="Calibri" w:hAnsi="Calibri"/>
                                  <w:color w:val="000000"/>
                                  <w:kern w:val="24"/>
                                </w:rPr>
                                <w:t>Size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42DC46" id="Group 76" o:spid="_x0000_s1078" style="position:absolute;left:0;text-align:left;margin-left:56.7pt;margin-top:725.95pt;width:385pt;height:95.7pt;z-index:251661824" coordsize="48895,1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">
                <v:rect id="Rectangle 2" o:spid="_x0000_s1079" style="position:absolute;width:48895;height:12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" strokeweight="2pt">
                  <v:textbox>
                    <w:txbxContent>
                      <w:p w14:paraId="2894E856"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73A1E4C9" w14:textId="77777777" w:rsidR="00B82E78" w:rsidRDefault="00B82E78" w:rsidP="00B82E78">
                        <w:pPr>
                          <w:rPr>
                            <w:rFonts w:ascii="Calibri" w:hAnsi="Calibri"/>
                            <w:color w:val="000000"/>
                            <w:kern w:val="24"/>
                          </w:rPr>
                        </w:pPr>
                      </w:p>
                      <w:p w14:paraId="24D2E00B" w14:textId="77777777" w:rsidR="00B82E78" w:rsidRDefault="00B82E78" w:rsidP="00B82E78">
                        <w:pPr>
                          <w:rPr>
                            <w:rFonts w:ascii="Calibri" w:hAnsi="Calibri"/>
                            <w:color w:val="000000"/>
                            <w:kern w:val="24"/>
                          </w:rPr>
                        </w:pPr>
                      </w:p>
                      <w:p w14:paraId="48E9C490" w14:textId="77777777" w:rsidR="00B82E78" w:rsidRDefault="00B82E78" w:rsidP="00B82E78">
                        <w:pPr>
                          <w:rPr>
                            <w:sz w:val="24"/>
                            <w:szCs w:val="24"/>
                          </w:rPr>
                        </w:pPr>
                      </w:p>
                    </w:txbxContent>
                  </v:textbox>
                </v:rect>
                <v:rect id="Rectangle 3" o:spid="_x0000_s1080" style="position:absolute;left:24747;top:2663;width:22326;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" strokeweight="2pt">
                  <v:textbox>
                    <w:txbxContent>
                      <w:p w14:paraId="2241B9B3" w14:textId="77777777" w:rsidR="00B82E78" w:rsidRDefault="00B82E78" w:rsidP="00B82E78">
                        <w:pPr>
                          <w:rPr>
                            <w:sz w:val="24"/>
                            <w:szCs w:val="24"/>
                          </w:rPr>
                        </w:pPr>
                        <w:r w:rsidRPr="003865FF">
                          <w:rPr>
                            <w:rFonts w:ascii="Calibri" w:hAnsi="Calibri"/>
                            <w:color w:val="000000"/>
                            <w:kern w:val="24"/>
                          </w:rPr>
                          <w:t>Payload</w:t>
                        </w:r>
                      </w:p>
                    </w:txbxContent>
                  </v:textbox>
                </v:rect>
                <v:rect id="Rectangle 4" o:spid="_x0000_s1081" style="position:absolute;left:3252;top:2663;width:21495;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" strokeweight="2pt">
                  <v:textbox>
                    <w:txbxContent>
                      <w:p w14:paraId="4960EC18" w14:textId="77777777" w:rsidR="00B82E78" w:rsidRDefault="00B82E78" w:rsidP="00B82E78">
                        <w:pPr>
                          <w:rPr>
                            <w:sz w:val="24"/>
                            <w:szCs w:val="24"/>
                          </w:rPr>
                        </w:pPr>
                        <w:r w:rsidRPr="003865FF">
                          <w:rPr>
                            <w:rFonts w:ascii="Calibri" w:hAnsi="Calibri"/>
                            <w:color w:val="000000"/>
                            <w:kern w:val="24"/>
                          </w:rPr>
                          <w:t>Header</w:t>
                        </w:r>
                      </w:p>
                    </w:txbxContent>
                  </v:textbox>
                </v:rect>
                <v:rect id="Rectangle 5" o:spid="_x0000_s1082" style="position:absolute;left:12174;top:5969;width:11566;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" strokeweight="2pt">
                  <v:stroke dashstyle="3 1"/>
                  <v:textbox>
                    <w:txbxContent>
                      <w:p w14:paraId="21348BEC"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v:textbox>
                </v:rect>
                <v:rect id="Rectangle 6" o:spid="_x0000_s1083" style="position:absolute;left:3938;top:5969;width:7665;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" strokeweight="2pt">
                  <v:textbox>
                    <w:txbxContent>
                      <w:p w14:paraId="354C5B9A"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v:textbox>
                </v:rect>
                <v:rect id="Rectangle 7" o:spid="_x0000_s1084" style="position:absolute;left:32690;top:5882;width:13240;height:4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" strokeweight="2pt">
                  <v:textbox>
                    <w:txbxContent>
                      <w:p w14:paraId="68188D3E"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v:textbox>
                </v:rect>
                <v:rect id="Rectangle 8" o:spid="_x0000_s1085" style="position:absolute;left:25760;top:5969;width:6277;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" strokeweight="2pt">
                  <v:stroke dashstyle="3 1"/>
                  <v:textbox>
                    <w:txbxContent>
                      <w:p w14:paraId="4E1C1992" w14:textId="77777777" w:rsidR="00B82E78" w:rsidRDefault="00B82E78" w:rsidP="00B82E78">
                        <w:pPr>
                          <w:rPr>
                            <w:sz w:val="24"/>
                            <w:szCs w:val="24"/>
                          </w:rPr>
                        </w:pPr>
                        <w:r w:rsidRPr="003865FF">
                          <w:rPr>
                            <w:rFonts w:ascii="Calibri" w:hAnsi="Calibri"/>
                            <w:color w:val="000000"/>
                            <w:kern w:val="24"/>
                          </w:rPr>
                          <w:t>Size</w:t>
                        </w:r>
                      </w:p>
                    </w:txbxContent>
                  </v:textbox>
                </v:rect>
              </v:group>
            </w:pict>
          </mc:Fallback>
        </mc:AlternateContent>
      </w:r>
      <w:r>
        <w:rPr>
          <w:noProof/>
        </w:rPr>
        <mc:AlternateContent>
          <mc:Choice Requires="wpg">
            <w:drawing>
              <wp:anchor distT="0" distB="0" distL="114300" distR="114300" simplePos="0" relativeHeight="251662848" behindDoc="0" locked="0" layoutInCell="1" allowOverlap="1" wp14:anchorId="780939D3" wp14:editId="44B721F0">
                <wp:simplePos x="0" y="0"/>
                <wp:positionH relativeFrom="column">
                  <wp:posOffset>720090</wp:posOffset>
                </wp:positionH>
                <wp:positionV relativeFrom="paragraph">
                  <wp:posOffset>9219565</wp:posOffset>
                </wp:positionV>
                <wp:extent cx="4889500" cy="1215390"/>
                <wp:effectExtent l="0" t="0" r="6350" b="381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00" cy="1215390"/>
                          <a:chOff x="0" y="0"/>
                          <a:chExt cx="4889542" cy="1215609"/>
                        </a:xfrm>
                      </wpg:grpSpPr>
                      <wps:wsp>
                        <wps:cNvPr id="77" name="Rectangle 2"/>
                        <wps:cNvSpPr>
                          <a:spLocks noChangeArrowheads="1"/>
                        </wps:cNvSpPr>
                        <wps:spPr bwMode="auto">
                          <a:xfrm>
                            <a:off x="0" y="0"/>
                            <a:ext cx="4889542" cy="1215609"/>
                          </a:xfrm>
                          <a:prstGeom prst="rect">
                            <a:avLst/>
                          </a:prstGeom>
                          <a:solidFill>
                            <a:srgbClr val="FFFFFF"/>
                          </a:solidFill>
                          <a:ln w="25400" algn="ctr">
                            <a:solidFill>
                              <a:srgbClr val="000000"/>
                            </a:solidFill>
                            <a:miter lim="800000"/>
                            <a:headEnd/>
                            <a:tailEnd/>
                          </a:ln>
                        </wps:spPr>
                        <wps:txbx>
                          <w:txbxContent>
                            <w:p w14:paraId="5A202310"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1DEDF41B" w14:textId="77777777" w:rsidR="00B82E78" w:rsidRDefault="00B82E78" w:rsidP="00B82E78">
                              <w:pPr>
                                <w:rPr>
                                  <w:rFonts w:ascii="Calibri" w:hAnsi="Calibri"/>
                                  <w:color w:val="000000"/>
                                  <w:kern w:val="24"/>
                                </w:rPr>
                              </w:pPr>
                            </w:p>
                            <w:p w14:paraId="4CBA7ABD" w14:textId="77777777" w:rsidR="00B82E78" w:rsidRDefault="00B82E78" w:rsidP="00B82E78">
                              <w:pPr>
                                <w:rPr>
                                  <w:rFonts w:ascii="Calibri" w:hAnsi="Calibri"/>
                                  <w:color w:val="000000"/>
                                  <w:kern w:val="24"/>
                                </w:rPr>
                              </w:pPr>
                            </w:p>
                            <w:p w14:paraId="290370B7" w14:textId="77777777" w:rsidR="00B82E78" w:rsidRDefault="00B82E78" w:rsidP="00B82E78">
                              <w:pPr>
                                <w:rPr>
                                  <w:sz w:val="24"/>
                                  <w:szCs w:val="24"/>
                                </w:rPr>
                              </w:pPr>
                            </w:p>
                          </w:txbxContent>
                        </wps:txbx>
                        <wps:bodyPr rot="0" vert="horz" wrap="square" lIns="91440" tIns="45720" rIns="91440" bIns="45720" anchor="ctr" anchorCtr="0" upright="1">
                          <a:noAutofit/>
                        </wps:bodyPr>
                      </wps:wsp>
                      <wps:wsp>
                        <wps:cNvPr id="78" name="Rectangle 3"/>
                        <wps:cNvSpPr>
                          <a:spLocks noChangeArrowheads="1"/>
                        </wps:cNvSpPr>
                        <wps:spPr bwMode="auto">
                          <a:xfrm>
                            <a:off x="2474763" y="266309"/>
                            <a:ext cx="2232552" cy="828501"/>
                          </a:xfrm>
                          <a:prstGeom prst="rect">
                            <a:avLst/>
                          </a:prstGeom>
                          <a:solidFill>
                            <a:srgbClr val="FFFFFF"/>
                          </a:solidFill>
                          <a:ln w="25400" algn="ctr">
                            <a:solidFill>
                              <a:srgbClr val="000000"/>
                            </a:solidFill>
                            <a:miter lim="800000"/>
                            <a:headEnd/>
                            <a:tailEnd/>
                          </a:ln>
                        </wps:spPr>
                        <wps:txbx>
                          <w:txbxContent>
                            <w:p w14:paraId="3CDB437E" w14:textId="77777777" w:rsidR="00B82E78" w:rsidRDefault="00B82E78" w:rsidP="00B82E78">
                              <w:pPr>
                                <w:rPr>
                                  <w:sz w:val="24"/>
                                  <w:szCs w:val="24"/>
                                </w:rPr>
                              </w:pPr>
                              <w:r w:rsidRPr="003865FF">
                                <w:rPr>
                                  <w:rFonts w:ascii="Calibri" w:hAnsi="Calibri"/>
                                  <w:color w:val="000000"/>
                                  <w:kern w:val="24"/>
                                </w:rPr>
                                <w:t>Payload</w:t>
                              </w:r>
                            </w:p>
                          </w:txbxContent>
                        </wps:txbx>
                        <wps:bodyPr rot="0" vert="horz" wrap="square" lIns="91440" tIns="45720" rIns="91440" bIns="45720" anchor="ctr" anchorCtr="0" upright="1">
                          <a:noAutofit/>
                        </wps:bodyPr>
                      </wps:wsp>
                      <wps:wsp>
                        <wps:cNvPr id="79" name="Rectangle 4"/>
                        <wps:cNvSpPr>
                          <a:spLocks noChangeArrowheads="1"/>
                        </wps:cNvSpPr>
                        <wps:spPr bwMode="auto">
                          <a:xfrm>
                            <a:off x="325299" y="266309"/>
                            <a:ext cx="2149474" cy="828501"/>
                          </a:xfrm>
                          <a:prstGeom prst="rect">
                            <a:avLst/>
                          </a:prstGeom>
                          <a:solidFill>
                            <a:srgbClr val="FFFFFF"/>
                          </a:solidFill>
                          <a:ln w="25400" algn="ctr">
                            <a:solidFill>
                              <a:srgbClr val="000000"/>
                            </a:solidFill>
                            <a:miter lim="800000"/>
                            <a:headEnd/>
                            <a:tailEnd/>
                          </a:ln>
                        </wps:spPr>
                        <wps:txbx>
                          <w:txbxContent>
                            <w:p w14:paraId="5079494D" w14:textId="77777777" w:rsidR="00B82E78" w:rsidRDefault="00B82E78" w:rsidP="00B82E78">
                              <w:pPr>
                                <w:rPr>
                                  <w:sz w:val="24"/>
                                  <w:szCs w:val="24"/>
                                </w:rPr>
                              </w:pPr>
                              <w:r w:rsidRPr="003865FF">
                                <w:rPr>
                                  <w:rFonts w:ascii="Calibri" w:hAnsi="Calibri"/>
                                  <w:color w:val="000000"/>
                                  <w:kern w:val="24"/>
                                </w:rPr>
                                <w:t>Header</w:t>
                              </w:r>
                            </w:p>
                          </w:txbxContent>
                        </wps:txbx>
                        <wps:bodyPr rot="0" vert="horz" wrap="square" lIns="91440" tIns="45720" rIns="91440" bIns="45720" anchor="ctr" anchorCtr="0" upright="1">
                          <a:noAutofit/>
                        </wps:bodyPr>
                      </wps:wsp>
                      <wps:wsp>
                        <wps:cNvPr id="80" name="Rectangle 5"/>
                        <wps:cNvSpPr>
                          <a:spLocks noChangeArrowheads="1"/>
                        </wps:cNvSpPr>
                        <wps:spPr bwMode="auto">
                          <a:xfrm>
                            <a:off x="1217473" y="596981"/>
                            <a:ext cx="1156540" cy="425170"/>
                          </a:xfrm>
                          <a:prstGeom prst="rect">
                            <a:avLst/>
                          </a:prstGeom>
                          <a:solidFill>
                            <a:srgbClr val="FFFFFF"/>
                          </a:solidFill>
                          <a:ln w="25400" algn="ctr">
                            <a:solidFill>
                              <a:srgbClr val="000000"/>
                            </a:solidFill>
                            <a:prstDash val="sysDash"/>
                            <a:miter lim="800000"/>
                            <a:headEnd/>
                            <a:tailEnd/>
                          </a:ln>
                        </wps:spPr>
                        <wps:txbx>
                          <w:txbxContent>
                            <w:p w14:paraId="45884653"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wps:txbx>
                        <wps:bodyPr rot="0" vert="horz" wrap="square" lIns="91440" tIns="45720" rIns="91440" bIns="45720" anchor="ctr" anchorCtr="0" upright="1">
                          <a:noAutofit/>
                        </wps:bodyPr>
                      </wps:wsp>
                      <wps:wsp>
                        <wps:cNvPr id="81" name="Rectangle 6"/>
                        <wps:cNvSpPr>
                          <a:spLocks noChangeArrowheads="1"/>
                        </wps:cNvSpPr>
                        <wps:spPr bwMode="auto">
                          <a:xfrm>
                            <a:off x="393801" y="596981"/>
                            <a:ext cx="766522" cy="425170"/>
                          </a:xfrm>
                          <a:prstGeom prst="rect">
                            <a:avLst/>
                          </a:prstGeom>
                          <a:solidFill>
                            <a:srgbClr val="FFFFFF"/>
                          </a:solidFill>
                          <a:ln w="25400" algn="ctr">
                            <a:solidFill>
                              <a:srgbClr val="000000"/>
                            </a:solidFill>
                            <a:miter lim="800000"/>
                            <a:headEnd/>
                            <a:tailEnd/>
                          </a:ln>
                        </wps:spPr>
                        <wps:txbx>
                          <w:txbxContent>
                            <w:p w14:paraId="23B42820"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wps:txbx>
                        <wps:bodyPr rot="0" vert="horz" wrap="square" lIns="91440" tIns="45720" rIns="91440" bIns="45720" anchor="ctr" anchorCtr="0" upright="1">
                          <a:noAutofit/>
                        </wps:bodyPr>
                      </wps:wsp>
                      <wps:wsp>
                        <wps:cNvPr id="82" name="Rectangle 7"/>
                        <wps:cNvSpPr>
                          <a:spLocks noChangeArrowheads="1"/>
                        </wps:cNvSpPr>
                        <wps:spPr bwMode="auto">
                          <a:xfrm>
                            <a:off x="3269049" y="588264"/>
                            <a:ext cx="1323966" cy="433887"/>
                          </a:xfrm>
                          <a:prstGeom prst="rect">
                            <a:avLst/>
                          </a:prstGeom>
                          <a:solidFill>
                            <a:srgbClr val="FFFFFF"/>
                          </a:solidFill>
                          <a:ln w="25400" algn="ctr">
                            <a:solidFill>
                              <a:srgbClr val="000000"/>
                            </a:solidFill>
                            <a:miter lim="800000"/>
                            <a:headEnd/>
                            <a:tailEnd/>
                          </a:ln>
                        </wps:spPr>
                        <wps:txbx>
                          <w:txbxContent>
                            <w:p w14:paraId="6F3DB434"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wps:txbx>
                        <wps:bodyPr rot="0" vert="horz" wrap="square" lIns="91440" tIns="45720" rIns="91440" bIns="45720" anchor="ctr" anchorCtr="0" upright="1">
                          <a:noAutofit/>
                        </wps:bodyPr>
                      </wps:wsp>
                      <wps:wsp>
                        <wps:cNvPr id="83" name="Rectangle 8"/>
                        <wps:cNvSpPr>
                          <a:spLocks noChangeArrowheads="1"/>
                        </wps:cNvSpPr>
                        <wps:spPr bwMode="auto">
                          <a:xfrm>
                            <a:off x="2576068" y="596981"/>
                            <a:ext cx="627688" cy="425170"/>
                          </a:xfrm>
                          <a:prstGeom prst="rect">
                            <a:avLst/>
                          </a:prstGeom>
                          <a:solidFill>
                            <a:srgbClr val="FFFFFF"/>
                          </a:solidFill>
                          <a:ln w="25400" algn="ctr">
                            <a:solidFill>
                              <a:srgbClr val="000000"/>
                            </a:solidFill>
                            <a:prstDash val="sysDash"/>
                            <a:miter lim="800000"/>
                            <a:headEnd/>
                            <a:tailEnd/>
                          </a:ln>
                        </wps:spPr>
                        <wps:txbx>
                          <w:txbxContent>
                            <w:p w14:paraId="383EE717" w14:textId="77777777" w:rsidR="00B82E78" w:rsidRDefault="00B82E78" w:rsidP="00B82E78">
                              <w:pPr>
                                <w:rPr>
                                  <w:sz w:val="24"/>
                                  <w:szCs w:val="24"/>
                                </w:rPr>
                              </w:pPr>
                              <w:r w:rsidRPr="003865FF">
                                <w:rPr>
                                  <w:rFonts w:ascii="Calibri" w:hAnsi="Calibri"/>
                                  <w:color w:val="000000"/>
                                  <w:kern w:val="24"/>
                                </w:rPr>
                                <w:t>Size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0939D3" id="_x0000_s1086" style="position:absolute;left:0;text-align:left;margin-left:56.7pt;margin-top:725.95pt;width:385pt;height:95.7pt;z-index:251662848" coordsize="48895,1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">
                <v:rect id="Rectangle 2" o:spid="_x0000_s1087" style="position:absolute;width:48895;height:12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" strokeweight="2pt">
                  <v:textbox>
                    <w:txbxContent>
                      <w:p w14:paraId="5A202310"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1DEDF41B" w14:textId="77777777" w:rsidR="00B82E78" w:rsidRDefault="00B82E78" w:rsidP="00B82E78">
                        <w:pPr>
                          <w:rPr>
                            <w:rFonts w:ascii="Calibri" w:hAnsi="Calibri"/>
                            <w:color w:val="000000"/>
                            <w:kern w:val="24"/>
                          </w:rPr>
                        </w:pPr>
                      </w:p>
                      <w:p w14:paraId="4CBA7ABD" w14:textId="77777777" w:rsidR="00B82E78" w:rsidRDefault="00B82E78" w:rsidP="00B82E78">
                        <w:pPr>
                          <w:rPr>
                            <w:rFonts w:ascii="Calibri" w:hAnsi="Calibri"/>
                            <w:color w:val="000000"/>
                            <w:kern w:val="24"/>
                          </w:rPr>
                        </w:pPr>
                      </w:p>
                      <w:p w14:paraId="290370B7" w14:textId="77777777" w:rsidR="00B82E78" w:rsidRDefault="00B82E78" w:rsidP="00B82E78">
                        <w:pPr>
                          <w:rPr>
                            <w:sz w:val="24"/>
                            <w:szCs w:val="24"/>
                          </w:rPr>
                        </w:pPr>
                      </w:p>
                    </w:txbxContent>
                  </v:textbox>
                </v:rect>
                <v:rect id="Rectangle 3" o:spid="_x0000_s1088" style="position:absolute;left:24747;top:2663;width:22326;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" strokeweight="2pt">
                  <v:textbox>
                    <w:txbxContent>
                      <w:p w14:paraId="3CDB437E" w14:textId="77777777" w:rsidR="00B82E78" w:rsidRDefault="00B82E78" w:rsidP="00B82E78">
                        <w:pPr>
                          <w:rPr>
                            <w:sz w:val="24"/>
                            <w:szCs w:val="24"/>
                          </w:rPr>
                        </w:pPr>
                        <w:r w:rsidRPr="003865FF">
                          <w:rPr>
                            <w:rFonts w:ascii="Calibri" w:hAnsi="Calibri"/>
                            <w:color w:val="000000"/>
                            <w:kern w:val="24"/>
                          </w:rPr>
                          <w:t>Payload</w:t>
                        </w:r>
                      </w:p>
                    </w:txbxContent>
                  </v:textbox>
                </v:rect>
                <v:rect id="Rectangle 4" o:spid="_x0000_s1089" style="position:absolute;left:3252;top:2663;width:21495;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" strokeweight="2pt">
                  <v:textbox>
                    <w:txbxContent>
                      <w:p w14:paraId="5079494D" w14:textId="77777777" w:rsidR="00B82E78" w:rsidRDefault="00B82E78" w:rsidP="00B82E78">
                        <w:pPr>
                          <w:rPr>
                            <w:sz w:val="24"/>
                            <w:szCs w:val="24"/>
                          </w:rPr>
                        </w:pPr>
                        <w:r w:rsidRPr="003865FF">
                          <w:rPr>
                            <w:rFonts w:ascii="Calibri" w:hAnsi="Calibri"/>
                            <w:color w:val="000000"/>
                            <w:kern w:val="24"/>
                          </w:rPr>
                          <w:t>Header</w:t>
                        </w:r>
                      </w:p>
                    </w:txbxContent>
                  </v:textbox>
                </v:rect>
                <v:rect id="Rectangle 5" o:spid="_x0000_s1090" style="position:absolute;left:12174;top:5969;width:11566;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" strokeweight="2pt">
                  <v:stroke dashstyle="3 1"/>
                  <v:textbox>
                    <w:txbxContent>
                      <w:p w14:paraId="45884653"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v:textbox>
                </v:rect>
                <v:rect id="Rectangle 6" o:spid="_x0000_s1091" style="position:absolute;left:3938;top:5969;width:7665;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" strokeweight="2pt">
                  <v:textbox>
                    <w:txbxContent>
                      <w:p w14:paraId="23B42820"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v:textbox>
                </v:rect>
                <v:rect id="Rectangle 7" o:spid="_x0000_s1092" style="position:absolute;left:32690;top:5882;width:13240;height:4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" strokeweight="2pt">
                  <v:textbox>
                    <w:txbxContent>
                      <w:p w14:paraId="6F3DB434"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v:textbox>
                </v:rect>
                <v:rect id="Rectangle 8" o:spid="_x0000_s1093" style="position:absolute;left:25760;top:5969;width:6277;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" strokeweight="2pt">
                  <v:stroke dashstyle="3 1"/>
                  <v:textbox>
                    <w:txbxContent>
                      <w:p w14:paraId="383EE717" w14:textId="77777777" w:rsidR="00B82E78" w:rsidRDefault="00B82E78" w:rsidP="00B82E78">
                        <w:pPr>
                          <w:rPr>
                            <w:sz w:val="24"/>
                            <w:szCs w:val="24"/>
                          </w:rPr>
                        </w:pPr>
                        <w:r w:rsidRPr="003865FF">
                          <w:rPr>
                            <w:rFonts w:ascii="Calibri" w:hAnsi="Calibri"/>
                            <w:color w:val="000000"/>
                            <w:kern w:val="24"/>
                          </w:rPr>
                          <w:t>Size</w:t>
                        </w:r>
                      </w:p>
                    </w:txbxContent>
                  </v:textbox>
                </v:rect>
              </v:group>
            </w:pict>
          </mc:Fallback>
        </mc:AlternateContent>
      </w:r>
      <w:bookmarkStart w:id="473" w:name="_Hlk117798352"/>
      <w:r w:rsidRPr="005E2757">
        <w:rPr>
          <w:noProof/>
        </w:rPr>
        <w:drawing>
          <wp:inline distT="0" distB="0" distL="0" distR="0" wp14:anchorId="475E8A45" wp14:editId="10DC5277">
            <wp:extent cx="4591050" cy="1316990"/>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91050" cy="1316990"/>
                    </a:xfrm>
                    <a:prstGeom prst="rect">
                      <a:avLst/>
                    </a:prstGeom>
                    <a:noFill/>
                    <a:ln>
                      <a:noFill/>
                    </a:ln>
                  </pic:spPr>
                </pic:pic>
              </a:graphicData>
            </a:graphic>
          </wp:inline>
        </w:drawing>
      </w:r>
      <w:bookmarkEnd w:id="473"/>
      <w:r w:rsidR="008E5577" w:rsidRPr="003865FF">
        <w:t xml:space="preserve"> </w:t>
      </w:r>
    </w:p>
    <w:p w14:paraId="5FD8404E" w14:textId="77777777" w:rsidR="008E5577" w:rsidRDefault="008E5577" w:rsidP="008E5577">
      <w:pPr>
        <w:pStyle w:val="TF"/>
      </w:pPr>
      <w:bookmarkStart w:id="474" w:name="_CRFigure5_2_1_1"/>
      <w:r>
        <w:t xml:space="preserve">Figure </w:t>
      </w:r>
      <w:bookmarkEnd w:id="474"/>
      <w:r>
        <w:t xml:space="preserve">5.2.1.1: </w:t>
      </w:r>
      <w:r w:rsidR="00B15A4C">
        <w:t xml:space="preserve">Streaming </w:t>
      </w:r>
      <w:r>
        <w:t>Trace Record</w:t>
      </w:r>
    </w:p>
    <w:p w14:paraId="0627D2A5" w14:textId="77777777" w:rsidR="00752843" w:rsidRDefault="00752843" w:rsidP="00752843">
      <w:r>
        <w:t xml:space="preserve">The format of the </w:t>
      </w:r>
      <w:r w:rsidR="00A07892">
        <w:t xml:space="preserve">Trace Record </w:t>
      </w:r>
      <w:r>
        <w:t>Header in  Trace Record specified in the clause 5.2.2. The format of the Payload</w:t>
      </w:r>
      <w:r w:rsidR="00B15A4C" w:rsidRPr="00B15A4C">
        <w:t xml:space="preserve"> and the Common Trace Payload carrying Trace Administrative Message</w:t>
      </w:r>
      <w:r>
        <w:t xml:space="preserve"> in Streaming Trace Record specified in the clause 5.2.3</w:t>
      </w:r>
      <w:r w:rsidR="00B15A4C" w:rsidRPr="00B15A4C">
        <w:t xml:space="preserve"> and 5.2.4 respectively</w:t>
      </w:r>
      <w:r>
        <w:t>.</w:t>
      </w:r>
    </w:p>
    <w:p w14:paraId="40C8C368" w14:textId="77777777" w:rsidR="008E5577" w:rsidRDefault="008E5577" w:rsidP="008E5577">
      <w:r>
        <w:t xml:space="preserve"> </w:t>
      </w:r>
    </w:p>
    <w:p w14:paraId="70FD40D9" w14:textId="77777777" w:rsidR="008E5577" w:rsidRPr="00916692" w:rsidRDefault="008E5577" w:rsidP="009669B7">
      <w:pPr>
        <w:pStyle w:val="Heading3"/>
      </w:pPr>
      <w:bookmarkStart w:id="475" w:name="_Toc36138424"/>
      <w:bookmarkStart w:id="476" w:name="_Toc44690790"/>
      <w:bookmarkStart w:id="477" w:name="_Toc51853324"/>
      <w:bookmarkStart w:id="478" w:name="_Toc178168268"/>
      <w:bookmarkStart w:id="479" w:name="_CR5_2_2"/>
      <w:bookmarkEnd w:id="479"/>
      <w:r>
        <w:t>5</w:t>
      </w:r>
      <w:r w:rsidRPr="00916692">
        <w:t>.</w:t>
      </w:r>
      <w:r>
        <w:t>2.2</w:t>
      </w:r>
      <w:r w:rsidR="00B82E78">
        <w:tab/>
      </w:r>
      <w:r>
        <w:t>T</w:t>
      </w:r>
      <w:r w:rsidRPr="00916692">
        <w:t xml:space="preserve">race </w:t>
      </w:r>
      <w:r>
        <w:t>R</w:t>
      </w:r>
      <w:r w:rsidRPr="00916692">
        <w:t xml:space="preserve">ecord </w:t>
      </w:r>
      <w:r>
        <w:t>H</w:t>
      </w:r>
      <w:r w:rsidRPr="00916692">
        <w:t>eader</w:t>
      </w:r>
      <w:bookmarkEnd w:id="475"/>
      <w:bookmarkEnd w:id="476"/>
      <w:bookmarkEnd w:id="477"/>
      <w:bookmarkEnd w:id="478"/>
    </w:p>
    <w:p w14:paraId="3EADBD64" w14:textId="77777777" w:rsidR="008E5577" w:rsidRDefault="00D7134A" w:rsidP="008E5577">
      <w:r>
        <w:t xml:space="preserve">The trace record header contains the common fields as specified in the </w:t>
      </w:r>
      <w:r>
        <w:fldChar w:fldCharType="begin"/>
      </w:r>
      <w:r>
        <w:instrText xml:space="preserve"> REF _Ref20748557 \h </w:instrText>
      </w:r>
      <w:r>
        <w:fldChar w:fldCharType="separate"/>
      </w:r>
      <w:r>
        <w:t>Table 5.</w:t>
      </w:r>
      <w:r>
        <w:fldChar w:fldCharType="end"/>
      </w:r>
      <w:r>
        <w:t>2.2-1, in addition it may also contain vendor specific extensions.</w:t>
      </w:r>
    </w:p>
    <w:p w14:paraId="2A478936" w14:textId="77777777" w:rsidR="008E5577" w:rsidRPr="00843AAB" w:rsidRDefault="008E5577" w:rsidP="008E5577">
      <w:pPr>
        <w:pStyle w:val="TH"/>
      </w:pPr>
      <w:bookmarkStart w:id="480" w:name="_CRTable5_2_2_1"/>
      <w:r w:rsidRPr="00843AAB">
        <w:t xml:space="preserve">Table </w:t>
      </w:r>
      <w:bookmarkEnd w:id="480"/>
      <w:r>
        <w:t>5</w:t>
      </w:r>
      <w:r w:rsidRPr="00843AAB">
        <w:t xml:space="preserve">.2.2.1 : </w:t>
      </w:r>
      <w:r w:rsidR="00D7134A">
        <w:t>Common f</w:t>
      </w:r>
      <w:r>
        <w:t>ields in the trace record header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0"/>
        <w:gridCol w:w="5484"/>
      </w:tblGrid>
      <w:tr w:rsidR="008E5577" w:rsidRPr="004D3578" w14:paraId="134F4A9D" w14:textId="77777777" w:rsidTr="008E5577">
        <w:trPr>
          <w:jc w:val="center"/>
        </w:trPr>
        <w:tc>
          <w:tcPr>
            <w:tcW w:w="3500" w:type="dxa"/>
            <w:shd w:val="clear" w:color="auto" w:fill="D9D9D9"/>
          </w:tcPr>
          <w:p w14:paraId="156794F7" w14:textId="77777777" w:rsidR="008E5577" w:rsidRPr="004D3578" w:rsidRDefault="008E5577" w:rsidP="008E5577">
            <w:pPr>
              <w:pStyle w:val="TAH"/>
              <w:jc w:val="left"/>
            </w:pPr>
            <w:bookmarkStart w:id="481" w:name="_Hlk20989631"/>
            <w:r>
              <w:t>Trace Record Header field name</w:t>
            </w:r>
          </w:p>
        </w:tc>
        <w:tc>
          <w:tcPr>
            <w:tcW w:w="5484" w:type="dxa"/>
            <w:shd w:val="clear" w:color="auto" w:fill="D9D9D9"/>
          </w:tcPr>
          <w:p w14:paraId="41CA91FC" w14:textId="77777777" w:rsidR="008E5577" w:rsidRPr="004D3578" w:rsidRDefault="008E5577" w:rsidP="008E5577">
            <w:pPr>
              <w:pStyle w:val="TAH"/>
            </w:pPr>
            <w:r>
              <w:t>Description</w:t>
            </w:r>
          </w:p>
        </w:tc>
      </w:tr>
      <w:tr w:rsidR="00D7134A" w:rsidRPr="004D3578" w14:paraId="2654F825" w14:textId="77777777" w:rsidTr="008E5577">
        <w:trPr>
          <w:jc w:val="center"/>
        </w:trPr>
        <w:tc>
          <w:tcPr>
            <w:tcW w:w="3500" w:type="dxa"/>
          </w:tcPr>
          <w:p w14:paraId="63EE293F" w14:textId="77777777" w:rsidR="00D7134A" w:rsidRPr="004D3578" w:rsidRDefault="00D7134A" w:rsidP="00D7134A">
            <w:pPr>
              <w:pStyle w:val="TAL"/>
            </w:pPr>
            <w:proofErr w:type="spellStart"/>
            <w:r>
              <w:t>timeStamp</w:t>
            </w:r>
            <w:proofErr w:type="spellEnd"/>
            <w:r>
              <w:t xml:space="preserve"> (M)</w:t>
            </w:r>
          </w:p>
        </w:tc>
        <w:tc>
          <w:tcPr>
            <w:tcW w:w="5484" w:type="dxa"/>
          </w:tcPr>
          <w:p w14:paraId="42B14947" w14:textId="77777777" w:rsidR="00D7134A" w:rsidRPr="004D3578" w:rsidRDefault="00D7134A" w:rsidP="00D7134A">
            <w:pPr>
              <w:pStyle w:val="TAC"/>
              <w:jc w:val="left"/>
            </w:pPr>
            <w:r>
              <w:t xml:space="preserve">Time stamp (in milliseconds since Epoch) of when the streaming trace record is produced </w:t>
            </w:r>
            <w:r w:rsidDel="00C16D28">
              <w:t xml:space="preserve">internally in the Producer </w:t>
            </w:r>
            <w:r>
              <w:t xml:space="preserve">encoded as </w:t>
            </w:r>
            <w:r w:rsidDel="00C16D28">
              <w:t>(</w:t>
            </w:r>
            <w:r>
              <w:t>64 bit integer</w:t>
            </w:r>
            <w:r w:rsidDel="00C16D28">
              <w:t>)</w:t>
            </w:r>
          </w:p>
        </w:tc>
      </w:tr>
      <w:tr w:rsidR="00D7134A" w:rsidRPr="004D3578" w14:paraId="75AEFC60" w14:textId="77777777" w:rsidTr="008E5577">
        <w:trPr>
          <w:jc w:val="center"/>
        </w:trPr>
        <w:tc>
          <w:tcPr>
            <w:tcW w:w="3500" w:type="dxa"/>
          </w:tcPr>
          <w:p w14:paraId="24C064A2" w14:textId="77777777" w:rsidR="00D7134A" w:rsidRDefault="00D7134A" w:rsidP="00D7134A">
            <w:pPr>
              <w:pStyle w:val="TAL"/>
            </w:pPr>
            <w:proofErr w:type="spellStart"/>
            <w:r>
              <w:t>nfInstanceId</w:t>
            </w:r>
            <w:proofErr w:type="spellEnd"/>
            <w:r>
              <w:t xml:space="preserve"> (M)</w:t>
            </w:r>
          </w:p>
        </w:tc>
        <w:tc>
          <w:tcPr>
            <w:tcW w:w="5484" w:type="dxa"/>
          </w:tcPr>
          <w:p w14:paraId="03E14F61" w14:textId="77777777" w:rsidR="00D7134A" w:rsidRDefault="00D7134A" w:rsidP="00D7134A">
            <w:pPr>
              <w:pStyle w:val="TAC"/>
              <w:jc w:val="left"/>
            </w:pPr>
            <w:r>
              <w:t xml:space="preserve">Unique id of the </w:t>
            </w:r>
            <w:r w:rsidDel="00C16D28">
              <w:t xml:space="preserve">Producer </w:t>
            </w:r>
            <w:r>
              <w:t xml:space="preserve">NF instance that produced this trace record represented by a </w:t>
            </w:r>
            <w:r w:rsidDel="00C16D28">
              <w:t>(</w:t>
            </w:r>
            <w:r>
              <w:t>String</w:t>
            </w:r>
            <w:r w:rsidDel="00C16D28">
              <w:t>)</w:t>
            </w:r>
          </w:p>
        </w:tc>
      </w:tr>
      <w:tr w:rsidR="00D7134A" w:rsidRPr="004D3578" w14:paraId="2317B451" w14:textId="77777777" w:rsidTr="008E5577">
        <w:trPr>
          <w:jc w:val="center"/>
        </w:trPr>
        <w:tc>
          <w:tcPr>
            <w:tcW w:w="3500" w:type="dxa"/>
          </w:tcPr>
          <w:p w14:paraId="5514DB4C" w14:textId="77777777" w:rsidR="00D7134A" w:rsidRDefault="00D7134A" w:rsidP="00D7134A">
            <w:pPr>
              <w:pStyle w:val="TAL"/>
            </w:pPr>
            <w:proofErr w:type="spellStart"/>
            <w:r>
              <w:t>nfType</w:t>
            </w:r>
            <w:proofErr w:type="spellEnd"/>
            <w:r>
              <w:t xml:space="preserve"> (M)</w:t>
            </w:r>
          </w:p>
        </w:tc>
        <w:tc>
          <w:tcPr>
            <w:tcW w:w="5484" w:type="dxa"/>
          </w:tcPr>
          <w:p w14:paraId="1C2DC628" w14:textId="77777777" w:rsidR="00D7134A" w:rsidRDefault="00D7134A" w:rsidP="00D7134A">
            <w:pPr>
              <w:pStyle w:val="TAC"/>
              <w:jc w:val="left"/>
            </w:pPr>
            <w:r>
              <w:t xml:space="preserve">Type of the </w:t>
            </w:r>
            <w:r w:rsidDel="00C16D28">
              <w:t xml:space="preserve">Producer </w:t>
            </w:r>
            <w:r>
              <w:t xml:space="preserve">NF that produced this trace record represented by a </w:t>
            </w:r>
            <w:r w:rsidDel="00C16D28">
              <w:t>(</w:t>
            </w:r>
            <w:r>
              <w:t>String</w:t>
            </w:r>
            <w:r w:rsidDel="00C16D28">
              <w:t>)</w:t>
            </w:r>
          </w:p>
        </w:tc>
      </w:tr>
      <w:tr w:rsidR="00D7134A" w:rsidRPr="004D3578" w14:paraId="7213D296" w14:textId="77777777" w:rsidTr="008E5577">
        <w:trPr>
          <w:jc w:val="center"/>
        </w:trPr>
        <w:tc>
          <w:tcPr>
            <w:tcW w:w="3500" w:type="dxa"/>
          </w:tcPr>
          <w:p w14:paraId="5F6D3B59" w14:textId="77777777" w:rsidR="00D7134A" w:rsidRDefault="00D7134A" w:rsidP="00D7134A">
            <w:pPr>
              <w:pStyle w:val="TAL"/>
            </w:pPr>
            <w:proofErr w:type="spellStart"/>
            <w:r>
              <w:t>traceReference</w:t>
            </w:r>
            <w:proofErr w:type="spellEnd"/>
            <w:r>
              <w:t xml:space="preserve"> (M)</w:t>
            </w:r>
          </w:p>
        </w:tc>
        <w:tc>
          <w:tcPr>
            <w:tcW w:w="5484" w:type="dxa"/>
          </w:tcPr>
          <w:p w14:paraId="7C8AC0CF" w14:textId="77777777" w:rsidR="00D7134A" w:rsidRDefault="00D7134A" w:rsidP="00D7134A">
            <w:pPr>
              <w:pStyle w:val="TAC"/>
              <w:jc w:val="left"/>
            </w:pPr>
            <w:r>
              <w:t xml:space="preserve">Trace Reference (see clause 5.6 of 3GPP TS 32.422 [23]) </w:t>
            </w:r>
            <w:r w:rsidDel="00C16D28">
              <w:t>(</w:t>
            </w:r>
            <w:r>
              <w:t>represented by a 3 bytes octet string</w:t>
            </w:r>
            <w:r w:rsidDel="00C16D28">
              <w:t>)</w:t>
            </w:r>
          </w:p>
        </w:tc>
      </w:tr>
      <w:tr w:rsidR="00D7134A" w:rsidRPr="004D3578" w14:paraId="3D6DFC23" w14:textId="77777777" w:rsidTr="008E5577">
        <w:trPr>
          <w:jc w:val="center"/>
        </w:trPr>
        <w:tc>
          <w:tcPr>
            <w:tcW w:w="3500" w:type="dxa"/>
          </w:tcPr>
          <w:p w14:paraId="7D82BB66" w14:textId="77777777" w:rsidR="00D7134A" w:rsidRDefault="00D7134A" w:rsidP="00D7134A">
            <w:pPr>
              <w:pStyle w:val="TAL"/>
            </w:pPr>
            <w:proofErr w:type="spellStart"/>
            <w:r>
              <w:t>traceRecordingSessionReference</w:t>
            </w:r>
            <w:proofErr w:type="spellEnd"/>
            <w:r>
              <w:t xml:space="preserve"> (M)</w:t>
            </w:r>
          </w:p>
        </w:tc>
        <w:tc>
          <w:tcPr>
            <w:tcW w:w="5484" w:type="dxa"/>
          </w:tcPr>
          <w:p w14:paraId="1B5C4273" w14:textId="77777777" w:rsidR="00D7134A" w:rsidRDefault="00D7134A" w:rsidP="00D7134A">
            <w:pPr>
              <w:pStyle w:val="TAC"/>
              <w:jc w:val="left"/>
            </w:pPr>
            <w:r>
              <w:t xml:space="preserve">Trace Recording Session Reference (see clause 5.7 of 3GPP TS 32.422 [23]) represented by a </w:t>
            </w:r>
            <w:r w:rsidDel="00C16D28">
              <w:t>(</w:t>
            </w:r>
            <w:r>
              <w:t>2 byte octet string. See Note 1.</w:t>
            </w:r>
            <w:r w:rsidDel="00C16D28">
              <w:t>)</w:t>
            </w:r>
          </w:p>
        </w:tc>
      </w:tr>
      <w:tr w:rsidR="00D7134A" w:rsidRPr="004D3578" w14:paraId="21753A6A" w14:textId="77777777" w:rsidTr="008E5577">
        <w:trPr>
          <w:jc w:val="center"/>
        </w:trPr>
        <w:tc>
          <w:tcPr>
            <w:tcW w:w="3500" w:type="dxa"/>
          </w:tcPr>
          <w:p w14:paraId="3F6E93B2" w14:textId="77777777" w:rsidR="00D7134A" w:rsidRDefault="00D7134A" w:rsidP="00D7134A">
            <w:pPr>
              <w:pStyle w:val="TAL"/>
            </w:pPr>
            <w:proofErr w:type="spellStart"/>
            <w:r>
              <w:t>traceRecordTypeId</w:t>
            </w:r>
            <w:proofErr w:type="spellEnd"/>
            <w:r>
              <w:t xml:space="preserve"> (M)</w:t>
            </w:r>
          </w:p>
        </w:tc>
        <w:tc>
          <w:tcPr>
            <w:tcW w:w="5484" w:type="dxa"/>
          </w:tcPr>
          <w:p w14:paraId="1024EA5C" w14:textId="77777777" w:rsidR="00D4673C" w:rsidRDefault="00D7134A" w:rsidP="00D7134A">
            <w:pPr>
              <w:pStyle w:val="TAC"/>
              <w:jc w:val="left"/>
            </w:pPr>
            <w:r>
              <w:t>Identifier of the trace record type (see clause 5.2.4 for details) represented by an ENUM with the following values: NORMAL</w:t>
            </w:r>
          </w:p>
          <w:p w14:paraId="733F84F7" w14:textId="77777777" w:rsidR="00D4673C" w:rsidRDefault="00D7134A" w:rsidP="00D7134A">
            <w:pPr>
              <w:pStyle w:val="TAC"/>
              <w:jc w:val="left"/>
            </w:pPr>
            <w:r>
              <w:t xml:space="preserve">TRACE_SESSION_START, </w:t>
            </w:r>
          </w:p>
          <w:p w14:paraId="66DCE4C0" w14:textId="77777777" w:rsidR="00D7134A" w:rsidRDefault="00D7134A" w:rsidP="00D7134A">
            <w:pPr>
              <w:pStyle w:val="TAC"/>
              <w:jc w:val="left"/>
            </w:pPr>
            <w:r>
              <w:t xml:space="preserve">TRACE_SESSION_STOP, TRACE_RECORDING_SESSION_START, TRACE_RECORDING_SESSION_STOP, TRACE_STREAM_HEARTBEAT. </w:t>
            </w:r>
          </w:p>
          <w:p w14:paraId="43407EAE" w14:textId="77777777" w:rsidR="00A07892" w:rsidRDefault="00D4673C" w:rsidP="00A07892">
            <w:pPr>
              <w:pStyle w:val="TAC"/>
              <w:jc w:val="left"/>
            </w:pPr>
            <w:r>
              <w:rPr>
                <w:lang w:val="en-US"/>
              </w:rPr>
              <w:t>TRACE_RECORDING_SESSION_NOT_STARTED</w:t>
            </w:r>
            <w:r>
              <w:t>, TRACE_RECORDING_SESSION_DROPPED_EVENTS,</w:t>
            </w:r>
          </w:p>
          <w:p w14:paraId="1C48A664" w14:textId="77777777" w:rsidR="00A07892" w:rsidRDefault="00A07892" w:rsidP="00A07892">
            <w:pPr>
              <w:pStyle w:val="TAC"/>
              <w:jc w:val="left"/>
            </w:pPr>
            <w:r>
              <w:t>TRACE_FILE_OPEN,</w:t>
            </w:r>
          </w:p>
          <w:p w14:paraId="2A240141" w14:textId="77777777" w:rsidR="00A07892" w:rsidRDefault="00A07892" w:rsidP="00A07892">
            <w:pPr>
              <w:pStyle w:val="TAC"/>
              <w:jc w:val="left"/>
            </w:pPr>
            <w:r>
              <w:t>TRACE_FILE_CLOSE,</w:t>
            </w:r>
          </w:p>
          <w:p w14:paraId="4250D38F" w14:textId="77777777" w:rsidR="00A1341C" w:rsidRDefault="00A07892" w:rsidP="00A1341C">
            <w:pPr>
              <w:pStyle w:val="TAC"/>
              <w:jc w:val="left"/>
            </w:pPr>
            <w:r>
              <w:t>TRACE_FILE_ABNORMAL_CLOSED</w:t>
            </w:r>
          </w:p>
          <w:p w14:paraId="31D0F096" w14:textId="77777777" w:rsidR="00A1341C" w:rsidRDefault="00A1341C" w:rsidP="00A1341C">
            <w:pPr>
              <w:pStyle w:val="TAC"/>
              <w:jc w:val="left"/>
            </w:pPr>
            <w:r>
              <w:t>TRACE_RECORDING_SESSION_THROTTLED_START</w:t>
            </w:r>
          </w:p>
          <w:p w14:paraId="37AA89F4" w14:textId="77777777" w:rsidR="00D4673C" w:rsidRDefault="00A1341C" w:rsidP="00A1341C">
            <w:pPr>
              <w:pStyle w:val="TAC"/>
              <w:jc w:val="left"/>
            </w:pPr>
            <w:r>
              <w:t>TRACE_RECORDING_SESSION_THROTTLED_STOP</w:t>
            </w:r>
          </w:p>
          <w:p w14:paraId="247B18DA" w14:textId="77777777" w:rsidR="00D4673C" w:rsidRDefault="00D4673C" w:rsidP="00D4673C">
            <w:pPr>
              <w:pStyle w:val="TAC"/>
              <w:jc w:val="left"/>
            </w:pPr>
            <w:r>
              <w:t>(See Note 2).</w:t>
            </w:r>
          </w:p>
        </w:tc>
      </w:tr>
      <w:tr w:rsidR="00D7134A" w:rsidRPr="004D3578" w14:paraId="5C227DAD" w14:textId="77777777" w:rsidTr="008E5577">
        <w:trPr>
          <w:jc w:val="center"/>
        </w:trPr>
        <w:tc>
          <w:tcPr>
            <w:tcW w:w="3500" w:type="dxa"/>
          </w:tcPr>
          <w:p w14:paraId="294EB878" w14:textId="77777777" w:rsidR="00D7134A" w:rsidRDefault="00D7134A" w:rsidP="00D7134A">
            <w:pPr>
              <w:pStyle w:val="TAL"/>
            </w:pPr>
            <w:proofErr w:type="spellStart"/>
            <w:r>
              <w:t>ranUeId</w:t>
            </w:r>
            <w:proofErr w:type="spellEnd"/>
            <w:r>
              <w:t xml:space="preserve"> (O)</w:t>
            </w:r>
          </w:p>
        </w:tc>
        <w:tc>
          <w:tcPr>
            <w:tcW w:w="5484" w:type="dxa"/>
          </w:tcPr>
          <w:p w14:paraId="4C07A3C4" w14:textId="77777777" w:rsidR="00D7134A" w:rsidRDefault="00D7134A" w:rsidP="00D7134A">
            <w:pPr>
              <w:pStyle w:val="TAC"/>
              <w:jc w:val="left"/>
            </w:pPr>
            <w:r>
              <w:t xml:space="preserve">RAN </w:t>
            </w:r>
            <w:r w:rsidDel="00C16D28">
              <w:t xml:space="preserve">defined </w:t>
            </w:r>
            <w:r w:rsidR="00C62FEA">
              <w:t>i</w:t>
            </w:r>
            <w:r>
              <w:t xml:space="preserve">d </w:t>
            </w:r>
            <w:r w:rsidR="00C62FEA">
              <w:t xml:space="preserve"> to </w:t>
            </w:r>
            <w:r>
              <w:t>represent</w:t>
            </w:r>
            <w:r w:rsidDel="00C16D28">
              <w:t xml:space="preserve"> </w:t>
            </w:r>
            <w:r w:rsidR="00C62FEA">
              <w:t xml:space="preserve">a </w:t>
            </w:r>
            <w:r w:rsidDel="00C16D28">
              <w:t>UE (</w:t>
            </w:r>
            <w:r>
              <w:t>8 byte octet string. See Note 3.</w:t>
            </w:r>
            <w:r w:rsidDel="00C16D28">
              <w:t>)</w:t>
            </w:r>
          </w:p>
        </w:tc>
      </w:tr>
      <w:tr w:rsidR="00D7134A" w:rsidRPr="004D3578" w14:paraId="3FB408B8" w14:textId="77777777" w:rsidTr="008E5577">
        <w:trPr>
          <w:jc w:val="center"/>
        </w:trPr>
        <w:tc>
          <w:tcPr>
            <w:tcW w:w="3500" w:type="dxa"/>
          </w:tcPr>
          <w:p w14:paraId="323C5022" w14:textId="77777777" w:rsidR="00D7134A" w:rsidRDefault="00D7134A" w:rsidP="00D7134A">
            <w:pPr>
              <w:pStyle w:val="TAL"/>
            </w:pPr>
            <w:proofErr w:type="spellStart"/>
            <w:r>
              <w:t>payloadSchemaURI</w:t>
            </w:r>
            <w:proofErr w:type="spellEnd"/>
            <w:r>
              <w:t xml:space="preserve"> (O)</w:t>
            </w:r>
          </w:p>
        </w:tc>
        <w:tc>
          <w:tcPr>
            <w:tcW w:w="5484" w:type="dxa"/>
          </w:tcPr>
          <w:p w14:paraId="4EDAEC9C" w14:textId="77777777" w:rsidR="00D7134A" w:rsidRDefault="00D7134A" w:rsidP="00D7134A">
            <w:pPr>
              <w:pStyle w:val="TAC"/>
              <w:jc w:val="left"/>
            </w:pPr>
            <w:r>
              <w:t xml:space="preserve">URI identifying the schema to be used in order to decode the payload represented by a </w:t>
            </w:r>
            <w:r w:rsidDel="00C16D28">
              <w:t>(</w:t>
            </w:r>
            <w:r>
              <w:t>String. See Note 4.</w:t>
            </w:r>
            <w:r w:rsidDel="00C16D28">
              <w:t>)</w:t>
            </w:r>
          </w:p>
        </w:tc>
      </w:tr>
      <w:tr w:rsidR="00B3152B" w:rsidRPr="004D3578" w14:paraId="20B0856F" w14:textId="77777777" w:rsidTr="008E5577">
        <w:trPr>
          <w:jc w:val="center"/>
        </w:trPr>
        <w:tc>
          <w:tcPr>
            <w:tcW w:w="3500" w:type="dxa"/>
          </w:tcPr>
          <w:p w14:paraId="78BF51D5" w14:textId="77777777" w:rsidR="00B3152B" w:rsidRDefault="00B3152B" w:rsidP="00B3152B">
            <w:pPr>
              <w:pStyle w:val="TAL"/>
            </w:pPr>
            <w:proofErr w:type="spellStart"/>
            <w:r>
              <w:rPr>
                <w:lang w:val="fr-FR"/>
              </w:rPr>
              <w:t>globalGnbId</w:t>
            </w:r>
            <w:proofErr w:type="spellEnd"/>
            <w:r>
              <w:rPr>
                <w:lang w:val="fr-FR"/>
              </w:rPr>
              <w:t xml:space="preserve"> (CM)</w:t>
            </w:r>
          </w:p>
        </w:tc>
        <w:tc>
          <w:tcPr>
            <w:tcW w:w="5484" w:type="dxa"/>
          </w:tcPr>
          <w:p w14:paraId="5EB35429" w14:textId="77777777" w:rsidR="00B3152B" w:rsidRDefault="00B3152B" w:rsidP="00B3152B">
            <w:pPr>
              <w:pStyle w:val="TAC"/>
              <w:jc w:val="left"/>
            </w:pPr>
            <w:r w:rsidRPr="004B3E83">
              <w:t xml:space="preserve">Global </w:t>
            </w:r>
            <w:proofErr w:type="spellStart"/>
            <w:r w:rsidRPr="004B3E83">
              <w:t>gNB</w:t>
            </w:r>
            <w:proofErr w:type="spellEnd"/>
            <w:r w:rsidRPr="004B3E83">
              <w:t xml:space="preserve"> ID, as defined in [23]. Applied for trace reported by </w:t>
            </w:r>
            <w:proofErr w:type="spellStart"/>
            <w:r w:rsidRPr="004B3E83">
              <w:t>gNB</w:t>
            </w:r>
            <w:proofErr w:type="spellEnd"/>
            <w:r w:rsidRPr="004B3E83">
              <w:t xml:space="preserve">-CU-CP, </w:t>
            </w:r>
            <w:proofErr w:type="spellStart"/>
            <w:r w:rsidRPr="004B3E83">
              <w:t>gNB</w:t>
            </w:r>
            <w:proofErr w:type="spellEnd"/>
            <w:r w:rsidRPr="004B3E83">
              <w:t xml:space="preserve">-CU-UP, </w:t>
            </w:r>
            <w:proofErr w:type="spellStart"/>
            <w:r w:rsidRPr="004B3E83">
              <w:t>gNB</w:t>
            </w:r>
            <w:proofErr w:type="spellEnd"/>
            <w:r w:rsidRPr="004B3E83">
              <w:t xml:space="preserve">-DU. </w:t>
            </w:r>
          </w:p>
        </w:tc>
      </w:tr>
      <w:tr w:rsidR="00D7134A" w:rsidRPr="004D3578" w14:paraId="6771F092" w14:textId="77777777" w:rsidTr="008E5577">
        <w:trPr>
          <w:jc w:val="center"/>
        </w:trPr>
        <w:tc>
          <w:tcPr>
            <w:tcW w:w="3500" w:type="dxa"/>
          </w:tcPr>
          <w:p w14:paraId="2EFBB350" w14:textId="77777777" w:rsidR="00D7134A" w:rsidRDefault="00D7134A" w:rsidP="00D7134A">
            <w:pPr>
              <w:pStyle w:val="TAL"/>
            </w:pPr>
            <w:proofErr w:type="spellStart"/>
            <w:r>
              <w:t>vendorExtension</w:t>
            </w:r>
            <w:proofErr w:type="spellEnd"/>
            <w:r>
              <w:t xml:space="preserve"> (O)</w:t>
            </w:r>
          </w:p>
        </w:tc>
        <w:tc>
          <w:tcPr>
            <w:tcW w:w="5484" w:type="dxa"/>
          </w:tcPr>
          <w:p w14:paraId="091AE28D" w14:textId="77777777" w:rsidR="00D7134A" w:rsidRDefault="00D7134A" w:rsidP="00D7134A">
            <w:pPr>
              <w:pStyle w:val="TAC"/>
              <w:jc w:val="left"/>
            </w:pPr>
            <w:r>
              <w:t xml:space="preserve">Vendor-specific extension(s) represented by a </w:t>
            </w:r>
            <w:r w:rsidDel="00C16D28">
              <w:t>(</w:t>
            </w:r>
            <w:proofErr w:type="spellStart"/>
            <w:r w:rsidDel="00A2414E">
              <w:t>Array</w:t>
            </w:r>
            <w:r>
              <w:t>list</w:t>
            </w:r>
            <w:proofErr w:type="spellEnd"/>
            <w:r>
              <w:t xml:space="preserve"> of String. See Note 5.</w:t>
            </w:r>
            <w:r w:rsidDel="00A2414E">
              <w:t>)</w:t>
            </w:r>
          </w:p>
        </w:tc>
      </w:tr>
      <w:tr w:rsidR="00D7134A" w:rsidRPr="004D3578" w14:paraId="03EA8B97" w14:textId="77777777" w:rsidTr="000C42C4">
        <w:trPr>
          <w:jc w:val="center"/>
        </w:trPr>
        <w:tc>
          <w:tcPr>
            <w:tcW w:w="8984" w:type="dxa"/>
            <w:gridSpan w:val="2"/>
          </w:tcPr>
          <w:p w14:paraId="1926F778" w14:textId="77777777" w:rsidR="00D7134A" w:rsidRPr="008947CD" w:rsidRDefault="00D7134A" w:rsidP="00D7134A">
            <w:pPr>
              <w:pStyle w:val="NO"/>
            </w:pPr>
            <w:r>
              <w:t xml:space="preserve">NOTE 1: The </w:t>
            </w:r>
            <w:proofErr w:type="spellStart"/>
            <w:r w:rsidRPr="00A667EF">
              <w:rPr>
                <w:i/>
                <w:iCs/>
              </w:rPr>
              <w:t>traceRecordingSessionReference</w:t>
            </w:r>
            <w:proofErr w:type="spellEnd"/>
            <w:r>
              <w:t xml:space="preserve"> must be present for the Streaming Trace Records with non-zero size payload where the payload carries data captured for a Trace Recording Session and in administrative messages related to a Trace Recording Session (e.g. "Trace Recording Session Start" or "Trace Recording Session Stop").</w:t>
            </w:r>
          </w:p>
          <w:p w14:paraId="06F075B0" w14:textId="77777777" w:rsidR="00D7134A" w:rsidRDefault="00D7134A" w:rsidP="00D7134A">
            <w:pPr>
              <w:pStyle w:val="NO"/>
            </w:pPr>
            <w:r>
              <w:t xml:space="preserve">NOTE 2: The </w:t>
            </w:r>
            <w:proofErr w:type="spellStart"/>
            <w:r w:rsidRPr="00A667EF">
              <w:rPr>
                <w:i/>
                <w:iCs/>
              </w:rPr>
              <w:t>traceRecordTypeId</w:t>
            </w:r>
            <w:proofErr w:type="spellEnd"/>
            <w:r>
              <w:t xml:space="preserve"> with value "NORMAL" is used for Streaming Trace Records that do not carry an administrative message.</w:t>
            </w:r>
          </w:p>
          <w:p w14:paraId="51DF922A" w14:textId="77777777" w:rsidR="00D7134A" w:rsidRDefault="00D7134A" w:rsidP="00D7134A">
            <w:pPr>
              <w:pStyle w:val="NO"/>
            </w:pPr>
            <w:r>
              <w:t xml:space="preserve">NOTE 3: The </w:t>
            </w:r>
            <w:proofErr w:type="spellStart"/>
            <w:r>
              <w:rPr>
                <w:i/>
                <w:iCs/>
              </w:rPr>
              <w:t>ranUeId</w:t>
            </w:r>
            <w:proofErr w:type="spellEnd"/>
            <w:r>
              <w:rPr>
                <w:i/>
                <w:iCs/>
              </w:rPr>
              <w:t xml:space="preserve"> </w:t>
            </w:r>
            <w:r>
              <w:t xml:space="preserve">field is present in the trace record header </w:t>
            </w:r>
            <w:r w:rsidR="00C62FEA">
              <w:t>when the identifier is supported by RAN. I</w:t>
            </w:r>
            <w:r>
              <w:t xml:space="preserve">f </w:t>
            </w:r>
            <w:r w:rsidR="00C62FEA">
              <w:t xml:space="preserve">RAN UE Id (see 3GPP TS 38.463 [25] and 38.473 [26]) </w:t>
            </w:r>
            <w:r>
              <w:t xml:space="preserve">has been captured in the traced </w:t>
            </w:r>
            <w:proofErr w:type="spellStart"/>
            <w:r>
              <w:t>signaling</w:t>
            </w:r>
            <w:proofErr w:type="spellEnd"/>
            <w:r>
              <w:t xml:space="preserve"> messages</w:t>
            </w:r>
            <w:r w:rsidR="00C62FEA">
              <w:t xml:space="preserve"> that value is used</w:t>
            </w:r>
            <w:r>
              <w:t>.</w:t>
            </w:r>
          </w:p>
          <w:p w14:paraId="08F73C10" w14:textId="77777777" w:rsidR="00D7134A" w:rsidRDefault="00D7134A" w:rsidP="00D7134A">
            <w:pPr>
              <w:pStyle w:val="NO"/>
            </w:pPr>
            <w:r>
              <w:t xml:space="preserve">NOTE 4: The </w:t>
            </w:r>
            <w:proofErr w:type="spellStart"/>
            <w:r w:rsidRPr="005C162D">
              <w:rPr>
                <w:i/>
                <w:iCs/>
              </w:rPr>
              <w:t>payloadSchemaURI</w:t>
            </w:r>
            <w:proofErr w:type="spellEnd"/>
            <w:r>
              <w:t xml:space="preserve"> is not required for Streaming Trace Records with payload of zero-size</w:t>
            </w:r>
            <w:r w:rsidR="00D4673C">
              <w:t>, or payload using common payload format</w:t>
            </w:r>
            <w:r>
              <w:t xml:space="preserve"> (e.g. used to convey Streaming Trace administrative messages).</w:t>
            </w:r>
          </w:p>
          <w:p w14:paraId="0FC7ED62" w14:textId="77777777" w:rsidR="00D7134A" w:rsidRDefault="00D7134A" w:rsidP="00516F49">
            <w:pPr>
              <w:pStyle w:val="NO"/>
            </w:pPr>
            <w:r>
              <w:t xml:space="preserve">NOTE 5: The </w:t>
            </w:r>
            <w:proofErr w:type="spellStart"/>
            <w:r>
              <w:rPr>
                <w:i/>
                <w:iCs/>
              </w:rPr>
              <w:t>vendorExtension</w:t>
            </w:r>
            <w:proofErr w:type="spellEnd"/>
            <w:r>
              <w:t xml:space="preserve"> is typically a generic list of key-value pairs.</w:t>
            </w:r>
          </w:p>
        </w:tc>
      </w:tr>
      <w:bookmarkEnd w:id="481"/>
    </w:tbl>
    <w:p w14:paraId="57F9E22A" w14:textId="77777777" w:rsidR="008E5577" w:rsidRDefault="008E5577" w:rsidP="009669B7"/>
    <w:p w14:paraId="28665BF2" w14:textId="77777777" w:rsidR="008E5577" w:rsidRDefault="008E5577" w:rsidP="009669B7"/>
    <w:p w14:paraId="79E221F6" w14:textId="77777777" w:rsidR="008E5577" w:rsidRPr="009669B7" w:rsidRDefault="008E5577" w:rsidP="009669B7">
      <w:pPr>
        <w:pStyle w:val="Heading3"/>
      </w:pPr>
      <w:bookmarkStart w:id="482" w:name="_Toc36138425"/>
      <w:bookmarkStart w:id="483" w:name="_Toc44690791"/>
      <w:bookmarkStart w:id="484" w:name="_Toc51853325"/>
      <w:bookmarkStart w:id="485" w:name="_Toc178168269"/>
      <w:bookmarkStart w:id="486" w:name="_CR5_2_3"/>
      <w:bookmarkEnd w:id="486"/>
      <w:r>
        <w:t>5</w:t>
      </w:r>
      <w:r w:rsidRPr="009669B7">
        <w:t>.</w:t>
      </w:r>
      <w:r>
        <w:t>2</w:t>
      </w:r>
      <w:r w:rsidRPr="009669B7">
        <w:t>.</w:t>
      </w:r>
      <w:r>
        <w:t>3</w:t>
      </w:r>
      <w:r w:rsidR="00B82E78">
        <w:tab/>
      </w:r>
      <w:r w:rsidR="00D7134A">
        <w:t>T</w:t>
      </w:r>
      <w:r w:rsidR="00D7134A" w:rsidRPr="009669B7">
        <w:t xml:space="preserve">race </w:t>
      </w:r>
      <w:r w:rsidR="00D7134A">
        <w:t>R</w:t>
      </w:r>
      <w:r w:rsidR="00D7134A" w:rsidRPr="009669B7">
        <w:t xml:space="preserve">ecord </w:t>
      </w:r>
      <w:r w:rsidR="00D7134A">
        <w:t>P</w:t>
      </w:r>
      <w:r w:rsidR="00D7134A" w:rsidRPr="009669B7">
        <w:t>ayload</w:t>
      </w:r>
      <w:bookmarkEnd w:id="482"/>
      <w:bookmarkEnd w:id="483"/>
      <w:bookmarkEnd w:id="484"/>
      <w:bookmarkEnd w:id="485"/>
    </w:p>
    <w:p w14:paraId="733DCC68" w14:textId="77777777" w:rsidR="008E5577" w:rsidRDefault="00D7134A" w:rsidP="008E5577">
      <w:r>
        <w:t xml:space="preserve">The streaming trace record payload carries the captured Trace data being reported by the </w:t>
      </w:r>
      <w:proofErr w:type="spellStart"/>
      <w:r>
        <w:t>MnS</w:t>
      </w:r>
      <w:proofErr w:type="spellEnd"/>
      <w:r>
        <w:t xml:space="preserve"> Producer to the </w:t>
      </w:r>
      <w:proofErr w:type="spellStart"/>
      <w:r>
        <w:t>MnS</w:t>
      </w:r>
      <w:proofErr w:type="spellEnd"/>
      <w:r>
        <w:t xml:space="preserve"> Consumer and comprises the fields defined in Table 5.2.3-1</w:t>
      </w:r>
      <w:r w:rsidR="008E5577">
        <w:t>.</w:t>
      </w:r>
      <w:r w:rsidR="008E5577" w:rsidRPr="00250E9B">
        <w:t xml:space="preserve"> </w:t>
      </w:r>
    </w:p>
    <w:p w14:paraId="24D79D4E" w14:textId="77777777" w:rsidR="008E5577" w:rsidRPr="00843AAB" w:rsidRDefault="008E5577" w:rsidP="008E5577">
      <w:pPr>
        <w:pStyle w:val="TH"/>
      </w:pPr>
      <w:bookmarkStart w:id="487" w:name="_CRTable5_2_3_1"/>
      <w:r w:rsidRPr="00843AAB">
        <w:t xml:space="preserve">Table </w:t>
      </w:r>
      <w:bookmarkEnd w:id="487"/>
      <w:r>
        <w:t>5</w:t>
      </w:r>
      <w:r w:rsidRPr="00843AAB">
        <w:t xml:space="preserve">.2.3.1 : </w:t>
      </w:r>
      <w:r>
        <w:t>Fields in the trace record payload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1"/>
        <w:gridCol w:w="5343"/>
      </w:tblGrid>
      <w:tr w:rsidR="008E5577" w:rsidRPr="004D3578" w14:paraId="74248799" w14:textId="77777777" w:rsidTr="008E5577">
        <w:trPr>
          <w:jc w:val="center"/>
        </w:trPr>
        <w:tc>
          <w:tcPr>
            <w:tcW w:w="3641" w:type="dxa"/>
            <w:shd w:val="clear" w:color="auto" w:fill="D9D9D9"/>
          </w:tcPr>
          <w:p w14:paraId="7EBA85FC" w14:textId="77777777" w:rsidR="008E5577" w:rsidRPr="004D3578" w:rsidRDefault="008E5577" w:rsidP="008E5577">
            <w:pPr>
              <w:pStyle w:val="TAH"/>
              <w:jc w:val="left"/>
            </w:pPr>
            <w:r>
              <w:t>Trace Record Payload parameter name</w:t>
            </w:r>
          </w:p>
        </w:tc>
        <w:tc>
          <w:tcPr>
            <w:tcW w:w="5343" w:type="dxa"/>
            <w:shd w:val="clear" w:color="auto" w:fill="D9D9D9"/>
          </w:tcPr>
          <w:p w14:paraId="54B30DC8" w14:textId="77777777" w:rsidR="008E5577" w:rsidRPr="004D3578" w:rsidRDefault="008E5577" w:rsidP="008E5577">
            <w:pPr>
              <w:pStyle w:val="TAH"/>
            </w:pPr>
            <w:r>
              <w:t>Description</w:t>
            </w:r>
          </w:p>
        </w:tc>
      </w:tr>
      <w:tr w:rsidR="00D7134A" w:rsidRPr="004D3578" w14:paraId="6A11A247" w14:textId="77777777" w:rsidTr="008E5577">
        <w:trPr>
          <w:jc w:val="center"/>
        </w:trPr>
        <w:tc>
          <w:tcPr>
            <w:tcW w:w="3641" w:type="dxa"/>
          </w:tcPr>
          <w:p w14:paraId="3872DF89" w14:textId="77777777" w:rsidR="00D7134A" w:rsidRPr="004D3578" w:rsidRDefault="00D7134A" w:rsidP="00D7134A">
            <w:pPr>
              <w:pStyle w:val="TAL"/>
            </w:pPr>
            <w:proofErr w:type="spellStart"/>
            <w:r>
              <w:t>payloadSize</w:t>
            </w:r>
            <w:proofErr w:type="spellEnd"/>
            <w:r>
              <w:t xml:space="preserve"> (O)</w:t>
            </w:r>
          </w:p>
        </w:tc>
        <w:tc>
          <w:tcPr>
            <w:tcW w:w="5343" w:type="dxa"/>
          </w:tcPr>
          <w:p w14:paraId="29F6546D" w14:textId="77777777" w:rsidR="00D7134A" w:rsidRPr="004D3578" w:rsidRDefault="00D7134A" w:rsidP="00D7134A">
            <w:pPr>
              <w:pStyle w:val="TAC"/>
              <w:jc w:val="left"/>
            </w:pPr>
            <w:r>
              <w:t xml:space="preserve">Size of payload, in bytes represented by a </w:t>
            </w:r>
            <w:r w:rsidDel="00A2414E">
              <w:t>(</w:t>
            </w:r>
            <w:r>
              <w:t>64 bit integer. The field may be omitted if the solution set specific encoding/decoding has its own support for indicating the size.</w:t>
            </w:r>
            <w:r w:rsidDel="00A2414E">
              <w:t>)</w:t>
            </w:r>
          </w:p>
        </w:tc>
      </w:tr>
      <w:tr w:rsidR="00D7134A" w:rsidRPr="004D3578" w14:paraId="6EC17E5A" w14:textId="77777777" w:rsidTr="008E5577">
        <w:trPr>
          <w:jc w:val="center"/>
        </w:trPr>
        <w:tc>
          <w:tcPr>
            <w:tcW w:w="3641" w:type="dxa"/>
          </w:tcPr>
          <w:p w14:paraId="418B5EFA" w14:textId="77777777" w:rsidR="00D7134A" w:rsidRDefault="00D7134A" w:rsidP="00D7134A">
            <w:pPr>
              <w:pStyle w:val="TAL"/>
            </w:pPr>
            <w:r>
              <w:t>payload (M)</w:t>
            </w:r>
          </w:p>
        </w:tc>
        <w:tc>
          <w:tcPr>
            <w:tcW w:w="5343" w:type="dxa"/>
          </w:tcPr>
          <w:p w14:paraId="1AC766DA" w14:textId="77777777" w:rsidR="00D7134A" w:rsidRDefault="00D7134A" w:rsidP="00D7134A">
            <w:pPr>
              <w:pStyle w:val="TAC"/>
              <w:jc w:val="left"/>
            </w:pPr>
            <w:r>
              <w:t xml:space="preserve">Sequence of bytes representing the binary encoded data of the specific trace </w:t>
            </w:r>
            <w:proofErr w:type="spellStart"/>
            <w:r>
              <w:t>record</w:t>
            </w:r>
            <w:r w:rsidDel="00A2414E">
              <w:t>Array</w:t>
            </w:r>
            <w:proofErr w:type="spellEnd"/>
            <w:r w:rsidDel="00A2414E">
              <w:t xml:space="preserve"> of bytes</w:t>
            </w:r>
            <w:r>
              <w:t>. See Note 1.</w:t>
            </w:r>
          </w:p>
        </w:tc>
      </w:tr>
      <w:tr w:rsidR="00D7134A" w:rsidRPr="004D3578" w14:paraId="48FE6A8E" w14:textId="77777777" w:rsidTr="000C42C4">
        <w:trPr>
          <w:jc w:val="center"/>
        </w:trPr>
        <w:tc>
          <w:tcPr>
            <w:tcW w:w="8984" w:type="dxa"/>
            <w:gridSpan w:val="2"/>
          </w:tcPr>
          <w:p w14:paraId="101935A3" w14:textId="77777777" w:rsidR="00D7134A" w:rsidRDefault="00D7134A" w:rsidP="00516F49">
            <w:pPr>
              <w:pStyle w:val="NO"/>
            </w:pPr>
            <w:r>
              <w:t xml:space="preserve">NOTE 1: For example, trace record content per clause 4 of the present document with schema indicated in the header field </w:t>
            </w:r>
            <w:proofErr w:type="spellStart"/>
            <w:r w:rsidRPr="00916692">
              <w:rPr>
                <w:i/>
                <w:iCs/>
              </w:rPr>
              <w:t>payloadSchemaURI</w:t>
            </w:r>
            <w:proofErr w:type="spellEnd"/>
            <w:r w:rsidRPr="00916692">
              <w:rPr>
                <w:i/>
                <w:iCs/>
              </w:rPr>
              <w:t xml:space="preserve"> </w:t>
            </w:r>
            <w:r>
              <w:t>required for decoding.</w:t>
            </w:r>
          </w:p>
          <w:p w14:paraId="322B7A45" w14:textId="77777777" w:rsidR="00A07892" w:rsidRDefault="00A07892" w:rsidP="00516F49">
            <w:pPr>
              <w:pStyle w:val="NO"/>
            </w:pPr>
            <w:r>
              <w:t xml:space="preserve">NOTE 2: </w:t>
            </w:r>
            <w:r w:rsidR="00B3152B">
              <w:rPr>
                <w:lang w:val="en-US"/>
              </w:rPr>
              <w:t>Void</w:t>
            </w:r>
          </w:p>
        </w:tc>
      </w:tr>
    </w:tbl>
    <w:p w14:paraId="634A99FB" w14:textId="77777777" w:rsidR="008E5577" w:rsidRDefault="008E5577" w:rsidP="008E5577">
      <w:pPr>
        <w:pStyle w:val="BodyText"/>
      </w:pPr>
    </w:p>
    <w:p w14:paraId="40022E91" w14:textId="77777777" w:rsidR="008E5577" w:rsidRDefault="008E5577" w:rsidP="009669B7">
      <w:pPr>
        <w:pStyle w:val="B1"/>
      </w:pPr>
    </w:p>
    <w:p w14:paraId="2EC1383C" w14:textId="77777777" w:rsidR="008E5577" w:rsidRDefault="008E5577" w:rsidP="008E5577">
      <w:pPr>
        <w:pStyle w:val="Heading3"/>
      </w:pPr>
      <w:bookmarkStart w:id="488" w:name="_Toc36138426"/>
      <w:bookmarkStart w:id="489" w:name="_Toc44690792"/>
      <w:bookmarkStart w:id="490" w:name="_Toc51853326"/>
      <w:bookmarkStart w:id="491" w:name="_Toc178168270"/>
      <w:bookmarkStart w:id="492" w:name="_CR5_2_4"/>
      <w:bookmarkEnd w:id="492"/>
      <w:r>
        <w:t>5</w:t>
      </w:r>
      <w:r w:rsidRPr="009669B7">
        <w:t>.</w:t>
      </w:r>
      <w:r>
        <w:t>2</w:t>
      </w:r>
      <w:r w:rsidRPr="009669B7">
        <w:t>.</w:t>
      </w:r>
      <w:r>
        <w:t>4</w:t>
      </w:r>
      <w:r w:rsidR="00B82E78">
        <w:tab/>
      </w:r>
      <w:r w:rsidRPr="009669B7">
        <w:t xml:space="preserve">Trace </w:t>
      </w:r>
      <w:r w:rsidR="001D3963">
        <w:t>a</w:t>
      </w:r>
      <w:r w:rsidRPr="009669B7">
        <w:t xml:space="preserve">dministrative </w:t>
      </w:r>
      <w:bookmarkEnd w:id="488"/>
      <w:r w:rsidR="001D3963">
        <w:t>messages</w:t>
      </w:r>
      <w:bookmarkEnd w:id="489"/>
      <w:bookmarkEnd w:id="490"/>
      <w:bookmarkEnd w:id="491"/>
      <w:r w:rsidRPr="009669B7">
        <w:t xml:space="preserve"> </w:t>
      </w:r>
    </w:p>
    <w:p w14:paraId="45971B2E" w14:textId="77777777" w:rsidR="008E5577" w:rsidRPr="009669B7" w:rsidRDefault="008E5577" w:rsidP="009669B7">
      <w:pPr>
        <w:pStyle w:val="Heading4"/>
      </w:pPr>
      <w:bookmarkStart w:id="493" w:name="_Toc36138427"/>
      <w:bookmarkStart w:id="494" w:name="_Toc44690793"/>
      <w:bookmarkStart w:id="495" w:name="_Toc51853327"/>
      <w:bookmarkStart w:id="496" w:name="_Toc178168271"/>
      <w:bookmarkStart w:id="497" w:name="_CR5_2_4_1"/>
      <w:bookmarkEnd w:id="497"/>
      <w:r>
        <w:t>5.2.4.1</w:t>
      </w:r>
      <w:r>
        <w:tab/>
        <w:t>Introduction</w:t>
      </w:r>
      <w:bookmarkEnd w:id="493"/>
      <w:bookmarkEnd w:id="494"/>
      <w:bookmarkEnd w:id="495"/>
      <w:bookmarkEnd w:id="496"/>
    </w:p>
    <w:p w14:paraId="50FA9531" w14:textId="77777777" w:rsidR="001D3963" w:rsidRDefault="008E5577" w:rsidP="001D3963">
      <w:r>
        <w:t xml:space="preserve">The following </w:t>
      </w:r>
      <w:r w:rsidR="001D3963">
        <w:t>administrative</w:t>
      </w:r>
      <w:r>
        <w:t xml:space="preserve"> messages are defined for trace management purposes</w:t>
      </w:r>
      <w:r w:rsidR="001D3963">
        <w:t>:</w:t>
      </w:r>
    </w:p>
    <w:p w14:paraId="383A5EB4" w14:textId="77777777" w:rsidR="001D3963" w:rsidRDefault="001D3963" w:rsidP="001D3963">
      <w:pPr>
        <w:pStyle w:val="B1"/>
      </w:pPr>
      <w:r>
        <w:t>- Trace Session Start</w:t>
      </w:r>
    </w:p>
    <w:p w14:paraId="324FFA6E" w14:textId="77777777" w:rsidR="001D3963" w:rsidRDefault="001D3963" w:rsidP="001D3963">
      <w:pPr>
        <w:pStyle w:val="B1"/>
      </w:pPr>
      <w:r>
        <w:t>- Trace Session Stop</w:t>
      </w:r>
    </w:p>
    <w:p w14:paraId="41471C09" w14:textId="77777777" w:rsidR="001D3963" w:rsidRDefault="001D3963" w:rsidP="001D3963">
      <w:pPr>
        <w:pStyle w:val="B1"/>
      </w:pPr>
      <w:r>
        <w:t>- Trace Recording Session Start</w:t>
      </w:r>
    </w:p>
    <w:p w14:paraId="600B6972" w14:textId="77777777" w:rsidR="001D3963" w:rsidRDefault="001D3963" w:rsidP="001D3963">
      <w:pPr>
        <w:pStyle w:val="B1"/>
      </w:pPr>
      <w:r>
        <w:t>- Trace Recording Session Stop</w:t>
      </w:r>
    </w:p>
    <w:p w14:paraId="30D934FF" w14:textId="77777777" w:rsidR="008E5577" w:rsidRDefault="001D3963" w:rsidP="00516F49">
      <w:pPr>
        <w:pStyle w:val="B1"/>
      </w:pPr>
      <w:r>
        <w:t>- Trace Stream Heartbeat</w:t>
      </w:r>
      <w:r w:rsidR="00A07892">
        <w:t xml:space="preserve"> (streaming only)</w:t>
      </w:r>
    </w:p>
    <w:p w14:paraId="17D2FAC6" w14:textId="77777777" w:rsidR="008438A0" w:rsidRDefault="008438A0" w:rsidP="00516F49">
      <w:pPr>
        <w:pStyle w:val="B1"/>
      </w:pPr>
      <w:r>
        <w:t>- Trace Session Not Started</w:t>
      </w:r>
    </w:p>
    <w:p w14:paraId="13EB3322" w14:textId="77777777" w:rsidR="00D4673C" w:rsidRDefault="00D4673C" w:rsidP="00D4673C">
      <w:pPr>
        <w:pStyle w:val="B1"/>
      </w:pPr>
      <w:r>
        <w:t>- Trace Recording Session Not Started</w:t>
      </w:r>
    </w:p>
    <w:p w14:paraId="4115517B" w14:textId="77777777" w:rsidR="00A07892" w:rsidRDefault="00D4673C" w:rsidP="00A07892">
      <w:pPr>
        <w:pStyle w:val="B1"/>
      </w:pPr>
      <w:r>
        <w:t>- Trace Recording Session Dropped Events</w:t>
      </w:r>
    </w:p>
    <w:p w14:paraId="69E3A303" w14:textId="77777777" w:rsidR="00A07892" w:rsidRDefault="00A07892" w:rsidP="00A07892">
      <w:pPr>
        <w:pStyle w:val="B1"/>
      </w:pPr>
      <w:r>
        <w:t>- Trace File Open (file based only)</w:t>
      </w:r>
    </w:p>
    <w:p w14:paraId="5CF1A74B" w14:textId="77777777" w:rsidR="00A07892" w:rsidRDefault="00A07892" w:rsidP="00A07892">
      <w:pPr>
        <w:pStyle w:val="B1"/>
      </w:pPr>
      <w:r>
        <w:t>- Trace File Close (file based only)</w:t>
      </w:r>
    </w:p>
    <w:p w14:paraId="3DABD617" w14:textId="77777777" w:rsidR="00A1341C" w:rsidRDefault="00A07892" w:rsidP="00A1341C">
      <w:pPr>
        <w:pStyle w:val="B1"/>
      </w:pPr>
      <w:r>
        <w:t>- Trace File Abnormal Closed (file based only)</w:t>
      </w:r>
    </w:p>
    <w:p w14:paraId="04411523" w14:textId="77777777" w:rsidR="00A1341C" w:rsidRDefault="00A1341C" w:rsidP="00A1341C">
      <w:pPr>
        <w:pStyle w:val="B1"/>
      </w:pPr>
      <w:r>
        <w:t>- Trace Recording Session Throttled Start</w:t>
      </w:r>
    </w:p>
    <w:p w14:paraId="4FD49EF4" w14:textId="77777777" w:rsidR="00D4673C" w:rsidRDefault="00A1341C" w:rsidP="00A07892">
      <w:pPr>
        <w:pStyle w:val="B1"/>
      </w:pPr>
      <w:r>
        <w:t>- Trace Recording Session Throttled Stop</w:t>
      </w:r>
    </w:p>
    <w:p w14:paraId="2AE2DC2C" w14:textId="77777777" w:rsidR="008E5577" w:rsidRDefault="008E5577" w:rsidP="008E5577"/>
    <w:p w14:paraId="5C253C2E" w14:textId="77777777" w:rsidR="008E5577" w:rsidRPr="009669B7" w:rsidRDefault="008E5577" w:rsidP="009669B7">
      <w:pPr>
        <w:pStyle w:val="Heading4"/>
      </w:pPr>
      <w:bookmarkStart w:id="498" w:name="_Toc36138428"/>
      <w:bookmarkStart w:id="499" w:name="_Toc44690794"/>
      <w:bookmarkStart w:id="500" w:name="_Toc51853328"/>
      <w:bookmarkStart w:id="501" w:name="_Toc178168272"/>
      <w:bookmarkStart w:id="502" w:name="_CR5_2_4_2"/>
      <w:bookmarkEnd w:id="502"/>
      <w:r>
        <w:t>5</w:t>
      </w:r>
      <w:r w:rsidRPr="009669B7">
        <w:t>.</w:t>
      </w:r>
      <w:r>
        <w:t>2</w:t>
      </w:r>
      <w:r w:rsidRPr="009669B7">
        <w:t>.</w:t>
      </w:r>
      <w:r>
        <w:t>4</w:t>
      </w:r>
      <w:r w:rsidRPr="009669B7">
        <w:t>.</w:t>
      </w:r>
      <w:r>
        <w:t>2</w:t>
      </w:r>
      <w:r w:rsidR="00B82E78">
        <w:tab/>
      </w:r>
      <w:r w:rsidRPr="009669B7">
        <w:t xml:space="preserve">Trace Session </w:t>
      </w:r>
      <w:r w:rsidR="001D3963">
        <w:t>S</w:t>
      </w:r>
      <w:r w:rsidR="001D3963" w:rsidRPr="009669B7">
        <w:t xml:space="preserve">tart </w:t>
      </w:r>
      <w:bookmarkEnd w:id="498"/>
      <w:r w:rsidR="001D3963">
        <w:t>administrative message</w:t>
      </w:r>
      <w:bookmarkEnd w:id="499"/>
      <w:bookmarkEnd w:id="500"/>
      <w:bookmarkEnd w:id="501"/>
    </w:p>
    <w:p w14:paraId="1B829365" w14:textId="77777777" w:rsidR="008E5577" w:rsidRDefault="008E5577" w:rsidP="008E5577">
      <w:r>
        <w:t xml:space="preserve">The </w:t>
      </w:r>
      <w:r w:rsidR="001D3963">
        <w:t xml:space="preserve">Trace Session Start administrative message </w:t>
      </w:r>
      <w:r w:rsidR="00D4673C">
        <w:t xml:space="preserve">shall be </w:t>
      </w:r>
      <w:r w:rsidR="001D3963">
        <w:t xml:space="preserve">used to convey the </w:t>
      </w:r>
      <w:r>
        <w:t xml:space="preserve">start of a </w:t>
      </w:r>
      <w:r w:rsidR="001D3963">
        <w:t>T</w:t>
      </w:r>
      <w:r>
        <w:t xml:space="preserve">race </w:t>
      </w:r>
      <w:r w:rsidR="001D3963">
        <w:t>Session (see 3GPP TS 32.422 [3] for details)</w:t>
      </w:r>
      <w:r>
        <w:t>.</w:t>
      </w:r>
      <w:r w:rsidR="001D3963">
        <w:t xml:space="preserve"> The  Trace Record in this case may have zero-size payload. The value of the </w:t>
      </w:r>
      <w:proofErr w:type="spellStart"/>
      <w:r w:rsidR="001D3963">
        <w:t>traceRecordTypeId</w:t>
      </w:r>
      <w:proofErr w:type="spellEnd"/>
      <w:r w:rsidR="001D3963">
        <w:t xml:space="preserve"> field in the  Trace Record Header is set to "TRACE_SESSION_START".</w:t>
      </w:r>
      <w:r w:rsidR="00D4673C">
        <w:t xml:space="preserve"> The start trace session administrative message is n</w:t>
      </w:r>
      <w:r w:rsidR="00D4673C" w:rsidRPr="0009461E">
        <w:t>ot used for signalling based activation as there is no separate trigger for starting the session and the trace recording session</w:t>
      </w:r>
      <w:r w:rsidR="00D4673C">
        <w:t>.</w:t>
      </w:r>
    </w:p>
    <w:p w14:paraId="7B5D45A1" w14:textId="77777777" w:rsidR="008E5577" w:rsidRPr="009669B7" w:rsidRDefault="008E5577" w:rsidP="009669B7">
      <w:pPr>
        <w:pStyle w:val="Heading4"/>
      </w:pPr>
      <w:bookmarkStart w:id="503" w:name="_Toc36138429"/>
      <w:bookmarkStart w:id="504" w:name="_Toc44690795"/>
      <w:bookmarkStart w:id="505" w:name="_Toc51853329"/>
      <w:bookmarkStart w:id="506" w:name="_Toc178168273"/>
      <w:bookmarkStart w:id="507" w:name="_CR5_2_4_3"/>
      <w:bookmarkEnd w:id="507"/>
      <w:r>
        <w:t>5</w:t>
      </w:r>
      <w:r w:rsidRPr="009669B7">
        <w:t>.</w:t>
      </w:r>
      <w:r>
        <w:t>2</w:t>
      </w:r>
      <w:r w:rsidRPr="009669B7">
        <w:t>.</w:t>
      </w:r>
      <w:r>
        <w:t>4</w:t>
      </w:r>
      <w:r w:rsidRPr="009669B7">
        <w:t>.</w:t>
      </w:r>
      <w:r>
        <w:t>3</w:t>
      </w:r>
      <w:r w:rsidR="00B82E78">
        <w:tab/>
      </w:r>
      <w:r w:rsidRPr="009669B7">
        <w:t xml:space="preserve">Trace Session </w:t>
      </w:r>
      <w:r w:rsidR="008368C7">
        <w:t>S</w:t>
      </w:r>
      <w:r w:rsidR="008368C7" w:rsidRPr="009669B7">
        <w:t xml:space="preserve">top </w:t>
      </w:r>
      <w:r w:rsidR="008368C7">
        <w:t>administrative message</w:t>
      </w:r>
      <w:bookmarkEnd w:id="503"/>
      <w:bookmarkEnd w:id="504"/>
      <w:bookmarkEnd w:id="505"/>
      <w:bookmarkEnd w:id="506"/>
    </w:p>
    <w:p w14:paraId="44453DAE" w14:textId="77777777" w:rsidR="008E5577" w:rsidRDefault="008368C7" w:rsidP="0009461E">
      <w:r>
        <w:t xml:space="preserve">The Trace Session Stop administrative message </w:t>
      </w:r>
      <w:r w:rsidR="00D4673C">
        <w:t xml:space="preserve">shall be </w:t>
      </w:r>
      <w:r>
        <w:t xml:space="preserve">used to convey the stop of a Trace Session (see 3GPP TS 32.422 [3] for details). The Trace Record in this case may have zero-size payload. The value of the </w:t>
      </w:r>
      <w:proofErr w:type="spellStart"/>
      <w:r>
        <w:t>traceRecordTypeId</w:t>
      </w:r>
      <w:proofErr w:type="spellEnd"/>
      <w:r>
        <w:t xml:space="preserve"> field in the Trace Record Header is set to "</w:t>
      </w:r>
      <w:proofErr w:type="spellStart"/>
      <w:r>
        <w:t>TRACE_SESSION_STOP".</w:t>
      </w:r>
      <w:r w:rsidR="00D4673C">
        <w:t>The</w:t>
      </w:r>
      <w:proofErr w:type="spellEnd"/>
      <w:r w:rsidR="00D4673C">
        <w:t xml:space="preserve"> stop trace session administrative message is not used for signalling based activation as there is no separate trigger for </w:t>
      </w:r>
      <w:proofErr w:type="spellStart"/>
      <w:r w:rsidR="00D4673C">
        <w:t>stoping</w:t>
      </w:r>
      <w:proofErr w:type="spellEnd"/>
      <w:r w:rsidR="00D4673C">
        <w:t xml:space="preserve"> the session and the trace recording session.</w:t>
      </w:r>
    </w:p>
    <w:p w14:paraId="2F5C105B" w14:textId="77777777" w:rsidR="008368C7" w:rsidRPr="009669B7" w:rsidRDefault="008368C7" w:rsidP="008368C7">
      <w:pPr>
        <w:pStyle w:val="Heading4"/>
      </w:pPr>
      <w:bookmarkStart w:id="508" w:name="_Toc44690796"/>
      <w:bookmarkStart w:id="509" w:name="_Toc51853330"/>
      <w:bookmarkStart w:id="510" w:name="_Toc178168274"/>
      <w:bookmarkStart w:id="511" w:name="_CR5_2_4_3a"/>
      <w:bookmarkEnd w:id="511"/>
      <w:r>
        <w:t>5</w:t>
      </w:r>
      <w:r w:rsidRPr="009669B7">
        <w:t>.</w:t>
      </w:r>
      <w:r>
        <w:t>2</w:t>
      </w:r>
      <w:r w:rsidRPr="009669B7">
        <w:t>.</w:t>
      </w:r>
      <w:r>
        <w:t>4</w:t>
      </w:r>
      <w:r w:rsidRPr="009669B7">
        <w:t>.</w:t>
      </w:r>
      <w:r>
        <w:t>3a</w:t>
      </w:r>
      <w:r>
        <w:tab/>
      </w:r>
      <w:r w:rsidRPr="009669B7">
        <w:t xml:space="preserve">Trace </w:t>
      </w:r>
      <w:r>
        <w:t xml:space="preserve">Recording </w:t>
      </w:r>
      <w:r w:rsidRPr="009669B7">
        <w:t xml:space="preserve">Session </w:t>
      </w:r>
      <w:r>
        <w:t>S</w:t>
      </w:r>
      <w:r w:rsidRPr="009669B7">
        <w:t xml:space="preserve">tart </w:t>
      </w:r>
      <w:r>
        <w:t>administrative message</w:t>
      </w:r>
      <w:bookmarkEnd w:id="508"/>
      <w:bookmarkEnd w:id="509"/>
      <w:bookmarkEnd w:id="510"/>
    </w:p>
    <w:p w14:paraId="79EC4C38" w14:textId="77777777" w:rsidR="00AE40F7" w:rsidRDefault="008368C7" w:rsidP="00AE40F7">
      <w:r>
        <w:t xml:space="preserve">The Trace Recording Session Start administrative message </w:t>
      </w:r>
      <w:r w:rsidR="00D4673C">
        <w:t xml:space="preserve">shall be </w:t>
      </w:r>
      <w:r>
        <w:t xml:space="preserve">used to convey the start of a Trace Recording Session (see 3GPP TS 32.422 [3] for details). The Trace Record in this case may have zero-size payload. The value of the </w:t>
      </w:r>
      <w:proofErr w:type="spellStart"/>
      <w:r>
        <w:t>traceRecordTypeId</w:t>
      </w:r>
      <w:proofErr w:type="spellEnd"/>
      <w:r>
        <w:t xml:space="preserve"> field in the Streaming Trace Record Header is set to "TRACE_</w:t>
      </w:r>
      <w:r w:rsidRPr="0075584F">
        <w:t xml:space="preserve"> </w:t>
      </w:r>
      <w:r>
        <w:t>RECORDING_SESSION_START".</w:t>
      </w:r>
    </w:p>
    <w:p w14:paraId="79350663" w14:textId="77777777" w:rsidR="00AE40F7" w:rsidRDefault="00AE40F7" w:rsidP="00AE40F7">
      <w:r>
        <w:rPr>
          <w:lang w:eastAsia="zh-CN"/>
        </w:rPr>
        <w:t xml:space="preserve">This message is not </w:t>
      </w:r>
      <w:proofErr w:type="spellStart"/>
      <w:r>
        <w:rPr>
          <w:lang w:eastAsia="zh-CN"/>
        </w:rPr>
        <w:t>not</w:t>
      </w:r>
      <w:proofErr w:type="spellEnd"/>
      <w:r>
        <w:rPr>
          <w:lang w:eastAsia="zh-CN"/>
        </w:rPr>
        <w:t xml:space="preserve"> needed for 5GC UE level measurements collection.</w:t>
      </w:r>
    </w:p>
    <w:p w14:paraId="02430286" w14:textId="77777777" w:rsidR="008368C7" w:rsidRPr="009669B7" w:rsidRDefault="008368C7" w:rsidP="008368C7">
      <w:pPr>
        <w:pStyle w:val="Heading4"/>
      </w:pPr>
      <w:bookmarkStart w:id="512" w:name="_Toc44690797"/>
      <w:bookmarkStart w:id="513" w:name="_Toc51853331"/>
      <w:bookmarkStart w:id="514" w:name="_Toc178168275"/>
      <w:bookmarkStart w:id="515" w:name="_CR5_2_4_3b"/>
      <w:bookmarkEnd w:id="515"/>
      <w:r>
        <w:t>5</w:t>
      </w:r>
      <w:r w:rsidRPr="009669B7">
        <w:t>.</w:t>
      </w:r>
      <w:r>
        <w:t>2</w:t>
      </w:r>
      <w:r w:rsidRPr="009669B7">
        <w:t>.</w:t>
      </w:r>
      <w:r>
        <w:t>4</w:t>
      </w:r>
      <w:r w:rsidRPr="009669B7">
        <w:t>.</w:t>
      </w:r>
      <w:r>
        <w:t>3b</w:t>
      </w:r>
      <w:r>
        <w:tab/>
      </w:r>
      <w:r w:rsidRPr="009669B7">
        <w:t xml:space="preserve">Trace </w:t>
      </w:r>
      <w:r>
        <w:t xml:space="preserve">Recording </w:t>
      </w:r>
      <w:r w:rsidRPr="009669B7">
        <w:t xml:space="preserve">Session </w:t>
      </w:r>
      <w:r>
        <w:t>S</w:t>
      </w:r>
      <w:r w:rsidRPr="009669B7">
        <w:t xml:space="preserve">top </w:t>
      </w:r>
      <w:r>
        <w:t>administrative message</w:t>
      </w:r>
      <w:bookmarkEnd w:id="512"/>
      <w:bookmarkEnd w:id="513"/>
      <w:bookmarkEnd w:id="514"/>
    </w:p>
    <w:p w14:paraId="5FC47A36" w14:textId="77777777" w:rsidR="008368C7" w:rsidRDefault="008368C7" w:rsidP="00516F49">
      <w:r>
        <w:t xml:space="preserve">The Trace Recording Session Stop administrative message </w:t>
      </w:r>
      <w:r w:rsidR="00D4673C">
        <w:t xml:space="preserve">shall be </w:t>
      </w:r>
      <w:r>
        <w:t>used to convey the stop of a Trace Recording Session (see 3GPP TS 32.422 [3] for details). The Trace Record in this case may have zero-size payload</w:t>
      </w:r>
      <w:r w:rsidR="002456FC">
        <w:t xml:space="preserve"> in the normal case, For the abnormal case, the trace record should</w:t>
      </w:r>
      <w:r w:rsidR="002456FC" w:rsidRPr="00EF2DF3">
        <w:rPr>
          <w:lang w:val="en-US"/>
        </w:rPr>
        <w:t xml:space="preserve"> include the reason for the session stop</w:t>
      </w:r>
      <w:r>
        <w:t xml:space="preserve">. </w:t>
      </w:r>
      <w:r w:rsidR="002456FC">
        <w:t xml:space="preserve">One of the reasons could be overloaded. </w:t>
      </w:r>
      <w:r>
        <w:t xml:space="preserve">The value of the </w:t>
      </w:r>
      <w:proofErr w:type="spellStart"/>
      <w:r>
        <w:t>traceRecordTypeId</w:t>
      </w:r>
      <w:proofErr w:type="spellEnd"/>
      <w:r>
        <w:t xml:space="preserve"> field in the Streaming Trace Record Header is set to "TRACE_</w:t>
      </w:r>
      <w:r w:rsidRPr="0075584F">
        <w:t xml:space="preserve"> </w:t>
      </w:r>
      <w:r>
        <w:t>RECORDING_SESSION_STOP".</w:t>
      </w:r>
    </w:p>
    <w:p w14:paraId="0F9157EB" w14:textId="77777777" w:rsidR="00AE40F7" w:rsidRPr="009669B7" w:rsidRDefault="00AE40F7" w:rsidP="00516F49">
      <w:r>
        <w:rPr>
          <w:lang w:eastAsia="zh-CN"/>
        </w:rPr>
        <w:t>This message is not needed for 5GC UE level measurements collection.</w:t>
      </w:r>
    </w:p>
    <w:p w14:paraId="55E684DF" w14:textId="77777777" w:rsidR="008E5577" w:rsidRDefault="008E5577" w:rsidP="009669B7">
      <w:pPr>
        <w:pStyle w:val="Heading4"/>
      </w:pPr>
      <w:bookmarkStart w:id="516" w:name="_Toc36138430"/>
      <w:bookmarkStart w:id="517" w:name="_Toc44690798"/>
      <w:bookmarkStart w:id="518" w:name="_Toc51853332"/>
      <w:bookmarkStart w:id="519" w:name="_Toc178168276"/>
      <w:bookmarkStart w:id="520" w:name="_CR5_2_4_4"/>
      <w:bookmarkEnd w:id="520"/>
      <w:r>
        <w:t>5</w:t>
      </w:r>
      <w:r w:rsidRPr="00916692">
        <w:t>.</w:t>
      </w:r>
      <w:r>
        <w:t>2.4.4</w:t>
      </w:r>
      <w:r w:rsidR="00B82E78">
        <w:tab/>
      </w:r>
      <w:r>
        <w:t xml:space="preserve">Trace Stream Heartbeat </w:t>
      </w:r>
      <w:r w:rsidR="008368C7">
        <w:t>administrative message</w:t>
      </w:r>
      <w:bookmarkEnd w:id="516"/>
      <w:bookmarkEnd w:id="517"/>
      <w:bookmarkEnd w:id="518"/>
      <w:bookmarkEnd w:id="519"/>
    </w:p>
    <w:p w14:paraId="07844930" w14:textId="77777777" w:rsidR="008368C7" w:rsidRPr="00DF6E3A" w:rsidRDefault="008368C7" w:rsidP="008368C7">
      <w:r>
        <w:t xml:space="preserve">The Trace Stream Heartbeat administrative message may be used in absence of the captured trace data and other administrative messages from the </w:t>
      </w:r>
      <w:proofErr w:type="spellStart"/>
      <w:r>
        <w:t>MnS</w:t>
      </w:r>
      <w:proofErr w:type="spellEnd"/>
      <w:r>
        <w:t xml:space="preserve"> Producer to the </w:t>
      </w:r>
      <w:proofErr w:type="spellStart"/>
      <w:r>
        <w:t>MnS</w:t>
      </w:r>
      <w:proofErr w:type="spellEnd"/>
      <w:r>
        <w:t xml:space="preserve"> Consumer. </w:t>
      </w:r>
      <w:r w:rsidRPr="00DF6E3A">
        <w:t xml:space="preserve">The message is intended to indicate that a </w:t>
      </w:r>
      <w:r>
        <w:t xml:space="preserve">streaming </w:t>
      </w:r>
      <w:r w:rsidRPr="00DF6E3A">
        <w:t>trace connection is</w:t>
      </w:r>
      <w:r>
        <w:t xml:space="preserve"> </w:t>
      </w:r>
      <w:r w:rsidRPr="00DF6E3A">
        <w:t>alive</w:t>
      </w:r>
      <w:r>
        <w:t xml:space="preserve"> </w:t>
      </w:r>
      <w:r w:rsidRPr="00DF6E3A">
        <w:t xml:space="preserve">and </w:t>
      </w:r>
      <w:r>
        <w:t xml:space="preserve">does not indicate whether </w:t>
      </w:r>
      <w:r w:rsidRPr="00DF6E3A">
        <w:t>there is an ongoing Trace Session or not.</w:t>
      </w:r>
    </w:p>
    <w:p w14:paraId="78F878AC" w14:textId="77777777" w:rsidR="008368C7" w:rsidRDefault="008368C7" w:rsidP="008368C7">
      <w:r>
        <w:t xml:space="preserve">Transport protocol level keep-alive mechanisms may be used as an alternative (e.g. use of Ping and Pong WebSocket frames in IETF RFC </w:t>
      </w:r>
      <w:r w:rsidRPr="005B4548">
        <w:t>6455</w:t>
      </w:r>
      <w:r>
        <w:t xml:space="preserve"> [40]) and are out of scope of the present document.</w:t>
      </w:r>
    </w:p>
    <w:p w14:paraId="6F3A4E33" w14:textId="77777777" w:rsidR="00D4673C" w:rsidRDefault="00D4673C" w:rsidP="00D4673C">
      <w:pPr>
        <w:pStyle w:val="Heading4"/>
      </w:pPr>
      <w:bookmarkStart w:id="521" w:name="_Toc51853333"/>
      <w:bookmarkStart w:id="522" w:name="_Toc178168277"/>
      <w:bookmarkStart w:id="523" w:name="_CR5_2_4_5"/>
      <w:bookmarkEnd w:id="523"/>
      <w:r>
        <w:t>5.2.4.5</w:t>
      </w:r>
      <w:r>
        <w:tab/>
        <w:t>Trace Recording Session Not Started administrative message</w:t>
      </w:r>
      <w:bookmarkEnd w:id="521"/>
      <w:bookmarkEnd w:id="522"/>
    </w:p>
    <w:p w14:paraId="2AD6F423" w14:textId="77777777" w:rsidR="00D4673C" w:rsidRDefault="00D4673C" w:rsidP="00D4673C">
      <w:r>
        <w:t>The Trace Recording Session Not Started administrative message shall be used to convey that a trace recording session could not be started. For example, the number of simultaneous UE traces may be limited so that UE traces are not started when this limit is reached. It includes the detailed reason as string in the payload.</w:t>
      </w:r>
    </w:p>
    <w:p w14:paraId="1360B510" w14:textId="77777777" w:rsidR="00D4673C" w:rsidRDefault="00D4673C" w:rsidP="00D4673C">
      <w:pPr>
        <w:pStyle w:val="Heading4"/>
      </w:pPr>
      <w:bookmarkStart w:id="524" w:name="_Toc51853334"/>
      <w:bookmarkStart w:id="525" w:name="_Toc178168278"/>
      <w:bookmarkStart w:id="526" w:name="_CR5_2_4_6"/>
      <w:bookmarkEnd w:id="526"/>
      <w:r>
        <w:t>5.2.4.6</w:t>
      </w:r>
      <w:r>
        <w:tab/>
        <w:t>Trace Recording Session Dropped Events administrative message</w:t>
      </w:r>
      <w:bookmarkEnd w:id="524"/>
      <w:bookmarkEnd w:id="525"/>
    </w:p>
    <w:p w14:paraId="000EF232" w14:textId="77777777" w:rsidR="008E5577" w:rsidRDefault="00D4673C" w:rsidP="00D4673C">
      <w:r>
        <w:t>The Trace Recording Session Dropped Events administrative message shall be used to convey the number of dropped trace records. The message provides indication that trace records are dropped from a particular trace recording session. It includes the number of trace records dropped in the payload.</w:t>
      </w:r>
    </w:p>
    <w:p w14:paraId="586E114C" w14:textId="77777777" w:rsidR="00A07892" w:rsidRPr="00680775" w:rsidRDefault="00A07892" w:rsidP="00730CEA">
      <w:pPr>
        <w:pStyle w:val="Heading4"/>
      </w:pPr>
      <w:bookmarkStart w:id="527" w:name="_Toc178168279"/>
      <w:bookmarkStart w:id="528" w:name="_CR5_2_4_7"/>
      <w:bookmarkEnd w:id="528"/>
      <w:r>
        <w:t>5.2.4.7</w:t>
      </w:r>
      <w:r>
        <w:tab/>
      </w:r>
      <w:r>
        <w:rPr>
          <w:rFonts w:cs="Arial"/>
          <w:szCs w:val="24"/>
        </w:rPr>
        <w:t>Trace File Open administrative message</w:t>
      </w:r>
      <w:bookmarkEnd w:id="527"/>
    </w:p>
    <w:p w14:paraId="119A861A" w14:textId="77777777" w:rsidR="00536BEA" w:rsidRDefault="00A07892" w:rsidP="004B3E83">
      <w:pPr>
        <w:rPr>
          <w:lang w:val="en-US"/>
        </w:rPr>
      </w:pPr>
      <w:r>
        <w:t xml:space="preserve">The Trace File Open administrative message shall be used to convey that trace file is opened for trace recording at the start of ROP period. The </w:t>
      </w:r>
      <w:r>
        <w:rPr>
          <w:lang w:val="en-US"/>
        </w:rPr>
        <w:t>message provides indication when a file is opened.</w:t>
      </w:r>
    </w:p>
    <w:p w14:paraId="70174D5D" w14:textId="77777777" w:rsidR="00A07892" w:rsidRPr="00680775" w:rsidRDefault="00A07892" w:rsidP="00730CEA">
      <w:pPr>
        <w:pStyle w:val="Heading4"/>
      </w:pPr>
      <w:bookmarkStart w:id="529" w:name="_Toc178168280"/>
      <w:bookmarkStart w:id="530" w:name="_CR5_2_4_8"/>
      <w:bookmarkEnd w:id="530"/>
      <w:r>
        <w:t>5.2.4.8</w:t>
      </w:r>
      <w:r>
        <w:tab/>
      </w:r>
      <w:r>
        <w:rPr>
          <w:rFonts w:cs="Arial"/>
          <w:szCs w:val="24"/>
        </w:rPr>
        <w:t>Trace File Close administrative message</w:t>
      </w:r>
      <w:bookmarkEnd w:id="529"/>
    </w:p>
    <w:p w14:paraId="48FFD249" w14:textId="77777777" w:rsidR="00A07892" w:rsidRDefault="00A07892" w:rsidP="00A07892">
      <w:pPr>
        <w:rPr>
          <w:rFonts w:ascii="Arial" w:hAnsi="Arial" w:cs="Arial"/>
          <w:sz w:val="24"/>
          <w:szCs w:val="24"/>
        </w:rPr>
      </w:pPr>
      <w:r>
        <w:t xml:space="preserve">The Trace File Close administrative message shall be used to convey that trace file is closed for trace recording at the end of ROP period. The </w:t>
      </w:r>
      <w:r>
        <w:rPr>
          <w:lang w:val="en-US"/>
        </w:rPr>
        <w:t>message provides indication when a file is closed.</w:t>
      </w:r>
    </w:p>
    <w:p w14:paraId="19330AC5" w14:textId="77777777" w:rsidR="00A07892" w:rsidRPr="00680775" w:rsidRDefault="00A07892" w:rsidP="00730CEA">
      <w:pPr>
        <w:pStyle w:val="Heading4"/>
      </w:pPr>
      <w:bookmarkStart w:id="531" w:name="_Toc178168281"/>
      <w:bookmarkStart w:id="532" w:name="_CR5_2_4_9"/>
      <w:bookmarkEnd w:id="532"/>
      <w:r>
        <w:t>5.2.4.9</w:t>
      </w:r>
      <w:r>
        <w:tab/>
      </w:r>
      <w:r>
        <w:rPr>
          <w:rFonts w:cs="Arial"/>
          <w:szCs w:val="24"/>
        </w:rPr>
        <w:t>Trace File Abnormal Closed administrative message</w:t>
      </w:r>
      <w:bookmarkEnd w:id="531"/>
    </w:p>
    <w:p w14:paraId="5630EFA5" w14:textId="77777777" w:rsidR="00A07892" w:rsidRDefault="00A07892" w:rsidP="00D4673C">
      <w:r>
        <w:t>The Trace File Abnormal Closed administrative message shall be used to convey that trace file is closed abnormally. For example, the trace file is closed due to resource constraint such as out of memory.</w:t>
      </w:r>
    </w:p>
    <w:p w14:paraId="2E66831B" w14:textId="77777777" w:rsidR="00A1341C" w:rsidRPr="009669B7" w:rsidRDefault="00A1341C" w:rsidP="00A1341C">
      <w:pPr>
        <w:pStyle w:val="Heading4"/>
      </w:pPr>
      <w:bookmarkStart w:id="533" w:name="_Toc178168282"/>
      <w:bookmarkStart w:id="534" w:name="_CR5_2_4_10"/>
      <w:bookmarkEnd w:id="534"/>
      <w:r>
        <w:t>5</w:t>
      </w:r>
      <w:r w:rsidRPr="009669B7">
        <w:t>.</w:t>
      </w:r>
      <w:r>
        <w:t>2</w:t>
      </w:r>
      <w:r w:rsidRPr="009669B7">
        <w:t>.</w:t>
      </w:r>
      <w:r>
        <w:t>4</w:t>
      </w:r>
      <w:r w:rsidRPr="009669B7">
        <w:t>.</w:t>
      </w:r>
      <w:r>
        <w:t>10</w:t>
      </w:r>
      <w:r>
        <w:tab/>
      </w:r>
      <w:r w:rsidRPr="009669B7">
        <w:t xml:space="preserve">Trace </w:t>
      </w:r>
      <w:r>
        <w:t xml:space="preserve">Recording </w:t>
      </w:r>
      <w:r w:rsidRPr="009669B7">
        <w:t xml:space="preserve">Session </w:t>
      </w:r>
      <w:r>
        <w:t>Throttled</w:t>
      </w:r>
      <w:r w:rsidRPr="009669B7">
        <w:t xml:space="preserve"> </w:t>
      </w:r>
      <w:r>
        <w:t>Start administrative message</w:t>
      </w:r>
      <w:bookmarkEnd w:id="533"/>
    </w:p>
    <w:p w14:paraId="2DC06772" w14:textId="77777777" w:rsidR="00A1341C" w:rsidRDefault="00A1341C" w:rsidP="002B4339">
      <w:pPr>
        <w:rPr>
          <w:lang w:val="en-US"/>
        </w:rPr>
      </w:pPr>
      <w:r w:rsidRPr="002B4339">
        <w:rPr>
          <w:lang w:val="en-US"/>
        </w:rPr>
        <w:t xml:space="preserve">The Trace Recording Session </w:t>
      </w:r>
      <w:r>
        <w:rPr>
          <w:lang w:val="en-US"/>
        </w:rPr>
        <w:t>Throttled Start</w:t>
      </w:r>
      <w:r w:rsidRPr="002B4339">
        <w:rPr>
          <w:lang w:val="en-US"/>
        </w:rPr>
        <w:t xml:space="preserve"> administrative message shall be used to convey </w:t>
      </w:r>
      <w:r>
        <w:rPr>
          <w:lang w:val="en-US"/>
        </w:rPr>
        <w:t xml:space="preserve">that </w:t>
      </w:r>
      <w:r w:rsidRPr="002B4339">
        <w:rPr>
          <w:lang w:val="en-US"/>
        </w:rPr>
        <w:t>the lower priority</w:t>
      </w:r>
      <w:r>
        <w:rPr>
          <w:lang w:val="en-US"/>
        </w:rPr>
        <w:t xml:space="preserve"> trace records</w:t>
      </w:r>
      <w:r w:rsidRPr="002B4339">
        <w:rPr>
          <w:lang w:val="en-US"/>
        </w:rPr>
        <w:t xml:space="preserve"> </w:t>
      </w:r>
      <w:r>
        <w:rPr>
          <w:lang w:val="en-US"/>
        </w:rPr>
        <w:t>are</w:t>
      </w:r>
      <w:r w:rsidRPr="002B4339">
        <w:rPr>
          <w:lang w:val="en-US"/>
        </w:rPr>
        <w:t xml:space="preserve"> missing</w:t>
      </w:r>
      <w:r>
        <w:rPr>
          <w:lang w:val="en-US"/>
        </w:rPr>
        <w:t xml:space="preserve">. A possible reason is </w:t>
      </w:r>
      <w:r w:rsidRPr="002B4339">
        <w:rPr>
          <w:lang w:val="en-US"/>
        </w:rPr>
        <w:t xml:space="preserve">due to </w:t>
      </w:r>
      <w:r>
        <w:rPr>
          <w:lang w:val="en-US"/>
        </w:rPr>
        <w:t>over</w:t>
      </w:r>
      <w:r w:rsidRPr="002B4339">
        <w:rPr>
          <w:lang w:val="en-US"/>
        </w:rPr>
        <w:t>load</w:t>
      </w:r>
      <w:r>
        <w:rPr>
          <w:lang w:val="en-US"/>
        </w:rPr>
        <w:t xml:space="preserve"> condition</w:t>
      </w:r>
      <w:r w:rsidRPr="002B4339">
        <w:rPr>
          <w:lang w:val="en-US"/>
        </w:rPr>
        <w:t xml:space="preserve"> for a Trace Recording Session. The Trace Record in this case may have zero-size payload or include wh</w:t>
      </w:r>
      <w:r>
        <w:rPr>
          <w:lang w:val="en-US"/>
        </w:rPr>
        <w:t xml:space="preserve">ich kind of </w:t>
      </w:r>
      <w:r w:rsidRPr="002B4339">
        <w:rPr>
          <w:lang w:val="en-US"/>
        </w:rPr>
        <w:t xml:space="preserve">contents </w:t>
      </w:r>
      <w:r>
        <w:rPr>
          <w:lang w:val="en-US"/>
        </w:rPr>
        <w:t>are</w:t>
      </w:r>
      <w:r w:rsidRPr="002B4339">
        <w:rPr>
          <w:lang w:val="en-US"/>
        </w:rPr>
        <w:t xml:space="preserve"> missing. The value of the </w:t>
      </w:r>
      <w:proofErr w:type="spellStart"/>
      <w:r w:rsidRPr="002B4339">
        <w:rPr>
          <w:lang w:val="en-US"/>
        </w:rPr>
        <w:t>traceRecordTypeId</w:t>
      </w:r>
      <w:proofErr w:type="spellEnd"/>
      <w:r w:rsidRPr="002B4339">
        <w:rPr>
          <w:lang w:val="en-US"/>
        </w:rPr>
        <w:t xml:space="preserve"> field in the Trace Record Header is set to "TRACE_ RECORDING_SESSION_</w:t>
      </w:r>
      <w:r>
        <w:rPr>
          <w:lang w:val="en-US"/>
        </w:rPr>
        <w:t>THROTTLED_START</w:t>
      </w:r>
      <w:r w:rsidRPr="002B4339">
        <w:rPr>
          <w:lang w:val="en-US"/>
        </w:rPr>
        <w:t>".</w:t>
      </w:r>
    </w:p>
    <w:p w14:paraId="494D4293" w14:textId="77777777" w:rsidR="00A1341C" w:rsidRPr="009669B7" w:rsidRDefault="00A1341C" w:rsidP="00A1341C">
      <w:pPr>
        <w:pStyle w:val="Heading4"/>
      </w:pPr>
      <w:bookmarkStart w:id="535" w:name="_Toc178168283"/>
      <w:bookmarkStart w:id="536" w:name="_CR5_2_4_11"/>
      <w:bookmarkEnd w:id="536"/>
      <w:r>
        <w:t>5</w:t>
      </w:r>
      <w:r w:rsidRPr="009669B7">
        <w:t>.</w:t>
      </w:r>
      <w:r>
        <w:t>2</w:t>
      </w:r>
      <w:r w:rsidRPr="009669B7">
        <w:t>.</w:t>
      </w:r>
      <w:r>
        <w:t>4</w:t>
      </w:r>
      <w:r w:rsidRPr="009669B7">
        <w:t>.</w:t>
      </w:r>
      <w:r>
        <w:t>11</w:t>
      </w:r>
      <w:r>
        <w:tab/>
      </w:r>
      <w:r w:rsidRPr="009669B7">
        <w:t xml:space="preserve">Trace </w:t>
      </w:r>
      <w:r>
        <w:t xml:space="preserve">Recording </w:t>
      </w:r>
      <w:r w:rsidRPr="009669B7">
        <w:t xml:space="preserve">Session </w:t>
      </w:r>
      <w:r>
        <w:t>Throttled</w:t>
      </w:r>
      <w:r w:rsidRPr="009669B7">
        <w:t xml:space="preserve"> </w:t>
      </w:r>
      <w:r>
        <w:t>Stop administrative message</w:t>
      </w:r>
      <w:bookmarkEnd w:id="535"/>
    </w:p>
    <w:p w14:paraId="33FFEA27" w14:textId="77777777" w:rsidR="008438A0" w:rsidRDefault="00A1341C" w:rsidP="008438A0">
      <w:pPr>
        <w:rPr>
          <w:lang w:val="en-US"/>
        </w:rPr>
      </w:pPr>
      <w:r w:rsidRPr="00B5367D">
        <w:rPr>
          <w:lang w:val="en-US"/>
        </w:rPr>
        <w:t xml:space="preserve">The Trace Recording Session </w:t>
      </w:r>
      <w:r>
        <w:rPr>
          <w:lang w:val="en-US"/>
        </w:rPr>
        <w:t>Throttled Stop</w:t>
      </w:r>
      <w:r w:rsidRPr="00B5367D">
        <w:rPr>
          <w:lang w:val="en-US"/>
        </w:rPr>
        <w:t xml:space="preserve"> administrative message shall be used to convey </w:t>
      </w:r>
      <w:r>
        <w:rPr>
          <w:lang w:val="en-US"/>
        </w:rPr>
        <w:t xml:space="preserve">that </w:t>
      </w:r>
      <w:r>
        <w:rPr>
          <w:rStyle w:val="normaltextrun"/>
          <w:lang w:val="en-US"/>
        </w:rPr>
        <w:t>throttling is cleared</w:t>
      </w:r>
      <w:r>
        <w:rPr>
          <w:lang w:val="en-US"/>
        </w:rPr>
        <w:t xml:space="preserve"> for</w:t>
      </w:r>
      <w:r w:rsidRPr="00B5367D">
        <w:rPr>
          <w:lang w:val="en-US"/>
        </w:rPr>
        <w:t xml:space="preserve"> a Trace Recording Session. The Trace Record in this case may have zero-size payload. The value of the </w:t>
      </w:r>
      <w:proofErr w:type="spellStart"/>
      <w:r w:rsidRPr="00B5367D">
        <w:rPr>
          <w:lang w:val="en-US"/>
        </w:rPr>
        <w:t>traceRecordTypeId</w:t>
      </w:r>
      <w:proofErr w:type="spellEnd"/>
      <w:r w:rsidRPr="00B5367D">
        <w:rPr>
          <w:lang w:val="en-US"/>
        </w:rPr>
        <w:t xml:space="preserve"> field in the Trace Record Header is set to "TRACE_ RECORDING_SESSION_</w:t>
      </w:r>
      <w:r>
        <w:rPr>
          <w:lang w:val="en-US"/>
        </w:rPr>
        <w:t>THROTTLED_STOP</w:t>
      </w:r>
      <w:r w:rsidRPr="00B5367D">
        <w:rPr>
          <w:lang w:val="en-US"/>
        </w:rPr>
        <w:t>".</w:t>
      </w:r>
    </w:p>
    <w:p w14:paraId="7BC6B175" w14:textId="77777777" w:rsidR="008438A0" w:rsidRPr="0078377E" w:rsidRDefault="008438A0" w:rsidP="008438A0">
      <w:pPr>
        <w:pStyle w:val="Heading4"/>
      </w:pPr>
      <w:bookmarkStart w:id="537" w:name="_Toc90656046"/>
      <w:bookmarkStart w:id="538" w:name="_Toc178168284"/>
      <w:bookmarkStart w:id="539" w:name="_CR5_2_4_12"/>
      <w:bookmarkEnd w:id="539"/>
      <w:r w:rsidRPr="0078377E">
        <w:t>5.2.4.</w:t>
      </w:r>
      <w:r>
        <w:t>12</w:t>
      </w:r>
      <w:r w:rsidRPr="0078377E">
        <w:tab/>
        <w:t>Trace Session Not Started administrative message</w:t>
      </w:r>
      <w:bookmarkEnd w:id="537"/>
      <w:bookmarkEnd w:id="538"/>
    </w:p>
    <w:p w14:paraId="1092C6CC" w14:textId="77777777" w:rsidR="008438A0" w:rsidRDefault="008438A0" w:rsidP="008438A0">
      <w:r w:rsidRPr="0078377E">
        <w:t>The Trace Session Not Started administrative message shall be used to convey that a trace session could not be started.</w:t>
      </w:r>
      <w:r>
        <w:t xml:space="preserve">  </w:t>
      </w:r>
      <w:r w:rsidRPr="0078377E">
        <w:t>It includes the detailed reason as string in the payload.</w:t>
      </w:r>
    </w:p>
    <w:p w14:paraId="69E14C29" w14:textId="77777777" w:rsidR="008438A0" w:rsidRPr="008438A0" w:rsidRDefault="008438A0" w:rsidP="00D4673C"/>
    <w:p w14:paraId="0333A8C0" w14:textId="77777777" w:rsidR="008E5577" w:rsidRPr="00916692" w:rsidRDefault="008E5577" w:rsidP="009669B7">
      <w:pPr>
        <w:pStyle w:val="Heading3"/>
      </w:pPr>
      <w:bookmarkStart w:id="540" w:name="_Toc36138431"/>
      <w:bookmarkStart w:id="541" w:name="_Toc44690799"/>
      <w:bookmarkStart w:id="542" w:name="_Toc51853335"/>
      <w:bookmarkStart w:id="543" w:name="_Toc178168285"/>
      <w:bookmarkStart w:id="544" w:name="_CR5_2_5"/>
      <w:bookmarkEnd w:id="544"/>
      <w:r>
        <w:t>5</w:t>
      </w:r>
      <w:r w:rsidRPr="00916692">
        <w:t>.</w:t>
      </w:r>
      <w:r>
        <w:t>2.5</w:t>
      </w:r>
      <w:r w:rsidR="00B82E78">
        <w:tab/>
      </w:r>
      <w:bookmarkEnd w:id="540"/>
      <w:r w:rsidR="0051741E">
        <w:t>Void</w:t>
      </w:r>
      <w:bookmarkEnd w:id="541"/>
      <w:bookmarkEnd w:id="542"/>
      <w:bookmarkEnd w:id="543"/>
    </w:p>
    <w:p w14:paraId="6FDD77C8" w14:textId="77777777" w:rsidR="00A07892" w:rsidRPr="009669B7" w:rsidRDefault="00A07892" w:rsidP="00A07892">
      <w:pPr>
        <w:pStyle w:val="Heading3"/>
      </w:pPr>
      <w:bookmarkStart w:id="545" w:name="_Toc178168286"/>
      <w:bookmarkStart w:id="546" w:name="_CR5_2_6"/>
      <w:bookmarkEnd w:id="546"/>
      <w:r>
        <w:t>5</w:t>
      </w:r>
      <w:r w:rsidRPr="009669B7">
        <w:t>.</w:t>
      </w:r>
      <w:r>
        <w:t>2</w:t>
      </w:r>
      <w:r w:rsidRPr="009669B7">
        <w:t>.</w:t>
      </w:r>
      <w:r>
        <w:t>6</w:t>
      </w:r>
      <w:r>
        <w:tab/>
        <w:t>Streaming T</w:t>
      </w:r>
      <w:r w:rsidRPr="009669B7">
        <w:t xml:space="preserve">race </w:t>
      </w:r>
      <w:r>
        <w:t>Format</w:t>
      </w:r>
      <w:bookmarkEnd w:id="545"/>
    </w:p>
    <w:p w14:paraId="1E49300B" w14:textId="77777777" w:rsidR="00A07892" w:rsidRDefault="00A07892" w:rsidP="00A07892">
      <w:r>
        <w:t xml:space="preserve">When streaming trace data individual trace records and their associated length </w:t>
      </w:r>
      <w:proofErr w:type="spellStart"/>
      <w:r>
        <w:t>delimeter</w:t>
      </w:r>
      <w:proofErr w:type="spellEnd"/>
      <w:r>
        <w:t xml:space="preserve"> are carried in the payload of the transport protocol messages Figure 5.2.6.1 illustrates the concept. </w:t>
      </w:r>
    </w:p>
    <w:p w14:paraId="78C4CE44" w14:textId="77777777" w:rsidR="00A07892" w:rsidRDefault="00A07892" w:rsidP="00A07892">
      <w:pPr>
        <w:pStyle w:val="TH"/>
      </w:pPr>
      <w:r>
        <w:object w:dxaOrig="7548" w:dyaOrig="1656" w14:anchorId="10EB4BCA">
          <v:shape id="_x0000_i1026" type="#_x0000_t75" style="width:376.85pt;height:82.3pt" o:ole="">
            <v:imagedata r:id="rId16" o:title=""/>
          </v:shape>
          <o:OLEObject Type="Embed" ProgID="Visio.Drawing.15" ShapeID="_x0000_i1026" DrawAspect="Content" ObjectID="_1797764908" r:id="rId17"/>
        </w:object>
      </w:r>
    </w:p>
    <w:p w14:paraId="3129F05A" w14:textId="77777777" w:rsidR="00A07892" w:rsidRDefault="00A07892" w:rsidP="00A07892">
      <w:pPr>
        <w:pStyle w:val="TF"/>
      </w:pPr>
      <w:bookmarkStart w:id="547" w:name="_CRFigure5_2_6_1"/>
      <w:r>
        <w:t xml:space="preserve">Figure </w:t>
      </w:r>
      <w:bookmarkEnd w:id="547"/>
      <w:r>
        <w:t xml:space="preserve">5.2.6.1: </w:t>
      </w:r>
      <w:r w:rsidRPr="00BB12D3">
        <w:t>Transport of Trace Records</w:t>
      </w:r>
    </w:p>
    <w:p w14:paraId="30F68B08" w14:textId="77777777" w:rsidR="00A07892" w:rsidRDefault="00A07892" w:rsidP="00A07892">
      <w:r>
        <w:t xml:space="preserve">As depicted in the Figure 5.2.6.1, each protocol-specific message delivers one or more trace records from the </w:t>
      </w:r>
      <w:proofErr w:type="spellStart"/>
      <w:r>
        <w:t>MnS</w:t>
      </w:r>
      <w:proofErr w:type="spellEnd"/>
      <w:r>
        <w:t xml:space="preserve"> Producer to the </w:t>
      </w:r>
      <w:proofErr w:type="spellStart"/>
      <w:r>
        <w:t>MnS</w:t>
      </w:r>
      <w:proofErr w:type="spellEnd"/>
      <w:r>
        <w:t xml:space="preserve"> Consumer. The header of the transport protocol message is protocol-specific. It may contain protocol specific extensions and/or options related to the transport stream. The payload of the transport protocol carries one of more Trace Records. The format of the individual Trace Records is specified in clause 5.2.</w:t>
      </w:r>
    </w:p>
    <w:p w14:paraId="7D407FAE" w14:textId="77777777" w:rsidR="00A07892" w:rsidRPr="00916692" w:rsidRDefault="00A07892" w:rsidP="00A07892">
      <w:r>
        <w:t xml:space="preserve">The procedures related to the connection establishment and meta-data exchange between the Streaming Trace data reporting </w:t>
      </w:r>
      <w:proofErr w:type="spellStart"/>
      <w:r>
        <w:t>MnS</w:t>
      </w:r>
      <w:proofErr w:type="spellEnd"/>
      <w:r>
        <w:t xml:space="preserve"> Producer and </w:t>
      </w:r>
      <w:proofErr w:type="spellStart"/>
      <w:r>
        <w:t>MnS</w:t>
      </w:r>
      <w:proofErr w:type="spellEnd"/>
      <w:r>
        <w:t xml:space="preserve"> Consumer are out of scope of the present document and are specified in TS 28.532 [43]</w:t>
      </w:r>
    </w:p>
    <w:p w14:paraId="2E6F24E2" w14:textId="77777777" w:rsidR="008E5577" w:rsidRDefault="008E5577" w:rsidP="008E5577"/>
    <w:p w14:paraId="78E6B084" w14:textId="77777777" w:rsidR="008E5577" w:rsidRPr="00BB12D3" w:rsidRDefault="008E5577" w:rsidP="008E5577">
      <w:pPr>
        <w:pStyle w:val="Heading2"/>
      </w:pPr>
      <w:bookmarkStart w:id="548" w:name="_Toc36138432"/>
      <w:bookmarkStart w:id="549" w:name="_Toc44690800"/>
      <w:bookmarkStart w:id="550" w:name="_Toc51853336"/>
      <w:bookmarkStart w:id="551" w:name="_Toc178168287"/>
      <w:bookmarkStart w:id="552" w:name="_CR5_3"/>
      <w:bookmarkEnd w:id="552"/>
      <w:r>
        <w:t>5</w:t>
      </w:r>
      <w:r w:rsidRPr="00BB12D3">
        <w:t>.</w:t>
      </w:r>
      <w:r>
        <w:t>3</w:t>
      </w:r>
      <w:r w:rsidR="00B82E78">
        <w:tab/>
      </w:r>
      <w:bookmarkEnd w:id="548"/>
      <w:r w:rsidR="0051741E">
        <w:t>Void</w:t>
      </w:r>
      <w:bookmarkEnd w:id="549"/>
      <w:bookmarkEnd w:id="550"/>
      <w:bookmarkEnd w:id="551"/>
    </w:p>
    <w:p w14:paraId="450E9D8E" w14:textId="77777777" w:rsidR="008E5577" w:rsidRDefault="008E5577">
      <w:pPr>
        <w:keepNext/>
      </w:pPr>
    </w:p>
    <w:p w14:paraId="5CBF361D" w14:textId="77777777" w:rsidR="008E4875" w:rsidRDefault="008E4875">
      <w:pPr>
        <w:pStyle w:val="Heading8"/>
      </w:pPr>
      <w:bookmarkStart w:id="553" w:name="_CRAnnexAnormative"/>
      <w:bookmarkEnd w:id="553"/>
      <w:r>
        <w:br w:type="page"/>
      </w:r>
      <w:bookmarkStart w:id="554" w:name="_Toc10820451"/>
      <w:bookmarkStart w:id="555" w:name="_Toc36135572"/>
      <w:bookmarkStart w:id="556" w:name="_Toc36138435"/>
      <w:bookmarkStart w:id="557" w:name="_Toc44690801"/>
      <w:bookmarkStart w:id="558" w:name="_Toc51853337"/>
      <w:bookmarkStart w:id="559" w:name="_Toc178168288"/>
      <w:r>
        <w:t>Annex A (normative):</w:t>
      </w:r>
      <w:r>
        <w:br/>
        <w:t>Trace Report File Format</w:t>
      </w:r>
      <w:bookmarkEnd w:id="554"/>
      <w:bookmarkEnd w:id="555"/>
      <w:bookmarkEnd w:id="556"/>
      <w:bookmarkEnd w:id="557"/>
      <w:bookmarkEnd w:id="558"/>
      <w:bookmarkEnd w:id="559"/>
    </w:p>
    <w:p w14:paraId="2E8BD519" w14:textId="77777777" w:rsidR="00334F66" w:rsidRDefault="00334F66" w:rsidP="00334F66">
      <w:pPr>
        <w:pStyle w:val="Heading1"/>
      </w:pPr>
      <w:bookmarkStart w:id="560" w:name="_Toc10820452"/>
      <w:bookmarkStart w:id="561" w:name="_Toc36135573"/>
      <w:bookmarkStart w:id="562" w:name="_Toc36138436"/>
      <w:bookmarkStart w:id="563" w:name="_Toc44690802"/>
      <w:bookmarkStart w:id="564" w:name="_Toc51853338"/>
      <w:bookmarkStart w:id="565" w:name="_Toc178168289"/>
      <w:bookmarkStart w:id="566" w:name="_CRA_0"/>
      <w:bookmarkEnd w:id="566"/>
      <w:r>
        <w:t>A.0</w:t>
      </w:r>
      <w:r>
        <w:tab/>
        <w:t>Introduction</w:t>
      </w:r>
      <w:bookmarkEnd w:id="560"/>
      <w:bookmarkEnd w:id="561"/>
      <w:bookmarkEnd w:id="562"/>
      <w:bookmarkEnd w:id="563"/>
      <w:bookmarkEnd w:id="564"/>
      <w:bookmarkEnd w:id="565"/>
    </w:p>
    <w:p w14:paraId="457ADC66" w14:textId="77777777" w:rsidR="008E4875" w:rsidRDefault="008E4875">
      <w:r>
        <w:t>This annex describes the format of trace</w:t>
      </w:r>
      <w:r>
        <w:rPr>
          <w:rFonts w:hint="eastAsia"/>
          <w:lang w:eastAsia="zh-CN"/>
        </w:rPr>
        <w:t xml:space="preserve"> or MDT</w:t>
      </w:r>
      <w:r>
        <w:t xml:space="preserve"> result files. Those files are to be transferred from the network (NEs or EM) to the NM.</w:t>
      </w:r>
    </w:p>
    <w:p w14:paraId="1566175D" w14:textId="77777777" w:rsidR="008E4875" w:rsidRDefault="008E4875">
      <w:r>
        <w:t>The following conditions have been considered for the definition of this file format:</w:t>
      </w:r>
    </w:p>
    <w:p w14:paraId="089B0A41" w14:textId="77777777" w:rsidR="008E4875" w:rsidRDefault="008E4875">
      <w:pPr>
        <w:pStyle w:val="B1"/>
      </w:pPr>
      <w:r>
        <w:t>-</w:t>
      </w:r>
      <w:r>
        <w:tab/>
        <w:t>The trace data volume and trace duration is not predictable. Depending on the data retrieval and storage mechanisms, several consecutive trace result files could be generated for a single traced call. The file naming convention shall allow rebuilding the temporal file sequences.</w:t>
      </w:r>
    </w:p>
    <w:p w14:paraId="3EE50D52" w14:textId="77777777" w:rsidR="008E4875" w:rsidRDefault="008E4875">
      <w:pPr>
        <w:pStyle w:val="B1"/>
      </w:pPr>
      <w:r>
        <w:t>-</w:t>
      </w:r>
      <w:r>
        <w:tab/>
        <w:t>Since the files are transferred via a machine-machine interface, the files should be machine-readable using standard tools.</w:t>
      </w:r>
    </w:p>
    <w:p w14:paraId="743CD4FC" w14:textId="77777777" w:rsidR="008E4875" w:rsidRDefault="008E4875">
      <w:pPr>
        <w:pStyle w:val="B1"/>
      </w:pPr>
      <w:r>
        <w:t>-</w:t>
      </w:r>
      <w:r>
        <w:tab/>
        <w:t>The file format should be independent from the data transfer protocol used to carry the file from one system to another.</w:t>
      </w:r>
    </w:p>
    <w:p w14:paraId="5CC3AB5A" w14:textId="77777777" w:rsidR="008E4875" w:rsidRDefault="008E4875">
      <w:pPr>
        <w:pStyle w:val="B1"/>
      </w:pPr>
      <w:r>
        <w:t>-</w:t>
      </w:r>
      <w:r>
        <w:tab/>
        <w:t>The file format should be generic across UMTS and EPS systems.</w:t>
      </w:r>
    </w:p>
    <w:p w14:paraId="5991736F" w14:textId="77777777" w:rsidR="008E4875" w:rsidRDefault="008E4875">
      <w:pPr>
        <w:pStyle w:val="B1"/>
      </w:pPr>
      <w:r>
        <w:t>-</w:t>
      </w:r>
      <w:r>
        <w:tab/>
        <w:t>The file format should be flexible enough to support further trace data types and decoded IEs, as well as vendor specific trace data.</w:t>
      </w:r>
    </w:p>
    <w:p w14:paraId="3C065E10" w14:textId="77777777" w:rsidR="008E4875" w:rsidRDefault="008E4875">
      <w:pPr>
        <w:pStyle w:val="Heading1"/>
        <w:rPr>
          <w:rFonts w:eastAsia="SimSun"/>
          <w:lang w:eastAsia="zh-CN" w:bidi="he-IL"/>
        </w:rPr>
      </w:pPr>
      <w:bookmarkStart w:id="567" w:name="_CRA_1"/>
      <w:bookmarkEnd w:id="567"/>
      <w:r>
        <w:rPr>
          <w:rFonts w:eastAsia="SimSun"/>
          <w:lang w:eastAsia="zh-CN" w:bidi="he-IL"/>
        </w:rPr>
        <w:br w:type="page"/>
      </w:r>
      <w:bookmarkStart w:id="568" w:name="_Toc10820453"/>
      <w:bookmarkStart w:id="569" w:name="_Toc36135574"/>
      <w:bookmarkStart w:id="570" w:name="_Toc36138437"/>
      <w:bookmarkStart w:id="571" w:name="_Toc44690803"/>
      <w:bookmarkStart w:id="572" w:name="_Toc51853339"/>
      <w:bookmarkStart w:id="573" w:name="_Toc178168290"/>
      <w:r>
        <w:rPr>
          <w:rFonts w:eastAsia="SimSun"/>
          <w:lang w:eastAsia="zh-CN" w:bidi="he-IL"/>
        </w:rPr>
        <w:t>A.1</w:t>
      </w:r>
      <w:r>
        <w:rPr>
          <w:rFonts w:eastAsia="SimSun"/>
          <w:lang w:eastAsia="zh-CN" w:bidi="he-IL"/>
        </w:rPr>
        <w:tab/>
        <w:t>Parameter description and mapping table</w:t>
      </w:r>
      <w:bookmarkEnd w:id="568"/>
      <w:bookmarkEnd w:id="569"/>
      <w:bookmarkEnd w:id="570"/>
      <w:bookmarkEnd w:id="571"/>
      <w:bookmarkEnd w:id="572"/>
      <w:bookmarkEnd w:id="573"/>
    </w:p>
    <w:p w14:paraId="5B536580" w14:textId="77777777" w:rsidR="008E4875" w:rsidRDefault="008E4875">
      <w:r>
        <w:t>The following table describes the XML trace file parameters.</w:t>
      </w:r>
    </w:p>
    <w:p w14:paraId="2969C99A" w14:textId="1D78E39F" w:rsidR="008E4875" w:rsidRDefault="008E4875">
      <w:pPr>
        <w:pStyle w:val="TH"/>
      </w:pPr>
      <w:bookmarkStart w:id="574" w:name="_CRTable"/>
      <w:bookmarkStart w:id="575" w:name="_CRTableA_11"/>
      <w:r>
        <w:t xml:space="preserve">Table </w:t>
      </w:r>
      <w:bookmarkEnd w:id="574"/>
      <w:bookmarkEnd w:id="575"/>
      <w:r w:rsidR="00B06D41" w:rsidRPr="00B06D41">
        <w:t>A.1-1</w:t>
      </w:r>
      <w:r>
        <w:t>: XML trace file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9"/>
        <w:gridCol w:w="7350"/>
      </w:tblGrid>
      <w:tr w:rsidR="008E4875" w14:paraId="606ECE4C" w14:textId="77777777">
        <w:trPr>
          <w:cantSplit/>
          <w:tblHeader/>
          <w:jc w:val="center"/>
        </w:trPr>
        <w:tc>
          <w:tcPr>
            <w:tcW w:w="0" w:type="auto"/>
            <w:shd w:val="clear" w:color="auto" w:fill="CCCCCC"/>
          </w:tcPr>
          <w:p w14:paraId="5A67D436" w14:textId="77777777" w:rsidR="008E4875" w:rsidRDefault="008E4875">
            <w:pPr>
              <w:pStyle w:val="TAH"/>
              <w:keepNext w:val="0"/>
              <w:rPr>
                <w:sz w:val="16"/>
                <w:szCs w:val="16"/>
              </w:rPr>
            </w:pPr>
            <w:r>
              <w:rPr>
                <w:sz w:val="16"/>
                <w:szCs w:val="16"/>
              </w:rPr>
              <w:t>XML element / XML attribute specification</w:t>
            </w:r>
          </w:p>
        </w:tc>
        <w:tc>
          <w:tcPr>
            <w:tcW w:w="0" w:type="auto"/>
            <w:shd w:val="clear" w:color="auto" w:fill="CCCCCC"/>
          </w:tcPr>
          <w:p w14:paraId="5C450F74" w14:textId="77777777" w:rsidR="008E4875" w:rsidRDefault="008E4875">
            <w:pPr>
              <w:pStyle w:val="TAH"/>
              <w:keepNext w:val="0"/>
              <w:rPr>
                <w:sz w:val="16"/>
                <w:szCs w:val="16"/>
              </w:rPr>
            </w:pPr>
            <w:r>
              <w:rPr>
                <w:sz w:val="16"/>
                <w:szCs w:val="16"/>
              </w:rPr>
              <w:t>Description</w:t>
            </w:r>
          </w:p>
        </w:tc>
      </w:tr>
      <w:tr w:rsidR="008E4875" w14:paraId="4CE78644" w14:textId="77777777">
        <w:trPr>
          <w:cantSplit/>
          <w:jc w:val="center"/>
        </w:trPr>
        <w:tc>
          <w:tcPr>
            <w:tcW w:w="0" w:type="auto"/>
          </w:tcPr>
          <w:p w14:paraId="15ED2ECD" w14:textId="77777777" w:rsidR="008E4875" w:rsidRDefault="008E4875">
            <w:pPr>
              <w:pStyle w:val="TAL"/>
              <w:keepNext w:val="0"/>
              <w:rPr>
                <w:rFonts w:cs="Arial"/>
                <w:sz w:val="16"/>
                <w:szCs w:val="16"/>
              </w:rPr>
            </w:pPr>
            <w:proofErr w:type="spellStart"/>
            <w:r>
              <w:rPr>
                <w:rFonts w:ascii="Courier New" w:hAnsi="Courier New" w:cs="Courier New"/>
                <w:sz w:val="16"/>
                <w:szCs w:val="16"/>
              </w:rPr>
              <w:t>traceCollecFile</w:t>
            </w:r>
            <w:proofErr w:type="spellEnd"/>
          </w:p>
        </w:tc>
        <w:tc>
          <w:tcPr>
            <w:tcW w:w="0" w:type="auto"/>
          </w:tcPr>
          <w:p w14:paraId="4729253F" w14:textId="77777777" w:rsidR="008E4875" w:rsidRDefault="008E4875">
            <w:pPr>
              <w:pStyle w:val="TAL"/>
              <w:keepNext w:val="0"/>
              <w:rPr>
                <w:rFonts w:cs="Arial"/>
                <w:sz w:val="16"/>
                <w:szCs w:val="16"/>
              </w:rPr>
            </w:pPr>
            <w:r>
              <w:rPr>
                <w:rFonts w:cs="Arial"/>
                <w:sz w:val="16"/>
                <w:szCs w:val="16"/>
              </w:rPr>
              <w:t>This is the top-level element. It identifies the file as a collection of trace</w:t>
            </w:r>
            <w:r>
              <w:rPr>
                <w:rFonts w:cs="Arial" w:hint="eastAsia"/>
                <w:color w:val="000000"/>
                <w:sz w:val="16"/>
                <w:szCs w:val="16"/>
                <w:lang w:eastAsia="zh-CN"/>
              </w:rPr>
              <w:t xml:space="preserve"> or MDT</w:t>
            </w:r>
            <w:r>
              <w:rPr>
                <w:rFonts w:cs="Arial"/>
                <w:sz w:val="16"/>
                <w:szCs w:val="16"/>
              </w:rPr>
              <w:t xml:space="preserve"> data. This element includes:</w:t>
            </w:r>
          </w:p>
          <w:p w14:paraId="1086B343" w14:textId="77777777" w:rsidR="008E4875" w:rsidRDefault="008E4875">
            <w:pPr>
              <w:pStyle w:val="TALB1"/>
              <w:rPr>
                <w:rFonts w:cs="Arial"/>
                <w:sz w:val="16"/>
                <w:szCs w:val="16"/>
              </w:rPr>
            </w:pPr>
            <w:r>
              <w:rPr>
                <w:rFonts w:cs="Arial"/>
                <w:sz w:val="16"/>
                <w:szCs w:val="16"/>
              </w:rPr>
              <w:t>-</w:t>
            </w:r>
            <w:r>
              <w:rPr>
                <w:rFonts w:cs="Arial"/>
                <w:sz w:val="16"/>
                <w:szCs w:val="16"/>
              </w:rPr>
              <w:tab/>
              <w:t>a file header (element "</w:t>
            </w:r>
            <w:proofErr w:type="spellStart"/>
            <w:r>
              <w:rPr>
                <w:rFonts w:ascii="Courier New" w:hAnsi="Courier New" w:cs="Courier New"/>
                <w:sz w:val="16"/>
                <w:szCs w:val="16"/>
              </w:rPr>
              <w:t>fileHeader</w:t>
            </w:r>
            <w:proofErr w:type="spellEnd"/>
            <w:r>
              <w:rPr>
                <w:rFonts w:cs="Arial"/>
                <w:sz w:val="16"/>
                <w:szCs w:val="16"/>
              </w:rPr>
              <w:t>")</w:t>
            </w:r>
          </w:p>
          <w:p w14:paraId="1A97CEDC" w14:textId="77777777" w:rsidR="008E4875" w:rsidRDefault="008E4875">
            <w:pPr>
              <w:pStyle w:val="TALB1"/>
              <w:rPr>
                <w:rFonts w:cs="Arial"/>
                <w:sz w:val="16"/>
                <w:szCs w:val="16"/>
              </w:rPr>
            </w:pPr>
            <w:r>
              <w:rPr>
                <w:rFonts w:cs="Arial"/>
                <w:sz w:val="16"/>
                <w:szCs w:val="16"/>
              </w:rPr>
              <w:t>-</w:t>
            </w:r>
            <w:r>
              <w:rPr>
                <w:rFonts w:cs="Arial"/>
                <w:sz w:val="16"/>
                <w:szCs w:val="16"/>
              </w:rPr>
              <w:tab/>
              <w:t>the collection of trace data items (elements "</w:t>
            </w:r>
            <w:proofErr w:type="spellStart"/>
            <w:r>
              <w:rPr>
                <w:rFonts w:ascii="Courier New" w:hAnsi="Courier New" w:cs="Courier New"/>
                <w:sz w:val="16"/>
                <w:szCs w:val="16"/>
              </w:rPr>
              <w:t>traceRecSession</w:t>
            </w:r>
            <w:proofErr w:type="spellEnd"/>
            <w:r>
              <w:rPr>
                <w:rFonts w:cs="Arial"/>
                <w:sz w:val="16"/>
                <w:szCs w:val="16"/>
              </w:rPr>
              <w:t>").</w:t>
            </w:r>
          </w:p>
        </w:tc>
      </w:tr>
      <w:tr w:rsidR="008E4875" w14:paraId="1CADFE62" w14:textId="77777777">
        <w:trPr>
          <w:cantSplit/>
          <w:jc w:val="center"/>
        </w:trPr>
        <w:tc>
          <w:tcPr>
            <w:tcW w:w="0" w:type="auto"/>
          </w:tcPr>
          <w:p w14:paraId="6916CF51" w14:textId="77777777" w:rsidR="008E4875" w:rsidRDefault="008E4875">
            <w:pPr>
              <w:pStyle w:val="TAL"/>
              <w:keepNext w:val="0"/>
              <w:rPr>
                <w:rFonts w:cs="Arial"/>
                <w:sz w:val="16"/>
                <w:szCs w:val="16"/>
              </w:rPr>
            </w:pPr>
            <w:proofErr w:type="spellStart"/>
            <w:r>
              <w:rPr>
                <w:rFonts w:ascii="Courier New" w:hAnsi="Courier New" w:cs="Courier New"/>
                <w:sz w:val="16"/>
                <w:szCs w:val="16"/>
              </w:rPr>
              <w:t>fileHeader</w:t>
            </w:r>
            <w:proofErr w:type="spellEnd"/>
          </w:p>
        </w:tc>
        <w:tc>
          <w:tcPr>
            <w:tcW w:w="0" w:type="auto"/>
          </w:tcPr>
          <w:p w14:paraId="2B1C56DB" w14:textId="77777777" w:rsidR="008E4875" w:rsidRDefault="008E4875">
            <w:pPr>
              <w:pStyle w:val="TAL"/>
              <w:keepNext w:val="0"/>
              <w:rPr>
                <w:rFonts w:cs="Arial"/>
                <w:sz w:val="16"/>
                <w:szCs w:val="16"/>
              </w:rPr>
            </w:pPr>
            <w:r>
              <w:rPr>
                <w:rFonts w:cs="Arial"/>
                <w:sz w:val="16"/>
                <w:szCs w:val="16"/>
              </w:rPr>
              <w:t>This is the trace file header element. This element includes:</w:t>
            </w:r>
          </w:p>
          <w:p w14:paraId="793CCFC5" w14:textId="77777777" w:rsidR="00D25118" w:rsidRDefault="008E4875" w:rsidP="00D25118">
            <w:pPr>
              <w:pStyle w:val="TALB1"/>
              <w:rPr>
                <w:rFonts w:cs="Arial"/>
                <w:sz w:val="16"/>
                <w:szCs w:val="16"/>
              </w:rPr>
            </w:pPr>
            <w:r>
              <w:rPr>
                <w:rFonts w:cs="Arial"/>
                <w:sz w:val="16"/>
                <w:szCs w:val="16"/>
              </w:rPr>
              <w:t>-</w:t>
            </w:r>
            <w:r>
              <w:rPr>
                <w:rFonts w:cs="Arial"/>
                <w:sz w:val="16"/>
                <w:szCs w:val="16"/>
              </w:rPr>
              <w:tab/>
              <w:t>a version indicator (attribute specification "</w:t>
            </w:r>
            <w:proofErr w:type="spellStart"/>
            <w:r>
              <w:rPr>
                <w:rFonts w:ascii="Courier New" w:hAnsi="Courier New" w:cs="Courier New"/>
                <w:sz w:val="16"/>
                <w:szCs w:val="16"/>
              </w:rPr>
              <w:t>fileFormatVersion</w:t>
            </w:r>
            <w:proofErr w:type="spellEnd"/>
            <w:r>
              <w:rPr>
                <w:rFonts w:cs="Arial"/>
                <w:sz w:val="16"/>
                <w:szCs w:val="16"/>
              </w:rPr>
              <w:t>")</w:t>
            </w:r>
          </w:p>
          <w:p w14:paraId="2CFBABF5" w14:textId="77777777" w:rsidR="008E4875" w:rsidRDefault="00D25118" w:rsidP="00D25118">
            <w:pPr>
              <w:pStyle w:val="TALB1"/>
              <w:rPr>
                <w:rFonts w:cs="Arial"/>
                <w:sz w:val="16"/>
                <w:szCs w:val="16"/>
              </w:rPr>
            </w:pPr>
            <w:r>
              <w:rPr>
                <w:rFonts w:cs="Arial"/>
                <w:sz w:val="16"/>
                <w:szCs w:val="16"/>
              </w:rPr>
              <w:t>-</w:t>
            </w:r>
            <w:r>
              <w:rPr>
                <w:rFonts w:cs="Arial"/>
                <w:sz w:val="16"/>
                <w:szCs w:val="16"/>
              </w:rPr>
              <w:tab/>
              <w:t>the PLMN for the Participating Operator on who's behalf the Trace Session was performed (element "</w:t>
            </w:r>
            <w:proofErr w:type="spellStart"/>
            <w:r w:rsidRPr="004A7A52">
              <w:rPr>
                <w:rFonts w:ascii="Courier New" w:hAnsi="Courier New" w:cs="Courier New"/>
                <w:sz w:val="16"/>
                <w:szCs w:val="16"/>
              </w:rPr>
              <w:t>pOPLMN</w:t>
            </w:r>
            <w:proofErr w:type="spellEnd"/>
            <w:r>
              <w:rPr>
                <w:rFonts w:cs="Arial"/>
                <w:sz w:val="16"/>
                <w:szCs w:val="16"/>
              </w:rPr>
              <w:t>")</w:t>
            </w:r>
          </w:p>
          <w:p w14:paraId="4E00A55A" w14:textId="77777777" w:rsidR="008E4875" w:rsidRDefault="008E4875">
            <w:pPr>
              <w:pStyle w:val="TALB1"/>
              <w:rPr>
                <w:rFonts w:cs="Arial"/>
                <w:sz w:val="16"/>
                <w:szCs w:val="16"/>
              </w:rPr>
            </w:pPr>
            <w:r>
              <w:rPr>
                <w:rFonts w:cs="Arial"/>
                <w:sz w:val="16"/>
                <w:szCs w:val="16"/>
              </w:rPr>
              <w:t>-</w:t>
            </w:r>
            <w:r>
              <w:rPr>
                <w:rFonts w:cs="Arial"/>
                <w:sz w:val="16"/>
                <w:szCs w:val="16"/>
              </w:rPr>
              <w:tab/>
              <w:t>the vendor name of the sending network node (attribute specification "</w:t>
            </w:r>
            <w:proofErr w:type="spellStart"/>
            <w:r>
              <w:rPr>
                <w:rFonts w:ascii="Courier New" w:hAnsi="Courier New" w:cs="Courier New"/>
                <w:sz w:val="16"/>
                <w:szCs w:val="16"/>
              </w:rPr>
              <w:t>vendorName</w:t>
            </w:r>
            <w:proofErr w:type="spellEnd"/>
            <w:r>
              <w:rPr>
                <w:rFonts w:cs="Arial"/>
                <w:sz w:val="16"/>
                <w:szCs w:val="16"/>
              </w:rPr>
              <w:t>")</w:t>
            </w:r>
          </w:p>
          <w:p w14:paraId="09D45540" w14:textId="77777777" w:rsidR="008E4875" w:rsidRDefault="008E4875">
            <w:pPr>
              <w:pStyle w:val="TALB1"/>
              <w:rPr>
                <w:rFonts w:cs="Arial"/>
                <w:sz w:val="16"/>
                <w:szCs w:val="16"/>
              </w:rPr>
            </w:pPr>
            <w:r>
              <w:rPr>
                <w:rFonts w:cs="Arial"/>
                <w:sz w:val="16"/>
                <w:szCs w:val="16"/>
              </w:rPr>
              <w:t>-</w:t>
            </w:r>
            <w:r>
              <w:rPr>
                <w:rFonts w:cs="Arial"/>
                <w:sz w:val="16"/>
                <w:szCs w:val="16"/>
              </w:rPr>
              <w:tab/>
              <w:t>the name of the sending network node (attribute specification "</w:t>
            </w:r>
            <w:proofErr w:type="spellStart"/>
            <w:r>
              <w:rPr>
                <w:rFonts w:ascii="Courier New" w:hAnsi="Courier New" w:cs="Courier New"/>
                <w:sz w:val="16"/>
                <w:szCs w:val="16"/>
              </w:rPr>
              <w:t>fileSender</w:t>
            </w:r>
            <w:proofErr w:type="spellEnd"/>
            <w:r>
              <w:rPr>
                <w:rFonts w:cs="Arial"/>
                <w:sz w:val="16"/>
                <w:szCs w:val="16"/>
              </w:rPr>
              <w:t xml:space="preserve"> </w:t>
            </w:r>
            <w:proofErr w:type="spellStart"/>
            <w:r>
              <w:rPr>
                <w:rFonts w:ascii="Courier New" w:hAnsi="Courier New" w:cs="Courier New"/>
                <w:sz w:val="16"/>
                <w:szCs w:val="16"/>
              </w:rPr>
              <w:t>elementDn</w:t>
            </w:r>
            <w:proofErr w:type="spellEnd"/>
            <w:r>
              <w:rPr>
                <w:rFonts w:cs="Arial"/>
                <w:sz w:val="16"/>
                <w:szCs w:val="16"/>
              </w:rPr>
              <w:t>")</w:t>
            </w:r>
          </w:p>
          <w:p w14:paraId="31D72CC7" w14:textId="77777777" w:rsidR="008E4875" w:rsidRDefault="008E4875">
            <w:pPr>
              <w:pStyle w:val="TALB1"/>
              <w:rPr>
                <w:rFonts w:cs="Arial"/>
                <w:sz w:val="16"/>
                <w:szCs w:val="16"/>
              </w:rPr>
            </w:pPr>
            <w:r>
              <w:rPr>
                <w:rFonts w:cs="Arial"/>
                <w:sz w:val="16"/>
                <w:szCs w:val="16"/>
              </w:rPr>
              <w:t>-</w:t>
            </w:r>
            <w:r>
              <w:rPr>
                <w:rFonts w:cs="Arial"/>
                <w:sz w:val="16"/>
                <w:szCs w:val="16"/>
              </w:rPr>
              <w:tab/>
              <w:t>the type of the sending network node (attribute specification "</w:t>
            </w:r>
            <w:proofErr w:type="spellStart"/>
            <w:r>
              <w:rPr>
                <w:rFonts w:ascii="Courier New" w:hAnsi="Courier New" w:cs="Courier New"/>
                <w:sz w:val="16"/>
                <w:szCs w:val="16"/>
              </w:rPr>
              <w:t>fileSender</w:t>
            </w:r>
            <w:proofErr w:type="spellEnd"/>
            <w:r>
              <w:rPr>
                <w:rFonts w:cs="Arial"/>
                <w:sz w:val="16"/>
                <w:szCs w:val="16"/>
              </w:rPr>
              <w:t xml:space="preserve"> </w:t>
            </w:r>
            <w:proofErr w:type="spellStart"/>
            <w:r>
              <w:rPr>
                <w:rFonts w:ascii="Courier New" w:hAnsi="Courier New" w:cs="Courier New"/>
                <w:sz w:val="16"/>
                <w:szCs w:val="16"/>
              </w:rPr>
              <w:t>elementType</w:t>
            </w:r>
            <w:proofErr w:type="spellEnd"/>
            <w:r>
              <w:rPr>
                <w:rFonts w:cs="Arial"/>
                <w:sz w:val="16"/>
                <w:szCs w:val="16"/>
              </w:rPr>
              <w:t>")</w:t>
            </w:r>
          </w:p>
          <w:p w14:paraId="26DD8E6F" w14:textId="77777777" w:rsidR="008E4875" w:rsidRDefault="008E4875">
            <w:pPr>
              <w:pStyle w:val="TALB1"/>
              <w:rPr>
                <w:rFonts w:cs="Arial"/>
                <w:sz w:val="16"/>
                <w:szCs w:val="16"/>
              </w:rPr>
            </w:pPr>
            <w:r>
              <w:rPr>
                <w:rFonts w:cs="Arial"/>
                <w:sz w:val="16"/>
                <w:szCs w:val="16"/>
              </w:rPr>
              <w:t>-</w:t>
            </w:r>
            <w:r>
              <w:rPr>
                <w:rFonts w:cs="Arial"/>
                <w:sz w:val="16"/>
                <w:szCs w:val="16"/>
              </w:rPr>
              <w:tab/>
              <w:t>a time stamp (attribute specification "</w:t>
            </w:r>
            <w:proofErr w:type="spellStart"/>
            <w:r>
              <w:rPr>
                <w:rFonts w:ascii="Courier New" w:hAnsi="Courier New" w:cs="Courier New"/>
                <w:sz w:val="16"/>
                <w:szCs w:val="16"/>
              </w:rPr>
              <w:t>traceCollec</w:t>
            </w:r>
            <w:proofErr w:type="spellEnd"/>
            <w:r>
              <w:rPr>
                <w:rFonts w:cs="Arial"/>
                <w:sz w:val="16"/>
                <w:szCs w:val="16"/>
              </w:rPr>
              <w:t xml:space="preserve"> </w:t>
            </w:r>
            <w:proofErr w:type="spellStart"/>
            <w:r>
              <w:rPr>
                <w:rFonts w:ascii="Courier New" w:hAnsi="Courier New" w:cs="Courier New"/>
                <w:sz w:val="16"/>
                <w:szCs w:val="16"/>
              </w:rPr>
              <w:t>beginTime</w:t>
            </w:r>
            <w:proofErr w:type="spellEnd"/>
            <w:r>
              <w:rPr>
                <w:rFonts w:cs="Arial"/>
                <w:sz w:val="16"/>
                <w:szCs w:val="16"/>
              </w:rPr>
              <w:t>").</w:t>
            </w:r>
          </w:p>
        </w:tc>
      </w:tr>
      <w:tr w:rsidR="008E4875" w14:paraId="40EEB70B" w14:textId="77777777">
        <w:trPr>
          <w:cantSplit/>
          <w:jc w:val="center"/>
        </w:trPr>
        <w:tc>
          <w:tcPr>
            <w:tcW w:w="0" w:type="auto"/>
          </w:tcPr>
          <w:p w14:paraId="5A04C912" w14:textId="77777777" w:rsidR="008E4875" w:rsidRDefault="008E4875">
            <w:pPr>
              <w:pStyle w:val="TAL"/>
              <w:keepNext w:val="0"/>
              <w:rPr>
                <w:rFonts w:cs="Arial"/>
                <w:sz w:val="16"/>
                <w:szCs w:val="16"/>
              </w:rPr>
            </w:pPr>
            <w:proofErr w:type="spellStart"/>
            <w:r>
              <w:rPr>
                <w:rFonts w:ascii="Courier New" w:hAnsi="Courier New" w:cs="Courier New"/>
                <w:sz w:val="16"/>
                <w:szCs w:val="16"/>
              </w:rPr>
              <w:t>fileHeader</w:t>
            </w:r>
            <w:proofErr w:type="spellEnd"/>
            <w:r>
              <w:rPr>
                <w:rFonts w:cs="Arial"/>
                <w:sz w:val="16"/>
                <w:szCs w:val="16"/>
              </w:rPr>
              <w:t xml:space="preserve"> </w:t>
            </w:r>
            <w:proofErr w:type="spellStart"/>
            <w:r>
              <w:rPr>
                <w:rFonts w:ascii="Courier New" w:hAnsi="Courier New" w:cs="Courier New"/>
                <w:sz w:val="16"/>
                <w:szCs w:val="16"/>
              </w:rPr>
              <w:t>fileFormatVersion</w:t>
            </w:r>
            <w:proofErr w:type="spellEnd"/>
          </w:p>
        </w:tc>
        <w:tc>
          <w:tcPr>
            <w:tcW w:w="0" w:type="auto"/>
          </w:tcPr>
          <w:p w14:paraId="04A29EB8" w14:textId="77777777" w:rsidR="008E4875" w:rsidRDefault="008E4875">
            <w:pPr>
              <w:pStyle w:val="TAL"/>
              <w:keepNext w:val="0"/>
              <w:rPr>
                <w:rFonts w:cs="Arial"/>
                <w:sz w:val="16"/>
                <w:szCs w:val="16"/>
              </w:rPr>
            </w:pPr>
            <w:r>
              <w:rPr>
                <w:rFonts w:cs="Arial"/>
                <w:sz w:val="16"/>
                <w:szCs w:val="16"/>
              </w:rPr>
              <w:t>This attribute specification identifies the file format version applied by the sender. The format version defined in the present document shall be the abridged number and version of this 3GPP document (see below).</w:t>
            </w:r>
          </w:p>
          <w:p w14:paraId="6DAFB0E3" w14:textId="77777777" w:rsidR="008E4875" w:rsidRDefault="008E4875">
            <w:pPr>
              <w:pStyle w:val="TAL"/>
              <w:keepNext w:val="0"/>
              <w:rPr>
                <w:rFonts w:cs="Arial"/>
                <w:sz w:val="16"/>
                <w:szCs w:val="16"/>
              </w:rPr>
            </w:pPr>
            <w:r>
              <w:rPr>
                <w:rFonts w:cs="Arial"/>
                <w:sz w:val="16"/>
                <w:szCs w:val="16"/>
              </w:rPr>
              <w:t>The abridged number and version of a 3GPP document is constructed from its version specific full reference "</w:t>
            </w:r>
            <w:r>
              <w:rPr>
                <w:rFonts w:ascii="Courier New" w:hAnsi="Courier New" w:cs="Courier New"/>
                <w:sz w:val="16"/>
                <w:szCs w:val="16"/>
              </w:rPr>
              <w:t>3GPP</w:t>
            </w:r>
            <w:r>
              <w:rPr>
                <w:rFonts w:cs="Arial"/>
                <w:sz w:val="16"/>
                <w:szCs w:val="16"/>
              </w:rPr>
              <w:t xml:space="preserve"> […] </w:t>
            </w:r>
            <w:r>
              <w:rPr>
                <w:rFonts w:ascii="Courier New" w:hAnsi="Courier New" w:cs="Courier New"/>
                <w:sz w:val="16"/>
                <w:szCs w:val="16"/>
              </w:rPr>
              <w:t>(</w:t>
            </w:r>
            <w:proofErr w:type="spellStart"/>
            <w:r>
              <w:rPr>
                <w:rFonts w:ascii="Courier New" w:hAnsi="Courier New" w:cs="Courier New"/>
                <w:sz w:val="16"/>
                <w:szCs w:val="16"/>
              </w:rPr>
              <w:t>yyyy</w:t>
            </w:r>
            <w:proofErr w:type="spellEnd"/>
            <w:r>
              <w:rPr>
                <w:rFonts w:ascii="Courier New" w:hAnsi="Courier New" w:cs="Courier New"/>
                <w:sz w:val="16"/>
                <w:szCs w:val="16"/>
              </w:rPr>
              <w:t>-mm)</w:t>
            </w:r>
            <w:r>
              <w:rPr>
                <w:rFonts w:cs="Arial"/>
                <w:sz w:val="16"/>
                <w:szCs w:val="16"/>
              </w:rPr>
              <w:t>" by:</w:t>
            </w:r>
          </w:p>
          <w:p w14:paraId="0821EF93" w14:textId="77777777" w:rsidR="008E4875" w:rsidRDefault="008E4875">
            <w:pPr>
              <w:pStyle w:val="TALB1"/>
              <w:rPr>
                <w:rFonts w:cs="Arial"/>
                <w:sz w:val="16"/>
                <w:szCs w:val="16"/>
              </w:rPr>
            </w:pPr>
            <w:r>
              <w:rPr>
                <w:rFonts w:cs="Arial"/>
                <w:sz w:val="16"/>
                <w:szCs w:val="16"/>
              </w:rPr>
              <w:t>-</w:t>
            </w:r>
            <w:r>
              <w:rPr>
                <w:rFonts w:cs="Arial"/>
                <w:sz w:val="16"/>
                <w:szCs w:val="16"/>
              </w:rPr>
              <w:tab/>
              <w:t>removing the leading "</w:t>
            </w:r>
            <w:r>
              <w:rPr>
                <w:rFonts w:ascii="Courier New" w:hAnsi="Courier New" w:cs="Courier New"/>
                <w:sz w:val="16"/>
                <w:szCs w:val="16"/>
              </w:rPr>
              <w:t>3GPP TS</w:t>
            </w:r>
            <w:r>
              <w:rPr>
                <w:rFonts w:cs="Arial"/>
                <w:sz w:val="16"/>
                <w:szCs w:val="16"/>
              </w:rPr>
              <w:t>"</w:t>
            </w:r>
          </w:p>
          <w:p w14:paraId="18F09EAA" w14:textId="77777777" w:rsidR="008E4875" w:rsidRDefault="008E4875">
            <w:pPr>
              <w:pStyle w:val="TALB1"/>
              <w:rPr>
                <w:rFonts w:cs="Arial"/>
                <w:sz w:val="16"/>
                <w:szCs w:val="16"/>
              </w:rPr>
            </w:pPr>
            <w:r>
              <w:rPr>
                <w:rFonts w:cs="Arial"/>
                <w:sz w:val="16"/>
                <w:szCs w:val="16"/>
              </w:rPr>
              <w:t>-</w:t>
            </w:r>
            <w:r>
              <w:rPr>
                <w:rFonts w:cs="Arial"/>
                <w:sz w:val="16"/>
                <w:szCs w:val="16"/>
              </w:rPr>
              <w:tab/>
              <w:t>removing everything including and after the version third digit, representing editorial only changes, together with its preceding dot character</w:t>
            </w:r>
          </w:p>
          <w:p w14:paraId="6203A570" w14:textId="77777777" w:rsidR="008E4875" w:rsidRDefault="008E4875">
            <w:pPr>
              <w:pStyle w:val="TALB1"/>
              <w:rPr>
                <w:rFonts w:cs="Arial"/>
                <w:sz w:val="16"/>
                <w:szCs w:val="16"/>
              </w:rPr>
            </w:pPr>
            <w:r>
              <w:rPr>
                <w:rFonts w:cs="Arial"/>
                <w:sz w:val="16"/>
                <w:szCs w:val="16"/>
              </w:rPr>
              <w:t>-</w:t>
            </w:r>
            <w:r>
              <w:rPr>
                <w:rFonts w:cs="Arial"/>
                <w:sz w:val="16"/>
                <w:szCs w:val="16"/>
              </w:rPr>
              <w:tab/>
              <w:t>from the resulting string, removing leading and trailing white space, replacing every multi character white space by a single space character and changing the case of all characters to uppercase.</w:t>
            </w:r>
          </w:p>
        </w:tc>
      </w:tr>
      <w:tr w:rsidR="00D25118" w14:paraId="05A9155A" w14:textId="77777777" w:rsidTr="00777426">
        <w:trPr>
          <w:cantSplit/>
          <w:jc w:val="center"/>
        </w:trPr>
        <w:tc>
          <w:tcPr>
            <w:tcW w:w="0" w:type="auto"/>
          </w:tcPr>
          <w:p w14:paraId="20F0F66B" w14:textId="77777777" w:rsidR="00D25118" w:rsidRDefault="00D25118" w:rsidP="00777426">
            <w:pPr>
              <w:pStyle w:val="TAL"/>
              <w:keepNext w:val="0"/>
              <w:rPr>
                <w:rFonts w:ascii="Courier New" w:hAnsi="Courier New" w:cs="Courier New"/>
                <w:sz w:val="16"/>
                <w:szCs w:val="16"/>
              </w:rPr>
            </w:pPr>
            <w:proofErr w:type="spellStart"/>
            <w:r>
              <w:rPr>
                <w:rFonts w:ascii="Courier New" w:hAnsi="Courier New" w:cs="Courier New"/>
                <w:sz w:val="16"/>
                <w:szCs w:val="16"/>
              </w:rPr>
              <w:t>fileHeader</w:t>
            </w:r>
            <w:proofErr w:type="spellEnd"/>
            <w:r>
              <w:rPr>
                <w:rFonts w:cs="Arial"/>
                <w:sz w:val="16"/>
                <w:szCs w:val="16"/>
              </w:rPr>
              <w:t xml:space="preserve"> </w:t>
            </w:r>
            <w:proofErr w:type="spellStart"/>
            <w:r>
              <w:rPr>
                <w:rFonts w:ascii="Courier New" w:hAnsi="Courier New" w:cs="Courier New"/>
                <w:sz w:val="16"/>
                <w:szCs w:val="16"/>
              </w:rPr>
              <w:t>pOPLMN</w:t>
            </w:r>
            <w:proofErr w:type="spellEnd"/>
          </w:p>
        </w:tc>
        <w:tc>
          <w:tcPr>
            <w:tcW w:w="0" w:type="auto"/>
          </w:tcPr>
          <w:p w14:paraId="572A1D0B" w14:textId="77777777" w:rsidR="00D25118" w:rsidRDefault="00D25118" w:rsidP="00777426">
            <w:pPr>
              <w:pStyle w:val="TAL"/>
              <w:keepNext w:val="0"/>
              <w:rPr>
                <w:rFonts w:cs="Arial"/>
                <w:sz w:val="16"/>
                <w:szCs w:val="16"/>
              </w:rPr>
            </w:pPr>
            <w:r>
              <w:rPr>
                <w:rFonts w:cs="Arial"/>
                <w:sz w:val="16"/>
                <w:szCs w:val="16"/>
              </w:rPr>
              <w:t>Optional element identifies the PLMN for the Participating Operator. This parameter can be used when the node that is recording the data is shared between operators.</w:t>
            </w:r>
          </w:p>
        </w:tc>
      </w:tr>
      <w:tr w:rsidR="008E4875" w14:paraId="788BE9A4" w14:textId="77777777">
        <w:trPr>
          <w:cantSplit/>
          <w:jc w:val="center"/>
        </w:trPr>
        <w:tc>
          <w:tcPr>
            <w:tcW w:w="0" w:type="auto"/>
          </w:tcPr>
          <w:p w14:paraId="42A4D5D1" w14:textId="77777777" w:rsidR="008E4875" w:rsidRDefault="008E4875">
            <w:pPr>
              <w:pStyle w:val="TAL"/>
              <w:keepNext w:val="0"/>
              <w:rPr>
                <w:rFonts w:cs="Arial"/>
                <w:sz w:val="16"/>
                <w:szCs w:val="16"/>
              </w:rPr>
            </w:pPr>
            <w:proofErr w:type="spellStart"/>
            <w:r>
              <w:rPr>
                <w:rFonts w:ascii="Courier New" w:hAnsi="Courier New" w:cs="Courier New"/>
                <w:sz w:val="16"/>
                <w:szCs w:val="16"/>
              </w:rPr>
              <w:t>fileHeader</w:t>
            </w:r>
            <w:proofErr w:type="spellEnd"/>
            <w:r>
              <w:rPr>
                <w:rFonts w:cs="Arial"/>
                <w:sz w:val="16"/>
                <w:szCs w:val="16"/>
              </w:rPr>
              <w:t xml:space="preserve"> </w:t>
            </w:r>
            <w:proofErr w:type="spellStart"/>
            <w:r>
              <w:rPr>
                <w:rFonts w:ascii="Courier New" w:hAnsi="Courier New" w:cs="Courier New"/>
                <w:sz w:val="16"/>
                <w:szCs w:val="16"/>
              </w:rPr>
              <w:t>vendorName</w:t>
            </w:r>
            <w:proofErr w:type="spellEnd"/>
          </w:p>
        </w:tc>
        <w:tc>
          <w:tcPr>
            <w:tcW w:w="0" w:type="auto"/>
          </w:tcPr>
          <w:p w14:paraId="48AB8EA3" w14:textId="77777777" w:rsidR="008E4875" w:rsidRDefault="008E4875">
            <w:pPr>
              <w:pStyle w:val="TAL"/>
              <w:keepNext w:val="0"/>
              <w:rPr>
                <w:rFonts w:cs="Arial"/>
                <w:sz w:val="16"/>
                <w:szCs w:val="16"/>
              </w:rPr>
            </w:pPr>
            <w:r>
              <w:rPr>
                <w:rFonts w:cs="Arial"/>
                <w:sz w:val="16"/>
                <w:szCs w:val="16"/>
              </w:rPr>
              <w:t>Optional attribute specification that has the following value part: vendor of the equipment that provided the trace file.</w:t>
            </w:r>
          </w:p>
        </w:tc>
      </w:tr>
      <w:tr w:rsidR="008E4875" w14:paraId="7A3FDEAD" w14:textId="77777777">
        <w:trPr>
          <w:cantSplit/>
          <w:jc w:val="center"/>
        </w:trPr>
        <w:tc>
          <w:tcPr>
            <w:tcW w:w="0" w:type="auto"/>
          </w:tcPr>
          <w:p w14:paraId="2A8F1E08" w14:textId="77777777" w:rsidR="008E4875" w:rsidRDefault="008E4875">
            <w:pPr>
              <w:pStyle w:val="TAL"/>
              <w:keepNext w:val="0"/>
              <w:rPr>
                <w:rFonts w:cs="Arial"/>
                <w:sz w:val="16"/>
                <w:szCs w:val="16"/>
              </w:rPr>
            </w:pPr>
            <w:proofErr w:type="spellStart"/>
            <w:r>
              <w:rPr>
                <w:rFonts w:ascii="Courier New" w:hAnsi="Courier New" w:cs="Courier New"/>
                <w:sz w:val="16"/>
                <w:szCs w:val="16"/>
              </w:rPr>
              <w:t>fileSender</w:t>
            </w:r>
            <w:proofErr w:type="spellEnd"/>
            <w:r>
              <w:rPr>
                <w:rFonts w:cs="Arial"/>
                <w:sz w:val="16"/>
                <w:szCs w:val="16"/>
              </w:rPr>
              <w:t xml:space="preserve"> </w:t>
            </w:r>
            <w:proofErr w:type="spellStart"/>
            <w:r>
              <w:rPr>
                <w:rFonts w:ascii="Courier New" w:hAnsi="Courier New" w:cs="Courier New"/>
                <w:sz w:val="16"/>
                <w:szCs w:val="16"/>
              </w:rPr>
              <w:t>elementDn</w:t>
            </w:r>
            <w:proofErr w:type="spellEnd"/>
          </w:p>
        </w:tc>
        <w:tc>
          <w:tcPr>
            <w:tcW w:w="0" w:type="auto"/>
          </w:tcPr>
          <w:p w14:paraId="4F7FF0A6" w14:textId="77777777" w:rsidR="008E4875" w:rsidRDefault="008E4875">
            <w:pPr>
              <w:pStyle w:val="TAL"/>
              <w:keepNext w:val="0"/>
              <w:rPr>
                <w:rFonts w:cs="Arial"/>
                <w:sz w:val="16"/>
                <w:szCs w:val="16"/>
              </w:rPr>
            </w:pPr>
            <w:r>
              <w:rPr>
                <w:rFonts w:cs="Arial"/>
                <w:sz w:val="16"/>
                <w:szCs w:val="16"/>
              </w:rPr>
              <w:t>Optional attribute specification that uniquely identifies the NE or EM that assembled this trace file, according to the definitions in 3GPP TS 32.300 [11].</w:t>
            </w:r>
          </w:p>
        </w:tc>
      </w:tr>
      <w:tr w:rsidR="008E4875" w14:paraId="683FA73E" w14:textId="77777777">
        <w:trPr>
          <w:cantSplit/>
          <w:jc w:val="center"/>
        </w:trPr>
        <w:tc>
          <w:tcPr>
            <w:tcW w:w="0" w:type="auto"/>
          </w:tcPr>
          <w:p w14:paraId="7F4E92E6" w14:textId="77777777" w:rsidR="008E4875" w:rsidRDefault="008E4875">
            <w:pPr>
              <w:pStyle w:val="TAL"/>
              <w:keepNext w:val="0"/>
              <w:rPr>
                <w:rFonts w:cs="Arial"/>
                <w:sz w:val="16"/>
                <w:szCs w:val="16"/>
              </w:rPr>
            </w:pPr>
            <w:proofErr w:type="spellStart"/>
            <w:r>
              <w:rPr>
                <w:rFonts w:ascii="Courier New" w:hAnsi="Courier New" w:cs="Courier New"/>
                <w:sz w:val="16"/>
                <w:szCs w:val="16"/>
              </w:rPr>
              <w:t>fileSender</w:t>
            </w:r>
            <w:proofErr w:type="spellEnd"/>
            <w:r>
              <w:rPr>
                <w:rFonts w:cs="Arial"/>
                <w:sz w:val="16"/>
                <w:szCs w:val="16"/>
              </w:rPr>
              <w:t xml:space="preserve"> </w:t>
            </w:r>
            <w:proofErr w:type="spellStart"/>
            <w:r>
              <w:rPr>
                <w:rFonts w:ascii="Courier New" w:hAnsi="Courier New" w:cs="Courier New"/>
                <w:sz w:val="16"/>
                <w:szCs w:val="16"/>
              </w:rPr>
              <w:t>elementType</w:t>
            </w:r>
            <w:proofErr w:type="spellEnd"/>
          </w:p>
        </w:tc>
        <w:tc>
          <w:tcPr>
            <w:tcW w:w="0" w:type="auto"/>
          </w:tcPr>
          <w:p w14:paraId="04666BBB" w14:textId="77777777" w:rsidR="008E4875" w:rsidRDefault="008E4875">
            <w:pPr>
              <w:pStyle w:val="TAL"/>
              <w:keepNext w:val="0"/>
              <w:rPr>
                <w:rFonts w:cs="Arial"/>
                <w:sz w:val="16"/>
                <w:szCs w:val="16"/>
              </w:rPr>
            </w:pPr>
            <w:r>
              <w:rPr>
                <w:rFonts w:cs="Arial"/>
                <w:sz w:val="16"/>
                <w:szCs w:val="16"/>
              </w:rPr>
              <w:t>Optional attribute specification that identifies type of the network node that generated the file</w:t>
            </w:r>
            <w:r>
              <w:rPr>
                <w:rFonts w:cs="Arial"/>
                <w:color w:val="000000"/>
                <w:sz w:val="16"/>
                <w:szCs w:val="16"/>
              </w:rPr>
              <w:t>.</w:t>
            </w:r>
            <w:r>
              <w:rPr>
                <w:rFonts w:cs="Arial" w:hint="eastAsia"/>
                <w:color w:val="000000"/>
                <w:sz w:val="16"/>
                <w:szCs w:val="16"/>
                <w:lang w:eastAsia="zh-CN"/>
              </w:rPr>
              <w:t xml:space="preserve"> F</w:t>
            </w:r>
            <w:r>
              <w:rPr>
                <w:rFonts w:cs="Arial"/>
                <w:color w:val="000000"/>
                <w:sz w:val="16"/>
                <w:szCs w:val="16"/>
                <w:lang w:eastAsia="zh-CN"/>
              </w:rPr>
              <w:t>o</w:t>
            </w:r>
            <w:r>
              <w:rPr>
                <w:rFonts w:cs="Arial" w:hint="eastAsia"/>
                <w:color w:val="000000"/>
                <w:sz w:val="16"/>
                <w:szCs w:val="16"/>
                <w:lang w:eastAsia="zh-CN"/>
              </w:rPr>
              <w:t xml:space="preserve">r MDT case, </w:t>
            </w:r>
            <w:r>
              <w:rPr>
                <w:rFonts w:cs="Arial"/>
                <w:color w:val="000000"/>
                <w:sz w:val="16"/>
                <w:szCs w:val="16"/>
                <w:lang w:eastAsia="zh-CN"/>
              </w:rPr>
              <w:t>this</w:t>
            </w:r>
            <w:r>
              <w:rPr>
                <w:rFonts w:cs="Arial" w:hint="eastAsia"/>
                <w:color w:val="000000"/>
                <w:sz w:val="16"/>
                <w:szCs w:val="16"/>
                <w:lang w:eastAsia="zh-CN"/>
              </w:rPr>
              <w:t xml:space="preserve"> attribute only has the type of </w:t>
            </w:r>
            <w:r>
              <w:rPr>
                <w:rFonts w:cs="Arial"/>
                <w:color w:val="000000"/>
                <w:sz w:val="16"/>
                <w:szCs w:val="16"/>
                <w:lang w:eastAsia="zh-CN"/>
              </w:rPr>
              <w:t>"</w:t>
            </w:r>
            <w:r>
              <w:rPr>
                <w:rFonts w:cs="Arial" w:hint="eastAsia"/>
                <w:color w:val="000000"/>
                <w:sz w:val="16"/>
                <w:szCs w:val="16"/>
                <w:lang w:eastAsia="zh-CN"/>
              </w:rPr>
              <w:t>RNC</w:t>
            </w:r>
            <w:r>
              <w:rPr>
                <w:rFonts w:cs="Arial"/>
                <w:color w:val="000000"/>
                <w:sz w:val="16"/>
                <w:szCs w:val="16"/>
                <w:lang w:eastAsia="zh-CN"/>
              </w:rPr>
              <w:t>"</w:t>
            </w:r>
            <w:r>
              <w:rPr>
                <w:rFonts w:cs="Arial" w:hint="eastAsia"/>
                <w:color w:val="000000"/>
                <w:sz w:val="16"/>
                <w:szCs w:val="16"/>
                <w:lang w:eastAsia="zh-CN"/>
              </w:rPr>
              <w:t xml:space="preserve"> or </w:t>
            </w:r>
            <w:r>
              <w:rPr>
                <w:rFonts w:cs="Arial"/>
                <w:color w:val="000000"/>
                <w:sz w:val="16"/>
                <w:szCs w:val="16"/>
                <w:lang w:eastAsia="zh-CN"/>
              </w:rPr>
              <w:t>""</w:t>
            </w:r>
            <w:proofErr w:type="spellStart"/>
            <w:r>
              <w:rPr>
                <w:rFonts w:cs="Arial" w:hint="eastAsia"/>
                <w:color w:val="000000"/>
                <w:sz w:val="16"/>
                <w:szCs w:val="16"/>
                <w:lang w:eastAsia="zh-CN"/>
              </w:rPr>
              <w:t>eNodeB</w:t>
            </w:r>
            <w:proofErr w:type="spellEnd"/>
            <w:r>
              <w:rPr>
                <w:rFonts w:cs="Arial"/>
                <w:color w:val="000000"/>
                <w:sz w:val="16"/>
                <w:szCs w:val="16"/>
                <w:lang w:eastAsia="zh-CN"/>
              </w:rPr>
              <w:t>"</w:t>
            </w:r>
            <w:r>
              <w:rPr>
                <w:rFonts w:cs="Arial" w:hint="eastAsia"/>
                <w:color w:val="000000"/>
                <w:sz w:val="16"/>
                <w:szCs w:val="16"/>
                <w:lang w:eastAsia="zh-CN"/>
              </w:rPr>
              <w:t>.</w:t>
            </w:r>
          </w:p>
        </w:tc>
      </w:tr>
      <w:tr w:rsidR="008E4875" w14:paraId="260E45E0" w14:textId="77777777">
        <w:trPr>
          <w:cantSplit/>
          <w:jc w:val="center"/>
        </w:trPr>
        <w:tc>
          <w:tcPr>
            <w:tcW w:w="0" w:type="auto"/>
          </w:tcPr>
          <w:p w14:paraId="6CFFEC35" w14:textId="77777777" w:rsidR="008E4875" w:rsidRDefault="008E4875">
            <w:pPr>
              <w:pStyle w:val="TAL"/>
              <w:keepNext w:val="0"/>
              <w:rPr>
                <w:rFonts w:cs="Arial"/>
                <w:sz w:val="16"/>
                <w:szCs w:val="16"/>
              </w:rPr>
            </w:pPr>
            <w:proofErr w:type="spellStart"/>
            <w:r>
              <w:rPr>
                <w:rFonts w:ascii="Courier New" w:hAnsi="Courier New" w:cs="Courier New"/>
                <w:sz w:val="16"/>
                <w:szCs w:val="16"/>
              </w:rPr>
              <w:t>traceCollec</w:t>
            </w:r>
            <w:proofErr w:type="spellEnd"/>
            <w:r>
              <w:rPr>
                <w:rFonts w:cs="Arial"/>
                <w:sz w:val="16"/>
                <w:szCs w:val="16"/>
              </w:rPr>
              <w:t xml:space="preserve"> </w:t>
            </w:r>
            <w:proofErr w:type="spellStart"/>
            <w:r>
              <w:rPr>
                <w:rFonts w:ascii="Courier New" w:hAnsi="Courier New" w:cs="Courier New"/>
                <w:sz w:val="16"/>
                <w:szCs w:val="16"/>
              </w:rPr>
              <w:t>beginTime</w:t>
            </w:r>
            <w:proofErr w:type="spellEnd"/>
          </w:p>
        </w:tc>
        <w:tc>
          <w:tcPr>
            <w:tcW w:w="0" w:type="auto"/>
          </w:tcPr>
          <w:p w14:paraId="3115A2AB" w14:textId="77777777" w:rsidR="008E4875" w:rsidRDefault="008E4875">
            <w:pPr>
              <w:pStyle w:val="TAL"/>
              <w:keepNext w:val="0"/>
              <w:rPr>
                <w:rFonts w:cs="Arial"/>
                <w:sz w:val="16"/>
                <w:szCs w:val="16"/>
              </w:rPr>
            </w:pPr>
            <w:r>
              <w:rPr>
                <w:rFonts w:cs="Arial"/>
                <w:sz w:val="16"/>
                <w:szCs w:val="16"/>
              </w:rPr>
              <w:t>This attribute specification contains a timestamp that refers to the start of the first trace data that is stored in this file. It is a complete timestamp including day, time and delta UTC hour. E.g. "</w:t>
            </w:r>
            <w:r>
              <w:rPr>
                <w:rFonts w:ascii="Courier New" w:hAnsi="Courier New" w:cs="Courier New"/>
                <w:sz w:val="16"/>
                <w:szCs w:val="16"/>
              </w:rPr>
              <w:t>2001-09-11T09:30:47-05:00</w:t>
            </w:r>
            <w:r>
              <w:rPr>
                <w:rFonts w:cs="Arial"/>
                <w:sz w:val="16"/>
                <w:szCs w:val="16"/>
              </w:rPr>
              <w:t>".</w:t>
            </w:r>
          </w:p>
        </w:tc>
      </w:tr>
      <w:tr w:rsidR="008E4875" w14:paraId="37E5A44F" w14:textId="77777777">
        <w:trPr>
          <w:cantSplit/>
          <w:jc w:val="center"/>
        </w:trPr>
        <w:tc>
          <w:tcPr>
            <w:tcW w:w="0" w:type="auto"/>
          </w:tcPr>
          <w:p w14:paraId="0C9B6E5B" w14:textId="77777777" w:rsidR="008E4875" w:rsidRDefault="008E4875">
            <w:pPr>
              <w:pStyle w:val="TAL"/>
              <w:keepNext w:val="0"/>
              <w:rPr>
                <w:rFonts w:cs="Arial"/>
                <w:sz w:val="16"/>
                <w:szCs w:val="16"/>
              </w:rPr>
            </w:pPr>
            <w:proofErr w:type="spellStart"/>
            <w:r>
              <w:rPr>
                <w:rFonts w:ascii="Courier New" w:hAnsi="Courier New" w:cs="Courier New"/>
                <w:sz w:val="16"/>
                <w:szCs w:val="16"/>
              </w:rPr>
              <w:t>traceRecSession</w:t>
            </w:r>
            <w:proofErr w:type="spellEnd"/>
          </w:p>
        </w:tc>
        <w:tc>
          <w:tcPr>
            <w:tcW w:w="0" w:type="auto"/>
            <w:vAlign w:val="center"/>
          </w:tcPr>
          <w:p w14:paraId="41E55394" w14:textId="77777777" w:rsidR="008E4875" w:rsidRDefault="008E4875">
            <w:pPr>
              <w:pStyle w:val="TAL"/>
              <w:keepNext w:val="0"/>
              <w:rPr>
                <w:rFonts w:cs="Arial"/>
                <w:sz w:val="16"/>
                <w:szCs w:val="16"/>
              </w:rPr>
            </w:pPr>
            <w:r>
              <w:rPr>
                <w:rFonts w:cs="Arial"/>
                <w:sz w:val="16"/>
                <w:szCs w:val="16"/>
              </w:rPr>
              <w:t>Optional element that contains the traced data associated to a Trace Recording Session. It includes:</w:t>
            </w:r>
          </w:p>
          <w:p w14:paraId="15C4294A" w14:textId="77777777" w:rsidR="008E4875" w:rsidRDefault="008E4875">
            <w:pPr>
              <w:pStyle w:val="TALB1"/>
              <w:rPr>
                <w:rFonts w:cs="Arial"/>
                <w:sz w:val="16"/>
                <w:szCs w:val="16"/>
              </w:rPr>
            </w:pPr>
            <w:r>
              <w:rPr>
                <w:rFonts w:cs="Arial"/>
                <w:sz w:val="16"/>
                <w:szCs w:val="16"/>
              </w:rPr>
              <w:t>-</w:t>
            </w:r>
            <w:r>
              <w:rPr>
                <w:rFonts w:cs="Arial"/>
                <w:sz w:val="16"/>
                <w:szCs w:val="16"/>
              </w:rPr>
              <w:tab/>
              <w:t>the DN prefix (attribute specification "</w:t>
            </w:r>
            <w:proofErr w:type="spellStart"/>
            <w:r>
              <w:rPr>
                <w:rFonts w:ascii="Courier New" w:hAnsi="Courier New" w:cs="Courier New"/>
                <w:sz w:val="16"/>
                <w:szCs w:val="16"/>
              </w:rPr>
              <w:t>dnPrefix</w:t>
            </w:r>
            <w:proofErr w:type="spellEnd"/>
            <w:r>
              <w:rPr>
                <w:rFonts w:cs="Arial"/>
                <w:sz w:val="16"/>
                <w:szCs w:val="16"/>
              </w:rPr>
              <w:t>")</w:t>
            </w:r>
          </w:p>
          <w:p w14:paraId="2170AB2A" w14:textId="77777777" w:rsidR="008E4875" w:rsidRDefault="008E4875">
            <w:pPr>
              <w:pStyle w:val="TALB1"/>
              <w:rPr>
                <w:rFonts w:cs="Arial"/>
                <w:sz w:val="16"/>
                <w:szCs w:val="16"/>
              </w:rPr>
            </w:pPr>
            <w:r>
              <w:rPr>
                <w:rFonts w:cs="Arial"/>
                <w:sz w:val="16"/>
                <w:szCs w:val="16"/>
              </w:rPr>
              <w:t>-</w:t>
            </w:r>
            <w:r>
              <w:rPr>
                <w:rFonts w:cs="Arial"/>
                <w:sz w:val="16"/>
                <w:szCs w:val="16"/>
              </w:rPr>
              <w:tab/>
              <w:t>the trace session identifier (</w:t>
            </w:r>
            <w:r>
              <w:rPr>
                <w:rFonts w:cs="Arial" w:hint="eastAsia"/>
                <w:sz w:val="16"/>
                <w:szCs w:val="16"/>
                <w:lang w:eastAsia="zh-CN"/>
              </w:rPr>
              <w:t xml:space="preserve">element </w:t>
            </w:r>
            <w:r>
              <w:rPr>
                <w:rFonts w:cs="Arial"/>
                <w:sz w:val="16"/>
                <w:szCs w:val="16"/>
              </w:rPr>
              <w:t>specification "</w:t>
            </w:r>
            <w:proofErr w:type="spellStart"/>
            <w:r>
              <w:rPr>
                <w:rFonts w:ascii="Courier New" w:hAnsi="Courier New" w:cs="Courier New"/>
                <w:sz w:val="16"/>
                <w:szCs w:val="16"/>
              </w:rPr>
              <w:t>traceSessionRef</w:t>
            </w:r>
            <w:proofErr w:type="spellEnd"/>
            <w:r>
              <w:rPr>
                <w:rFonts w:cs="Arial"/>
                <w:sz w:val="16"/>
                <w:szCs w:val="16"/>
              </w:rPr>
              <w:t>")</w:t>
            </w:r>
          </w:p>
          <w:p w14:paraId="7A633555" w14:textId="77777777" w:rsidR="008E4875" w:rsidRDefault="008E4875">
            <w:pPr>
              <w:pStyle w:val="TALB1"/>
              <w:rPr>
                <w:rFonts w:cs="Arial"/>
                <w:sz w:val="16"/>
                <w:szCs w:val="16"/>
              </w:rPr>
            </w:pPr>
            <w:r>
              <w:rPr>
                <w:rFonts w:cs="Arial"/>
                <w:sz w:val="16"/>
                <w:szCs w:val="16"/>
              </w:rPr>
              <w:t>-</w:t>
            </w:r>
            <w:r>
              <w:rPr>
                <w:rFonts w:cs="Arial"/>
                <w:sz w:val="16"/>
                <w:szCs w:val="16"/>
              </w:rPr>
              <w:tab/>
              <w:t>the trace recording session identifier (attribute specification "</w:t>
            </w:r>
            <w:proofErr w:type="spellStart"/>
            <w:r>
              <w:rPr>
                <w:rFonts w:ascii="Courier New" w:hAnsi="Courier New" w:cs="Courier New"/>
                <w:sz w:val="16"/>
                <w:szCs w:val="16"/>
              </w:rPr>
              <w:t>traceRecSessionRef</w:t>
            </w:r>
            <w:proofErr w:type="spellEnd"/>
            <w:r>
              <w:rPr>
                <w:rFonts w:cs="Arial"/>
                <w:sz w:val="16"/>
                <w:szCs w:val="16"/>
              </w:rPr>
              <w:t>")</w:t>
            </w:r>
          </w:p>
          <w:p w14:paraId="4B01FE3B" w14:textId="77777777" w:rsidR="008E4875" w:rsidRDefault="008E4875">
            <w:pPr>
              <w:pStyle w:val="TALB1"/>
              <w:rPr>
                <w:rFonts w:cs="Arial"/>
                <w:sz w:val="16"/>
                <w:szCs w:val="16"/>
              </w:rPr>
            </w:pPr>
            <w:r>
              <w:rPr>
                <w:rFonts w:cs="Arial"/>
                <w:sz w:val="16"/>
                <w:szCs w:val="16"/>
              </w:rPr>
              <w:t>-</w:t>
            </w:r>
            <w:r>
              <w:rPr>
                <w:rFonts w:cs="Arial"/>
                <w:sz w:val="16"/>
                <w:szCs w:val="16"/>
              </w:rPr>
              <w:tab/>
              <w:t>the start time of the call (attribute specification "</w:t>
            </w:r>
            <w:r>
              <w:rPr>
                <w:rFonts w:ascii="Courier New" w:hAnsi="Courier New" w:cs="Courier New"/>
                <w:sz w:val="16"/>
                <w:szCs w:val="16"/>
              </w:rPr>
              <w:t>stime</w:t>
            </w:r>
            <w:r>
              <w:rPr>
                <w:rFonts w:cs="Arial"/>
                <w:sz w:val="16"/>
                <w:szCs w:val="16"/>
              </w:rPr>
              <w:t>")</w:t>
            </w:r>
          </w:p>
          <w:p w14:paraId="2682FD1E" w14:textId="77777777" w:rsidR="008E4875" w:rsidRDefault="008E4875">
            <w:pPr>
              <w:pStyle w:val="TALB1"/>
              <w:rPr>
                <w:rFonts w:cs="Arial"/>
                <w:sz w:val="16"/>
                <w:szCs w:val="16"/>
              </w:rPr>
            </w:pPr>
            <w:r>
              <w:rPr>
                <w:rFonts w:cs="Arial"/>
                <w:sz w:val="16"/>
                <w:szCs w:val="16"/>
              </w:rPr>
              <w:t>-</w:t>
            </w:r>
            <w:r>
              <w:rPr>
                <w:rFonts w:cs="Arial"/>
                <w:sz w:val="16"/>
                <w:szCs w:val="16"/>
              </w:rPr>
              <w:tab/>
              <w:t xml:space="preserve">the </w:t>
            </w:r>
            <w:proofErr w:type="spellStart"/>
            <w:r>
              <w:rPr>
                <w:rFonts w:cs="Arial"/>
                <w:sz w:val="16"/>
                <w:szCs w:val="16"/>
              </w:rPr>
              <w:t>ue</w:t>
            </w:r>
            <w:proofErr w:type="spellEnd"/>
            <w:r>
              <w:rPr>
                <w:rFonts w:cs="Arial"/>
                <w:sz w:val="16"/>
                <w:szCs w:val="16"/>
              </w:rPr>
              <w:t xml:space="preserve"> identifier (element "</w:t>
            </w:r>
            <w:proofErr w:type="spellStart"/>
            <w:r>
              <w:rPr>
                <w:rFonts w:ascii="Courier New" w:hAnsi="Courier New" w:cs="Courier New"/>
                <w:sz w:val="16"/>
                <w:szCs w:val="16"/>
              </w:rPr>
              <w:t>ue</w:t>
            </w:r>
            <w:proofErr w:type="spellEnd"/>
            <w:r>
              <w:rPr>
                <w:rFonts w:cs="Arial"/>
                <w:sz w:val="16"/>
                <w:szCs w:val="16"/>
              </w:rPr>
              <w:t>")</w:t>
            </w:r>
          </w:p>
          <w:p w14:paraId="0A354005" w14:textId="77777777" w:rsidR="008E4875" w:rsidRDefault="008E4875">
            <w:pPr>
              <w:pStyle w:val="TALB1"/>
              <w:rPr>
                <w:rFonts w:cs="Arial"/>
                <w:sz w:val="16"/>
                <w:szCs w:val="16"/>
              </w:rPr>
            </w:pPr>
            <w:r>
              <w:rPr>
                <w:rFonts w:cs="Arial"/>
                <w:sz w:val="16"/>
                <w:szCs w:val="16"/>
              </w:rPr>
              <w:t>-</w:t>
            </w:r>
            <w:r>
              <w:rPr>
                <w:rFonts w:cs="Arial"/>
                <w:sz w:val="16"/>
                <w:szCs w:val="16"/>
              </w:rPr>
              <w:tab/>
              <w:t>the traced messages (elements "</w:t>
            </w:r>
            <w:proofErr w:type="spellStart"/>
            <w:r>
              <w:rPr>
                <w:rFonts w:ascii="Courier New" w:hAnsi="Courier New" w:cs="Courier New"/>
                <w:sz w:val="16"/>
                <w:szCs w:val="16"/>
              </w:rPr>
              <w:t>msg</w:t>
            </w:r>
            <w:proofErr w:type="spellEnd"/>
            <w:r>
              <w:rPr>
                <w:rFonts w:cs="Arial"/>
                <w:sz w:val="16"/>
                <w:szCs w:val="16"/>
              </w:rPr>
              <w:t>")</w:t>
            </w:r>
            <w:r>
              <w:rPr>
                <w:rFonts w:cs="Arial" w:hint="eastAsia"/>
                <w:color w:val="000000"/>
                <w:sz w:val="16"/>
                <w:szCs w:val="16"/>
                <w:lang w:eastAsia="zh-CN"/>
              </w:rPr>
              <w:t xml:space="preserve"> for trace</w:t>
            </w:r>
            <w:r w:rsidR="00AE40F7">
              <w:rPr>
                <w:rFonts w:cs="Arial"/>
                <w:color w:val="000000"/>
                <w:sz w:val="16"/>
                <w:szCs w:val="16"/>
                <w:lang w:eastAsia="zh-CN"/>
              </w:rPr>
              <w:t>,</w:t>
            </w:r>
            <w:r>
              <w:rPr>
                <w:rFonts w:cs="Arial" w:hint="eastAsia"/>
                <w:color w:val="000000"/>
                <w:sz w:val="16"/>
                <w:szCs w:val="16"/>
                <w:lang w:eastAsia="zh-CN"/>
              </w:rPr>
              <w:t xml:space="preserve"> or the UE measurements (elements </w:t>
            </w:r>
            <w:r>
              <w:rPr>
                <w:rFonts w:cs="Arial"/>
                <w:color w:val="000000"/>
                <w:sz w:val="16"/>
                <w:szCs w:val="16"/>
              </w:rPr>
              <w:t>"</w:t>
            </w:r>
            <w:proofErr w:type="spellStart"/>
            <w:r>
              <w:rPr>
                <w:rFonts w:ascii="Courier New" w:hAnsi="Courier New" w:cs="Courier New"/>
                <w:color w:val="000000"/>
                <w:sz w:val="16"/>
                <w:szCs w:val="16"/>
              </w:rPr>
              <w:t>m</w:t>
            </w:r>
            <w:r>
              <w:rPr>
                <w:rFonts w:ascii="Courier New" w:hAnsi="Courier New" w:cs="Courier New" w:hint="eastAsia"/>
                <w:color w:val="000000"/>
                <w:sz w:val="16"/>
                <w:szCs w:val="16"/>
                <w:lang w:eastAsia="zh-CN"/>
              </w:rPr>
              <w:t>eas</w:t>
            </w:r>
            <w:proofErr w:type="spellEnd"/>
            <w:r>
              <w:rPr>
                <w:rFonts w:cs="Arial"/>
                <w:color w:val="000000"/>
                <w:sz w:val="16"/>
                <w:szCs w:val="16"/>
              </w:rPr>
              <w:t>"</w:t>
            </w:r>
            <w:r>
              <w:rPr>
                <w:rFonts w:cs="Arial" w:hint="eastAsia"/>
                <w:color w:val="000000"/>
                <w:sz w:val="16"/>
                <w:szCs w:val="16"/>
                <w:lang w:eastAsia="zh-CN"/>
              </w:rPr>
              <w:t xml:space="preserve">) for </w:t>
            </w:r>
            <w:r w:rsidR="00AE40F7">
              <w:rPr>
                <w:rFonts w:cs="Arial"/>
                <w:color w:val="000000"/>
                <w:sz w:val="16"/>
                <w:szCs w:val="16"/>
                <w:lang w:eastAsia="zh-CN"/>
              </w:rPr>
              <w:t xml:space="preserve">5GC UE level measurements collection and </w:t>
            </w:r>
            <w:r>
              <w:rPr>
                <w:rFonts w:cs="Arial" w:hint="eastAsia"/>
                <w:color w:val="000000"/>
                <w:sz w:val="16"/>
                <w:szCs w:val="16"/>
                <w:lang w:eastAsia="zh-CN"/>
              </w:rPr>
              <w:t>MDT</w:t>
            </w:r>
          </w:p>
        </w:tc>
      </w:tr>
      <w:tr w:rsidR="008E4875" w14:paraId="18EEAB97" w14:textId="77777777">
        <w:trPr>
          <w:cantSplit/>
          <w:jc w:val="center"/>
        </w:trPr>
        <w:tc>
          <w:tcPr>
            <w:tcW w:w="0" w:type="auto"/>
          </w:tcPr>
          <w:p w14:paraId="7FDD2FC8" w14:textId="77777777" w:rsidR="008E4875" w:rsidRDefault="008E4875">
            <w:pPr>
              <w:pStyle w:val="TAL"/>
              <w:keepNext w:val="0"/>
              <w:rPr>
                <w:rFonts w:cs="Arial"/>
                <w:sz w:val="16"/>
                <w:szCs w:val="16"/>
              </w:rPr>
            </w:pPr>
            <w:proofErr w:type="spellStart"/>
            <w:r>
              <w:rPr>
                <w:rFonts w:ascii="Courier New" w:hAnsi="Courier New" w:cs="Courier New"/>
                <w:sz w:val="16"/>
                <w:szCs w:val="16"/>
              </w:rPr>
              <w:t>traceRecSession</w:t>
            </w:r>
            <w:proofErr w:type="spellEnd"/>
            <w:r>
              <w:rPr>
                <w:rFonts w:cs="Arial"/>
                <w:sz w:val="16"/>
                <w:szCs w:val="16"/>
              </w:rPr>
              <w:t xml:space="preserve"> </w:t>
            </w:r>
            <w:proofErr w:type="spellStart"/>
            <w:r>
              <w:rPr>
                <w:rFonts w:ascii="Courier New" w:hAnsi="Courier New" w:cs="Courier New"/>
                <w:sz w:val="16"/>
                <w:szCs w:val="16"/>
              </w:rPr>
              <w:t>dnPrefix</w:t>
            </w:r>
            <w:proofErr w:type="spellEnd"/>
          </w:p>
        </w:tc>
        <w:tc>
          <w:tcPr>
            <w:tcW w:w="0" w:type="auto"/>
          </w:tcPr>
          <w:p w14:paraId="637EF7A0" w14:textId="77777777" w:rsidR="008E4875" w:rsidRDefault="008E4875">
            <w:pPr>
              <w:pStyle w:val="TAL"/>
              <w:keepNext w:val="0"/>
              <w:rPr>
                <w:rFonts w:cs="Arial"/>
                <w:sz w:val="16"/>
                <w:szCs w:val="16"/>
              </w:rPr>
            </w:pPr>
            <w:r>
              <w:rPr>
                <w:rFonts w:cs="Arial"/>
                <w:sz w:val="16"/>
                <w:szCs w:val="16"/>
              </w:rPr>
              <w:t>Optional attribute specification that provides the DN prefix (see 3GPP TS 32.300 [11]).</w:t>
            </w:r>
          </w:p>
        </w:tc>
      </w:tr>
      <w:tr w:rsidR="008E4875" w14:paraId="3291695F" w14:textId="77777777">
        <w:trPr>
          <w:cantSplit/>
          <w:jc w:val="center"/>
        </w:trPr>
        <w:tc>
          <w:tcPr>
            <w:tcW w:w="0" w:type="auto"/>
          </w:tcPr>
          <w:p w14:paraId="17397A01" w14:textId="112557E9" w:rsidR="008E4875" w:rsidRDefault="00B06D41">
            <w:pPr>
              <w:pStyle w:val="TAL"/>
              <w:keepNext w:val="0"/>
              <w:rPr>
                <w:rFonts w:cs="Arial"/>
                <w:sz w:val="16"/>
                <w:szCs w:val="16"/>
              </w:rPr>
            </w:pPr>
            <w:bookmarkStart w:id="576" w:name="MCCQCTEMPBM_00000042" w:colFirst="1" w:colLast="1"/>
            <w:bookmarkStart w:id="577" w:name="MCCQCTEMPBM_00000050" w:colFirst="1" w:colLast="1"/>
            <w:proofErr w:type="spellStart"/>
            <w:r w:rsidRPr="00B06D41">
              <w:rPr>
                <w:rFonts w:ascii="Courier New" w:hAnsi="Courier New" w:cs="Courier New"/>
                <w:sz w:val="16"/>
                <w:szCs w:val="16"/>
              </w:rPr>
              <w:t>traceRecSession</w:t>
            </w:r>
            <w:proofErr w:type="spellEnd"/>
            <w:r w:rsidRPr="00B06D41">
              <w:rPr>
                <w:rFonts w:ascii="Courier New" w:hAnsi="Courier New" w:cs="Courier New"/>
                <w:sz w:val="16"/>
                <w:szCs w:val="16"/>
              </w:rPr>
              <w:t xml:space="preserve"> </w:t>
            </w:r>
            <w:proofErr w:type="spellStart"/>
            <w:r w:rsidR="008E4875">
              <w:rPr>
                <w:rFonts w:ascii="Courier New" w:hAnsi="Courier New" w:cs="Courier New"/>
                <w:sz w:val="16"/>
                <w:szCs w:val="16"/>
              </w:rPr>
              <w:t>traceSessionRef</w:t>
            </w:r>
            <w:proofErr w:type="spellEnd"/>
          </w:p>
        </w:tc>
        <w:tc>
          <w:tcPr>
            <w:tcW w:w="0" w:type="auto"/>
          </w:tcPr>
          <w:p w14:paraId="249B2D6E" w14:textId="77777777" w:rsidR="00B06D41" w:rsidRPr="0082461F" w:rsidRDefault="00B06D41" w:rsidP="00DC791A">
            <w:pPr>
              <w:spacing w:after="0"/>
              <w:rPr>
                <w:rFonts w:ascii="Arial" w:hAnsi="Arial" w:cs="Arial"/>
                <w:sz w:val="16"/>
                <w:szCs w:val="16"/>
              </w:rPr>
            </w:pPr>
            <w:r>
              <w:rPr>
                <w:rFonts w:ascii="Arial" w:hAnsi="Arial" w:cs="Arial"/>
                <w:sz w:val="16"/>
                <w:szCs w:val="16"/>
              </w:rPr>
              <w:t>This element</w:t>
            </w:r>
            <w:r>
              <w:rPr>
                <w:rFonts w:ascii="Arial" w:hAnsi="Arial" w:cs="Arial" w:hint="eastAsia"/>
                <w:sz w:val="16"/>
                <w:szCs w:val="16"/>
              </w:rPr>
              <w:t xml:space="preserve"> </w:t>
            </w:r>
            <w:r>
              <w:rPr>
                <w:rFonts w:ascii="Arial" w:hAnsi="Arial" w:cs="Arial"/>
                <w:sz w:val="16"/>
                <w:szCs w:val="16"/>
              </w:rPr>
              <w:t xml:space="preserve">provides a unique trace session identifier as described in 3GPP TS 32.421 [2]. Trace </w:t>
            </w:r>
            <w:r w:rsidRPr="0082461F">
              <w:rPr>
                <w:rFonts w:ascii="Arial" w:hAnsi="Arial" w:cs="Arial"/>
                <w:sz w:val="16"/>
                <w:szCs w:val="16"/>
              </w:rPr>
              <w:t>Reference is composed of MCC digits, MNC digits, and Trace ID where:</w:t>
            </w:r>
          </w:p>
          <w:p w14:paraId="702A921A" w14:textId="77777777" w:rsidR="00B06D41" w:rsidRPr="00DC791A" w:rsidRDefault="00B06D41" w:rsidP="00DC791A">
            <w:pPr>
              <w:pStyle w:val="B1"/>
              <w:spacing w:after="0"/>
              <w:rPr>
                <w:rFonts w:ascii="Arial" w:hAnsi="Arial" w:cs="Arial"/>
                <w:sz w:val="16"/>
                <w:szCs w:val="16"/>
              </w:rPr>
            </w:pPr>
            <w:bookmarkStart w:id="578" w:name="MCCQCTEMPBM_00000040"/>
            <w:bookmarkStart w:id="579" w:name="MCCQCTEMPBM_00000048"/>
            <w:r w:rsidRPr="00DC791A">
              <w:rPr>
                <w:rFonts w:ascii="Arial" w:hAnsi="Arial" w:cs="Arial"/>
                <w:sz w:val="16"/>
                <w:szCs w:val="16"/>
              </w:rPr>
              <w:t>-</w:t>
            </w:r>
            <w:r w:rsidRPr="00DC791A">
              <w:rPr>
                <w:rFonts w:ascii="Arial" w:hAnsi="Arial" w:cs="Arial"/>
                <w:sz w:val="16"/>
                <w:szCs w:val="16"/>
              </w:rPr>
              <w:tab/>
              <w:t>MCC is in BCD format, 3 digits in length</w:t>
            </w:r>
            <w:r w:rsidRPr="00DC791A">
              <w:rPr>
                <w:rFonts w:ascii="Arial" w:hAnsi="Arial" w:cs="Arial"/>
                <w:sz w:val="16"/>
                <w:szCs w:val="16"/>
                <w:lang w:eastAsia="zh-CN"/>
              </w:rPr>
              <w:t xml:space="preserve"> </w:t>
            </w:r>
            <w:r w:rsidRPr="00DC791A">
              <w:rPr>
                <w:rFonts w:ascii="Arial" w:hAnsi="Arial" w:cs="Arial"/>
                <w:sz w:val="16"/>
                <w:szCs w:val="16"/>
              </w:rPr>
              <w:t>(</w:t>
            </w:r>
            <w:r w:rsidRPr="00DC791A">
              <w:rPr>
                <w:rFonts w:ascii="Arial" w:hAnsi="Arial" w:cs="Arial"/>
                <w:sz w:val="16"/>
                <w:szCs w:val="16"/>
                <w:lang w:eastAsia="zh-CN"/>
              </w:rPr>
              <w:t>element</w:t>
            </w:r>
            <w:r w:rsidRPr="00DC791A">
              <w:rPr>
                <w:rFonts w:ascii="Arial" w:hAnsi="Arial" w:cs="Arial"/>
                <w:sz w:val="16"/>
                <w:szCs w:val="16"/>
              </w:rPr>
              <w:t xml:space="preserve"> specification "MCC")</w:t>
            </w:r>
          </w:p>
          <w:p w14:paraId="2C33D1AE" w14:textId="77777777" w:rsidR="00B06D41" w:rsidRPr="00DC791A" w:rsidRDefault="00B06D41" w:rsidP="00DC791A">
            <w:pPr>
              <w:pStyle w:val="B1"/>
              <w:spacing w:after="0"/>
              <w:rPr>
                <w:rFonts w:ascii="Arial" w:hAnsi="Arial" w:cs="Arial"/>
                <w:sz w:val="16"/>
                <w:szCs w:val="16"/>
              </w:rPr>
            </w:pPr>
            <w:bookmarkStart w:id="580" w:name="MCCQCTEMPBM_00000041"/>
            <w:bookmarkStart w:id="581" w:name="MCCQCTEMPBM_00000049"/>
            <w:bookmarkEnd w:id="578"/>
            <w:bookmarkEnd w:id="579"/>
            <w:r w:rsidRPr="00DC791A">
              <w:rPr>
                <w:rFonts w:ascii="Arial" w:hAnsi="Arial" w:cs="Arial"/>
                <w:sz w:val="16"/>
                <w:szCs w:val="16"/>
              </w:rPr>
              <w:t>-</w:t>
            </w:r>
            <w:r w:rsidRPr="00DC791A">
              <w:rPr>
                <w:rFonts w:ascii="Arial" w:hAnsi="Arial" w:cs="Arial"/>
                <w:sz w:val="16"/>
                <w:szCs w:val="16"/>
              </w:rPr>
              <w:tab/>
              <w:t>MNC is in BCD format, 1 to 3 digits in length, with no filler digit for MNCs less than 3 digits</w:t>
            </w:r>
            <w:r w:rsidRPr="00DC791A">
              <w:rPr>
                <w:rFonts w:ascii="Arial" w:hAnsi="Arial" w:cs="Arial"/>
                <w:sz w:val="16"/>
                <w:szCs w:val="16"/>
                <w:lang w:eastAsia="zh-CN"/>
              </w:rPr>
              <w:t xml:space="preserve"> </w:t>
            </w:r>
            <w:r w:rsidRPr="00DC791A">
              <w:rPr>
                <w:rFonts w:ascii="Arial" w:hAnsi="Arial" w:cs="Arial"/>
                <w:sz w:val="16"/>
                <w:szCs w:val="16"/>
              </w:rPr>
              <w:t>(</w:t>
            </w:r>
            <w:r w:rsidRPr="00DC791A">
              <w:rPr>
                <w:rFonts w:ascii="Arial" w:hAnsi="Arial" w:cs="Arial"/>
                <w:sz w:val="16"/>
                <w:szCs w:val="16"/>
                <w:lang w:eastAsia="zh-CN"/>
              </w:rPr>
              <w:t>element</w:t>
            </w:r>
            <w:r w:rsidRPr="00DC791A">
              <w:rPr>
                <w:rFonts w:ascii="Arial" w:hAnsi="Arial" w:cs="Arial"/>
                <w:sz w:val="16"/>
                <w:szCs w:val="16"/>
              </w:rPr>
              <w:t xml:space="preserve"> specification "MNC")</w:t>
            </w:r>
          </w:p>
          <w:bookmarkEnd w:id="580"/>
          <w:bookmarkEnd w:id="581"/>
          <w:p w14:paraId="0EAD89F0" w14:textId="5AFFB8C8" w:rsidR="008E4875" w:rsidRDefault="00B06D41" w:rsidP="00B06D41">
            <w:pPr>
              <w:pStyle w:val="B1"/>
              <w:rPr>
                <w:szCs w:val="18"/>
              </w:rPr>
            </w:pPr>
            <w:r w:rsidRPr="00DC791A">
              <w:rPr>
                <w:rFonts w:ascii="Arial" w:hAnsi="Arial" w:cs="Arial"/>
                <w:sz w:val="16"/>
                <w:szCs w:val="16"/>
              </w:rPr>
              <w:t>-</w:t>
            </w:r>
            <w:r w:rsidRPr="00DC791A">
              <w:rPr>
                <w:rFonts w:ascii="Arial" w:hAnsi="Arial" w:cs="Arial"/>
                <w:sz w:val="16"/>
                <w:szCs w:val="16"/>
              </w:rPr>
              <w:tab/>
              <w:t>Trace ID is in hexadecimal format, 6 digits in length, hex letters (A through F) are capitalized(</w:t>
            </w:r>
            <w:r w:rsidRPr="00DC791A">
              <w:rPr>
                <w:rFonts w:ascii="Arial" w:hAnsi="Arial" w:cs="Arial"/>
                <w:sz w:val="16"/>
                <w:szCs w:val="16"/>
                <w:lang w:eastAsia="zh-CN"/>
              </w:rPr>
              <w:t>element</w:t>
            </w:r>
            <w:r w:rsidRPr="00DC791A">
              <w:rPr>
                <w:rFonts w:ascii="Arial" w:hAnsi="Arial" w:cs="Arial"/>
                <w:sz w:val="16"/>
                <w:szCs w:val="16"/>
              </w:rPr>
              <w:t xml:space="preserve"> specification "TRACE_ID").</w:t>
            </w:r>
          </w:p>
        </w:tc>
      </w:tr>
      <w:bookmarkEnd w:id="576"/>
      <w:bookmarkEnd w:id="577"/>
      <w:tr w:rsidR="008E4875" w14:paraId="5E54E8E3" w14:textId="77777777">
        <w:trPr>
          <w:cantSplit/>
          <w:jc w:val="center"/>
        </w:trPr>
        <w:tc>
          <w:tcPr>
            <w:tcW w:w="0" w:type="auto"/>
          </w:tcPr>
          <w:p w14:paraId="0F84294C" w14:textId="77777777" w:rsidR="008E4875" w:rsidRDefault="008E4875">
            <w:pPr>
              <w:pStyle w:val="TAL"/>
              <w:keepNext w:val="0"/>
              <w:rPr>
                <w:rFonts w:cs="Arial"/>
                <w:sz w:val="16"/>
                <w:szCs w:val="16"/>
              </w:rPr>
            </w:pPr>
            <w:proofErr w:type="spellStart"/>
            <w:r>
              <w:rPr>
                <w:rFonts w:ascii="Courier New" w:hAnsi="Courier New" w:cs="Courier New"/>
                <w:sz w:val="16"/>
                <w:szCs w:val="16"/>
              </w:rPr>
              <w:t>traceRecSession</w:t>
            </w:r>
            <w:proofErr w:type="spellEnd"/>
            <w:r>
              <w:rPr>
                <w:rFonts w:cs="Arial"/>
                <w:sz w:val="16"/>
                <w:szCs w:val="16"/>
              </w:rPr>
              <w:t xml:space="preserve"> </w:t>
            </w:r>
            <w:proofErr w:type="spellStart"/>
            <w:r>
              <w:rPr>
                <w:rFonts w:ascii="Courier New" w:hAnsi="Courier New" w:cs="Courier New"/>
                <w:sz w:val="16"/>
                <w:szCs w:val="16"/>
              </w:rPr>
              <w:t>traceRecSessionRef</w:t>
            </w:r>
            <w:proofErr w:type="spellEnd"/>
          </w:p>
        </w:tc>
        <w:tc>
          <w:tcPr>
            <w:tcW w:w="0" w:type="auto"/>
          </w:tcPr>
          <w:p w14:paraId="5C30FC89" w14:textId="77777777" w:rsidR="008E4875" w:rsidRDefault="008E4875">
            <w:pPr>
              <w:pStyle w:val="TAL"/>
              <w:keepNext w:val="0"/>
              <w:rPr>
                <w:rFonts w:cs="Arial"/>
                <w:sz w:val="16"/>
                <w:szCs w:val="16"/>
              </w:rPr>
            </w:pPr>
            <w:r>
              <w:rPr>
                <w:rFonts w:cs="Arial"/>
                <w:sz w:val="16"/>
                <w:szCs w:val="16"/>
              </w:rPr>
              <w:t xml:space="preserve">Attribute specification that provides a unique trace recording session identifier as described in 3GPP TS 32.421 [2] and 3GPP TS 32.422 [3]. Trace Recording Session Reference </w:t>
            </w:r>
            <w:r>
              <w:rPr>
                <w:sz w:val="16"/>
                <w:szCs w:val="16"/>
              </w:rPr>
              <w:t>is represented in hexadecimal format. No filler digits for hex numbers of less than four digits. All hex letters (A thru F) are capitalized.</w:t>
            </w:r>
          </w:p>
        </w:tc>
      </w:tr>
      <w:tr w:rsidR="008E4875" w14:paraId="5F440305" w14:textId="77777777">
        <w:trPr>
          <w:cantSplit/>
          <w:jc w:val="center"/>
        </w:trPr>
        <w:tc>
          <w:tcPr>
            <w:tcW w:w="0" w:type="auto"/>
          </w:tcPr>
          <w:p w14:paraId="7A77337D" w14:textId="77777777" w:rsidR="008E4875" w:rsidRDefault="008E4875">
            <w:pPr>
              <w:pStyle w:val="TAL"/>
              <w:keepNext w:val="0"/>
              <w:rPr>
                <w:rFonts w:cs="Arial"/>
                <w:sz w:val="16"/>
                <w:szCs w:val="16"/>
              </w:rPr>
            </w:pPr>
            <w:proofErr w:type="spellStart"/>
            <w:r>
              <w:rPr>
                <w:rFonts w:ascii="Courier New" w:hAnsi="Courier New" w:cs="Courier New"/>
                <w:sz w:val="16"/>
                <w:szCs w:val="16"/>
              </w:rPr>
              <w:t>traceRecSession</w:t>
            </w:r>
            <w:proofErr w:type="spellEnd"/>
            <w:r>
              <w:rPr>
                <w:rFonts w:cs="Arial"/>
                <w:sz w:val="16"/>
                <w:szCs w:val="16"/>
              </w:rPr>
              <w:t xml:space="preserve"> </w:t>
            </w:r>
            <w:r>
              <w:rPr>
                <w:rFonts w:ascii="Courier New" w:hAnsi="Courier New" w:cs="Courier New"/>
                <w:sz w:val="16"/>
                <w:szCs w:val="16"/>
              </w:rPr>
              <w:t>stime</w:t>
            </w:r>
          </w:p>
        </w:tc>
        <w:tc>
          <w:tcPr>
            <w:tcW w:w="0" w:type="auto"/>
          </w:tcPr>
          <w:p w14:paraId="49FF393F" w14:textId="77777777" w:rsidR="008E4875" w:rsidRDefault="008E4875">
            <w:pPr>
              <w:pStyle w:val="TAL"/>
              <w:keepNext w:val="0"/>
              <w:rPr>
                <w:rFonts w:cs="Arial"/>
                <w:sz w:val="16"/>
                <w:szCs w:val="16"/>
              </w:rPr>
            </w:pPr>
            <w:r>
              <w:rPr>
                <w:rFonts w:cs="Arial"/>
                <w:sz w:val="16"/>
                <w:szCs w:val="16"/>
              </w:rPr>
              <w:t>Optional attribute specification that provides the start time of the call.</w:t>
            </w:r>
            <w:r w:rsidR="00AE40F7">
              <w:rPr>
                <w:rFonts w:cs="Arial"/>
                <w:sz w:val="16"/>
                <w:szCs w:val="16"/>
              </w:rPr>
              <w:t xml:space="preserve"> </w:t>
            </w:r>
            <w:r w:rsidR="00AE40F7">
              <w:rPr>
                <w:color w:val="000000"/>
                <w:sz w:val="16"/>
                <w:szCs w:val="16"/>
                <w:lang w:eastAsia="zh-CN"/>
              </w:rPr>
              <w:t>This attribute is not used for 5GC UE level measurements collection.</w:t>
            </w:r>
          </w:p>
        </w:tc>
      </w:tr>
      <w:tr w:rsidR="008E4875" w14:paraId="74712834" w14:textId="77777777">
        <w:trPr>
          <w:cantSplit/>
          <w:jc w:val="center"/>
        </w:trPr>
        <w:tc>
          <w:tcPr>
            <w:tcW w:w="0" w:type="auto"/>
          </w:tcPr>
          <w:p w14:paraId="4F34CE8D" w14:textId="77777777" w:rsidR="008E4875" w:rsidRDefault="008E4875">
            <w:pPr>
              <w:pStyle w:val="TAL"/>
              <w:keepNext w:val="0"/>
              <w:rPr>
                <w:rFonts w:cs="Arial"/>
                <w:sz w:val="16"/>
                <w:szCs w:val="16"/>
              </w:rPr>
            </w:pPr>
            <w:proofErr w:type="spellStart"/>
            <w:r>
              <w:rPr>
                <w:rFonts w:ascii="Courier New" w:hAnsi="Courier New" w:cs="Courier New"/>
                <w:sz w:val="16"/>
                <w:szCs w:val="16"/>
              </w:rPr>
              <w:t>ue</w:t>
            </w:r>
            <w:proofErr w:type="spellEnd"/>
          </w:p>
        </w:tc>
        <w:tc>
          <w:tcPr>
            <w:tcW w:w="0" w:type="auto"/>
          </w:tcPr>
          <w:p w14:paraId="37E4DB1A" w14:textId="77777777" w:rsidR="008E4875" w:rsidRDefault="008E4875">
            <w:pPr>
              <w:pStyle w:val="TAL"/>
              <w:rPr>
                <w:rFonts w:cs="Arial"/>
                <w:sz w:val="16"/>
                <w:szCs w:val="16"/>
              </w:rPr>
            </w:pPr>
            <w:r>
              <w:rPr>
                <w:rFonts w:cs="Arial"/>
                <w:sz w:val="16"/>
                <w:szCs w:val="16"/>
              </w:rPr>
              <w:t xml:space="preserve">This element gives the </w:t>
            </w:r>
            <w:proofErr w:type="spellStart"/>
            <w:r>
              <w:rPr>
                <w:rFonts w:cs="Arial"/>
                <w:sz w:val="16"/>
                <w:szCs w:val="16"/>
              </w:rPr>
              <w:t>ue</w:t>
            </w:r>
            <w:proofErr w:type="spellEnd"/>
            <w:r>
              <w:rPr>
                <w:rFonts w:cs="Arial"/>
                <w:sz w:val="16"/>
                <w:szCs w:val="16"/>
              </w:rPr>
              <w:t xml:space="preserve"> identifier provided in trace activation messages. It includes:</w:t>
            </w:r>
          </w:p>
          <w:p w14:paraId="61B65327" w14:textId="77777777" w:rsidR="008E4875" w:rsidRDefault="008E4875">
            <w:pPr>
              <w:pStyle w:val="TALB1"/>
              <w:rPr>
                <w:sz w:val="16"/>
                <w:szCs w:val="16"/>
              </w:rPr>
            </w:pPr>
            <w:r>
              <w:rPr>
                <w:sz w:val="16"/>
                <w:szCs w:val="16"/>
              </w:rPr>
              <w:t>-</w:t>
            </w:r>
            <w:r>
              <w:rPr>
                <w:sz w:val="16"/>
                <w:szCs w:val="16"/>
              </w:rPr>
              <w:tab/>
              <w:t xml:space="preserve">the </w:t>
            </w:r>
            <w:proofErr w:type="spellStart"/>
            <w:r>
              <w:rPr>
                <w:sz w:val="16"/>
                <w:szCs w:val="16"/>
              </w:rPr>
              <w:t>ue</w:t>
            </w:r>
            <w:proofErr w:type="spellEnd"/>
            <w:r>
              <w:rPr>
                <w:sz w:val="16"/>
                <w:szCs w:val="16"/>
              </w:rPr>
              <w:t xml:space="preserve"> identifier type (</w:t>
            </w:r>
            <w:r>
              <w:rPr>
                <w:rFonts w:cs="Arial"/>
                <w:sz w:val="16"/>
                <w:szCs w:val="16"/>
              </w:rPr>
              <w:t>attribute specification "</w:t>
            </w:r>
            <w:proofErr w:type="spellStart"/>
            <w:r>
              <w:rPr>
                <w:rFonts w:ascii="Courier New" w:hAnsi="Courier New" w:cs="Courier New"/>
                <w:sz w:val="16"/>
                <w:szCs w:val="16"/>
              </w:rPr>
              <w:t>idType</w:t>
            </w:r>
            <w:proofErr w:type="spellEnd"/>
            <w:r>
              <w:rPr>
                <w:rFonts w:cs="Arial"/>
                <w:sz w:val="16"/>
                <w:szCs w:val="16"/>
              </w:rPr>
              <w:t>"</w:t>
            </w:r>
            <w:r>
              <w:rPr>
                <w:sz w:val="16"/>
                <w:szCs w:val="16"/>
              </w:rPr>
              <w:t>)</w:t>
            </w:r>
          </w:p>
          <w:p w14:paraId="2AA0EFC9" w14:textId="77777777" w:rsidR="008E4875" w:rsidRDefault="008E4875">
            <w:pPr>
              <w:pStyle w:val="TALB1"/>
              <w:rPr>
                <w:sz w:val="16"/>
                <w:szCs w:val="16"/>
              </w:rPr>
            </w:pPr>
            <w:r>
              <w:rPr>
                <w:sz w:val="16"/>
                <w:szCs w:val="16"/>
              </w:rPr>
              <w:t>-</w:t>
            </w:r>
            <w:r>
              <w:rPr>
                <w:sz w:val="16"/>
                <w:szCs w:val="16"/>
              </w:rPr>
              <w:tab/>
              <w:t xml:space="preserve">the </w:t>
            </w:r>
            <w:proofErr w:type="spellStart"/>
            <w:r>
              <w:rPr>
                <w:sz w:val="16"/>
                <w:szCs w:val="16"/>
              </w:rPr>
              <w:t>ue</w:t>
            </w:r>
            <w:proofErr w:type="spellEnd"/>
            <w:r>
              <w:rPr>
                <w:sz w:val="16"/>
                <w:szCs w:val="16"/>
              </w:rPr>
              <w:t xml:space="preserve"> identifier value (</w:t>
            </w:r>
            <w:r>
              <w:rPr>
                <w:rFonts w:cs="Arial"/>
                <w:sz w:val="16"/>
                <w:szCs w:val="16"/>
              </w:rPr>
              <w:t>attribute specification "</w:t>
            </w:r>
            <w:proofErr w:type="spellStart"/>
            <w:r>
              <w:rPr>
                <w:rFonts w:ascii="Courier New" w:hAnsi="Courier New" w:cs="Courier New"/>
                <w:sz w:val="16"/>
                <w:szCs w:val="16"/>
              </w:rPr>
              <w:t>idValue</w:t>
            </w:r>
            <w:proofErr w:type="spellEnd"/>
            <w:r>
              <w:rPr>
                <w:rFonts w:cs="Arial"/>
                <w:sz w:val="16"/>
                <w:szCs w:val="16"/>
              </w:rPr>
              <w:t>"</w:t>
            </w:r>
            <w:r>
              <w:rPr>
                <w:sz w:val="16"/>
                <w:szCs w:val="16"/>
              </w:rPr>
              <w:t>)</w:t>
            </w:r>
          </w:p>
          <w:p w14:paraId="7B1BCC14" w14:textId="77777777" w:rsidR="008E4875" w:rsidRDefault="008E4875">
            <w:pPr>
              <w:pStyle w:val="TALB1"/>
              <w:tabs>
                <w:tab w:val="clear" w:pos="567"/>
                <w:tab w:val="left" w:pos="314"/>
              </w:tabs>
              <w:ind w:left="314"/>
              <w:rPr>
                <w:sz w:val="16"/>
                <w:szCs w:val="16"/>
              </w:rPr>
            </w:pPr>
            <w:r>
              <w:rPr>
                <w:rFonts w:cs="Arial"/>
                <w:sz w:val="16"/>
                <w:szCs w:val="16"/>
              </w:rPr>
              <w:t>This element shall not be present in the Trace record of E-UTRAN</w:t>
            </w:r>
            <w:r>
              <w:rPr>
                <w:rFonts w:cs="Arial" w:hint="eastAsia"/>
                <w:sz w:val="16"/>
                <w:szCs w:val="16"/>
              </w:rPr>
              <w:t>.</w:t>
            </w:r>
          </w:p>
        </w:tc>
      </w:tr>
      <w:tr w:rsidR="008E4875" w14:paraId="5CB7112D" w14:textId="77777777">
        <w:trPr>
          <w:cantSplit/>
          <w:jc w:val="center"/>
        </w:trPr>
        <w:tc>
          <w:tcPr>
            <w:tcW w:w="0" w:type="auto"/>
          </w:tcPr>
          <w:p w14:paraId="3420465B" w14:textId="77777777" w:rsidR="008E4875" w:rsidRDefault="008E4875">
            <w:pPr>
              <w:pStyle w:val="TAL"/>
              <w:keepNext w:val="0"/>
              <w:rPr>
                <w:rFonts w:cs="Arial"/>
                <w:sz w:val="16"/>
                <w:szCs w:val="16"/>
              </w:rPr>
            </w:pPr>
            <w:proofErr w:type="spellStart"/>
            <w:r>
              <w:rPr>
                <w:rFonts w:ascii="Courier New" w:hAnsi="Courier New" w:cs="Courier New"/>
                <w:sz w:val="16"/>
                <w:szCs w:val="16"/>
              </w:rPr>
              <w:t>ue</w:t>
            </w:r>
            <w:proofErr w:type="spellEnd"/>
            <w:r>
              <w:rPr>
                <w:rFonts w:cs="Arial"/>
                <w:sz w:val="16"/>
                <w:szCs w:val="16"/>
              </w:rPr>
              <w:t xml:space="preserve"> </w:t>
            </w:r>
            <w:proofErr w:type="spellStart"/>
            <w:r>
              <w:rPr>
                <w:rFonts w:ascii="Courier New" w:hAnsi="Courier New" w:cs="Courier New"/>
                <w:sz w:val="16"/>
                <w:szCs w:val="16"/>
              </w:rPr>
              <w:t>idType</w:t>
            </w:r>
            <w:proofErr w:type="spellEnd"/>
          </w:p>
        </w:tc>
        <w:tc>
          <w:tcPr>
            <w:tcW w:w="0" w:type="auto"/>
          </w:tcPr>
          <w:p w14:paraId="5537E773" w14:textId="77777777" w:rsidR="008E4875" w:rsidRDefault="008E4875">
            <w:pPr>
              <w:pStyle w:val="TAL"/>
              <w:rPr>
                <w:rFonts w:cs="Arial"/>
                <w:sz w:val="16"/>
                <w:szCs w:val="16"/>
              </w:rPr>
            </w:pPr>
            <w:r>
              <w:rPr>
                <w:rFonts w:cs="Arial"/>
                <w:sz w:val="16"/>
                <w:szCs w:val="16"/>
              </w:rPr>
              <w:t xml:space="preserve">Attribute specification that provides the </w:t>
            </w:r>
            <w:proofErr w:type="spellStart"/>
            <w:r>
              <w:rPr>
                <w:sz w:val="16"/>
                <w:szCs w:val="16"/>
              </w:rPr>
              <w:t>ue</w:t>
            </w:r>
            <w:proofErr w:type="spellEnd"/>
            <w:r>
              <w:rPr>
                <w:sz w:val="16"/>
                <w:szCs w:val="16"/>
              </w:rPr>
              <w:t xml:space="preserve"> identifier type (IMSI, IMEI (SV), TAC, Public User Identity</w:t>
            </w:r>
            <w:r w:rsidR="00AE40F7">
              <w:rPr>
                <w:sz w:val="16"/>
                <w:szCs w:val="16"/>
              </w:rPr>
              <w:t xml:space="preserve"> or </w:t>
            </w:r>
            <w:r w:rsidR="00AE40F7" w:rsidRPr="003800DF">
              <w:rPr>
                <w:sz w:val="16"/>
                <w:szCs w:val="16"/>
              </w:rPr>
              <w:t>Measured UE Identifier</w:t>
            </w:r>
            <w:r w:rsidR="00AE40F7">
              <w:rPr>
                <w:sz w:val="16"/>
                <w:szCs w:val="16"/>
              </w:rPr>
              <w:t xml:space="preserve"> in bullet g) of the 5GC UE level </w:t>
            </w:r>
            <w:proofErr w:type="spellStart"/>
            <w:r w:rsidR="00AE40F7">
              <w:rPr>
                <w:sz w:val="16"/>
                <w:szCs w:val="16"/>
              </w:rPr>
              <w:t>meaurements</w:t>
            </w:r>
            <w:proofErr w:type="spellEnd"/>
            <w:r w:rsidR="00AE40F7">
              <w:rPr>
                <w:sz w:val="16"/>
                <w:szCs w:val="16"/>
              </w:rPr>
              <w:t xml:space="preserve"> defined in TS 28.558 [47]</w:t>
            </w:r>
            <w:r>
              <w:rPr>
                <w:sz w:val="16"/>
                <w:szCs w:val="16"/>
              </w:rPr>
              <w:t>).</w:t>
            </w:r>
            <w:r>
              <w:rPr>
                <w:rFonts w:hint="eastAsia"/>
                <w:color w:val="000000"/>
                <w:sz w:val="16"/>
                <w:szCs w:val="16"/>
                <w:lang w:eastAsia="zh-CN"/>
              </w:rPr>
              <w:t xml:space="preserve"> For management based MDT, IMSI or IMEI(SV) can not be selected as </w:t>
            </w:r>
            <w:proofErr w:type="spellStart"/>
            <w:r>
              <w:rPr>
                <w:rFonts w:hint="eastAsia"/>
                <w:color w:val="000000"/>
                <w:sz w:val="16"/>
                <w:szCs w:val="16"/>
                <w:lang w:eastAsia="zh-CN"/>
              </w:rPr>
              <w:t>ue</w:t>
            </w:r>
            <w:proofErr w:type="spellEnd"/>
            <w:r>
              <w:rPr>
                <w:rFonts w:hint="eastAsia"/>
                <w:color w:val="000000"/>
                <w:sz w:val="16"/>
                <w:szCs w:val="16"/>
                <w:lang w:eastAsia="zh-CN"/>
              </w:rPr>
              <w:t xml:space="preserve"> </w:t>
            </w:r>
            <w:proofErr w:type="spellStart"/>
            <w:r>
              <w:rPr>
                <w:rFonts w:hint="eastAsia"/>
                <w:color w:val="000000"/>
                <w:sz w:val="16"/>
                <w:szCs w:val="16"/>
                <w:lang w:eastAsia="zh-CN"/>
              </w:rPr>
              <w:t>idType</w:t>
            </w:r>
            <w:proofErr w:type="spellEnd"/>
            <w:r>
              <w:rPr>
                <w:rFonts w:hint="eastAsia"/>
                <w:color w:val="000000"/>
                <w:sz w:val="16"/>
                <w:szCs w:val="16"/>
                <w:lang w:eastAsia="zh-CN"/>
              </w:rPr>
              <w:t>.</w:t>
            </w:r>
          </w:p>
        </w:tc>
      </w:tr>
      <w:tr w:rsidR="008E4875" w14:paraId="6156EBA5" w14:textId="77777777">
        <w:trPr>
          <w:cantSplit/>
          <w:jc w:val="center"/>
        </w:trPr>
        <w:tc>
          <w:tcPr>
            <w:tcW w:w="0" w:type="auto"/>
          </w:tcPr>
          <w:p w14:paraId="761AC27C" w14:textId="77777777" w:rsidR="008E4875" w:rsidRDefault="008E4875">
            <w:pPr>
              <w:pStyle w:val="TAL"/>
              <w:keepNext w:val="0"/>
              <w:rPr>
                <w:rFonts w:cs="Arial"/>
                <w:sz w:val="16"/>
                <w:szCs w:val="16"/>
              </w:rPr>
            </w:pPr>
            <w:proofErr w:type="spellStart"/>
            <w:r>
              <w:rPr>
                <w:rFonts w:ascii="Courier New" w:hAnsi="Courier New" w:cs="Courier New"/>
                <w:sz w:val="16"/>
                <w:szCs w:val="16"/>
              </w:rPr>
              <w:t>ue</w:t>
            </w:r>
            <w:proofErr w:type="spellEnd"/>
            <w:r>
              <w:rPr>
                <w:rFonts w:cs="Arial"/>
                <w:sz w:val="16"/>
                <w:szCs w:val="16"/>
              </w:rPr>
              <w:t xml:space="preserve"> </w:t>
            </w:r>
            <w:proofErr w:type="spellStart"/>
            <w:r>
              <w:rPr>
                <w:rFonts w:ascii="Courier New" w:hAnsi="Courier New" w:cs="Courier New"/>
                <w:sz w:val="16"/>
                <w:szCs w:val="16"/>
              </w:rPr>
              <w:t>idValue</w:t>
            </w:r>
            <w:proofErr w:type="spellEnd"/>
          </w:p>
        </w:tc>
        <w:tc>
          <w:tcPr>
            <w:tcW w:w="0" w:type="auto"/>
          </w:tcPr>
          <w:p w14:paraId="7BA418C3" w14:textId="77777777" w:rsidR="008E4875" w:rsidRDefault="008E4875">
            <w:pPr>
              <w:pStyle w:val="TAL"/>
              <w:rPr>
                <w:rFonts w:cs="Arial"/>
                <w:sz w:val="16"/>
                <w:szCs w:val="16"/>
              </w:rPr>
            </w:pPr>
            <w:r>
              <w:rPr>
                <w:rFonts w:cs="Arial"/>
                <w:sz w:val="16"/>
                <w:szCs w:val="16"/>
              </w:rPr>
              <w:t xml:space="preserve">Attribute specification that provides </w:t>
            </w:r>
            <w:r>
              <w:rPr>
                <w:sz w:val="16"/>
                <w:szCs w:val="16"/>
              </w:rPr>
              <w:t xml:space="preserve">the </w:t>
            </w:r>
            <w:proofErr w:type="spellStart"/>
            <w:r>
              <w:rPr>
                <w:sz w:val="16"/>
                <w:szCs w:val="16"/>
              </w:rPr>
              <w:t>ue</w:t>
            </w:r>
            <w:proofErr w:type="spellEnd"/>
            <w:r>
              <w:rPr>
                <w:sz w:val="16"/>
                <w:szCs w:val="16"/>
              </w:rPr>
              <w:t xml:space="preserve"> identifier value, represented in decimal.</w:t>
            </w:r>
            <w:r>
              <w:rPr>
                <w:rFonts w:hint="eastAsia"/>
                <w:color w:val="000000"/>
                <w:sz w:val="16"/>
                <w:szCs w:val="16"/>
                <w:lang w:eastAsia="zh-CN"/>
              </w:rPr>
              <w:t xml:space="preserve"> This attribute is optional for management based MDT.</w:t>
            </w:r>
          </w:p>
        </w:tc>
      </w:tr>
      <w:tr w:rsidR="008E4875" w14:paraId="0706E08A" w14:textId="77777777">
        <w:trPr>
          <w:cantSplit/>
          <w:jc w:val="center"/>
        </w:trPr>
        <w:tc>
          <w:tcPr>
            <w:tcW w:w="0" w:type="auto"/>
          </w:tcPr>
          <w:p w14:paraId="5E9B0E0E" w14:textId="77777777" w:rsidR="008E4875" w:rsidRDefault="008E4875">
            <w:pPr>
              <w:pStyle w:val="TAL"/>
              <w:keepNext w:val="0"/>
              <w:rPr>
                <w:rFonts w:cs="Arial"/>
                <w:sz w:val="16"/>
                <w:szCs w:val="16"/>
              </w:rPr>
            </w:pPr>
            <w:proofErr w:type="spellStart"/>
            <w:r>
              <w:rPr>
                <w:rFonts w:ascii="Courier New" w:hAnsi="Courier New" w:cs="Courier New"/>
                <w:sz w:val="16"/>
                <w:szCs w:val="16"/>
              </w:rPr>
              <w:t>msg</w:t>
            </w:r>
            <w:proofErr w:type="spellEnd"/>
          </w:p>
        </w:tc>
        <w:tc>
          <w:tcPr>
            <w:tcW w:w="0" w:type="auto"/>
          </w:tcPr>
          <w:p w14:paraId="7D770540" w14:textId="77777777" w:rsidR="008E4875" w:rsidRDefault="008E4875">
            <w:pPr>
              <w:pStyle w:val="TAL"/>
              <w:keepNext w:val="0"/>
              <w:rPr>
                <w:rFonts w:cs="Arial"/>
                <w:sz w:val="16"/>
                <w:szCs w:val="16"/>
              </w:rPr>
            </w:pPr>
            <w:r>
              <w:rPr>
                <w:rFonts w:cs="Arial"/>
                <w:sz w:val="16"/>
                <w:szCs w:val="16"/>
              </w:rPr>
              <w:t>This element contains the information associated to a traced message. This element will not be included if the file is from the MME for retrieving the IMSI/IMEI (SV) information. It includes:</w:t>
            </w:r>
          </w:p>
          <w:p w14:paraId="5A11641B" w14:textId="77777777" w:rsidR="008E4875" w:rsidRDefault="008E4875">
            <w:pPr>
              <w:pStyle w:val="TALB1"/>
              <w:rPr>
                <w:sz w:val="16"/>
                <w:szCs w:val="16"/>
              </w:rPr>
            </w:pPr>
            <w:r>
              <w:rPr>
                <w:sz w:val="16"/>
                <w:szCs w:val="16"/>
              </w:rPr>
              <w:t>-</w:t>
            </w:r>
            <w:r>
              <w:rPr>
                <w:sz w:val="16"/>
                <w:szCs w:val="16"/>
              </w:rPr>
              <w:tab/>
              <w:t>the function name associated to the traced message (</w:t>
            </w:r>
            <w:r>
              <w:rPr>
                <w:rFonts w:cs="Arial"/>
                <w:sz w:val="16"/>
                <w:szCs w:val="16"/>
              </w:rPr>
              <w:t>attribute specification "</w:t>
            </w:r>
            <w:r>
              <w:rPr>
                <w:rFonts w:ascii="Courier New" w:hAnsi="Courier New" w:cs="Courier New"/>
                <w:sz w:val="16"/>
                <w:szCs w:val="16"/>
              </w:rPr>
              <w:t>function</w:t>
            </w:r>
            <w:r>
              <w:rPr>
                <w:rFonts w:cs="Arial"/>
                <w:sz w:val="16"/>
                <w:szCs w:val="16"/>
              </w:rPr>
              <w:t>"</w:t>
            </w:r>
            <w:r>
              <w:rPr>
                <w:sz w:val="16"/>
                <w:szCs w:val="16"/>
              </w:rPr>
              <w:t>)</w:t>
            </w:r>
          </w:p>
          <w:p w14:paraId="683A4363" w14:textId="77777777" w:rsidR="008E4875" w:rsidRDefault="008E4875">
            <w:pPr>
              <w:pStyle w:val="TALB1"/>
              <w:rPr>
                <w:sz w:val="16"/>
                <w:szCs w:val="16"/>
              </w:rPr>
            </w:pPr>
            <w:r>
              <w:rPr>
                <w:sz w:val="16"/>
                <w:szCs w:val="16"/>
              </w:rPr>
              <w:t>-</w:t>
            </w:r>
            <w:r>
              <w:rPr>
                <w:sz w:val="16"/>
                <w:szCs w:val="16"/>
              </w:rPr>
              <w:tab/>
              <w:t>the time difference with</w:t>
            </w:r>
            <w:r>
              <w:rPr>
                <w:rFonts w:cs="Arial"/>
                <w:sz w:val="16"/>
                <w:szCs w:val="16"/>
              </w:rPr>
              <w:t xml:space="preserve"> attribute specification "</w:t>
            </w:r>
            <w:proofErr w:type="spellStart"/>
            <w:r>
              <w:rPr>
                <w:rFonts w:ascii="Courier New" w:hAnsi="Courier New" w:cs="Courier New"/>
                <w:sz w:val="16"/>
                <w:szCs w:val="16"/>
              </w:rPr>
              <w:t>traceCollec</w:t>
            </w:r>
            <w:proofErr w:type="spellEnd"/>
            <w:r>
              <w:rPr>
                <w:rFonts w:cs="Arial"/>
                <w:sz w:val="16"/>
                <w:szCs w:val="16"/>
              </w:rPr>
              <w:t xml:space="preserve"> </w:t>
            </w:r>
            <w:proofErr w:type="spellStart"/>
            <w:r>
              <w:rPr>
                <w:rFonts w:ascii="Courier New" w:hAnsi="Courier New" w:cs="Courier New"/>
                <w:sz w:val="16"/>
                <w:szCs w:val="16"/>
              </w:rPr>
              <w:t>beginTime</w:t>
            </w:r>
            <w:proofErr w:type="spellEnd"/>
            <w:r>
              <w:rPr>
                <w:rFonts w:cs="Arial"/>
                <w:sz w:val="16"/>
                <w:szCs w:val="16"/>
              </w:rPr>
              <w:t>"</w:t>
            </w:r>
            <w:r>
              <w:rPr>
                <w:sz w:val="16"/>
                <w:szCs w:val="16"/>
              </w:rPr>
              <w:t xml:space="preserve"> (</w:t>
            </w:r>
            <w:r>
              <w:rPr>
                <w:rFonts w:cs="Arial"/>
                <w:sz w:val="16"/>
                <w:szCs w:val="16"/>
              </w:rPr>
              <w:t>attribute specification "</w:t>
            </w:r>
            <w:proofErr w:type="spellStart"/>
            <w:r>
              <w:rPr>
                <w:rFonts w:ascii="Courier New" w:hAnsi="Courier New" w:cs="Courier New"/>
                <w:sz w:val="16"/>
                <w:szCs w:val="16"/>
              </w:rPr>
              <w:t>changeTime</w:t>
            </w:r>
            <w:proofErr w:type="spellEnd"/>
            <w:r>
              <w:rPr>
                <w:rFonts w:cs="Arial"/>
                <w:sz w:val="16"/>
                <w:szCs w:val="16"/>
              </w:rPr>
              <w:t>"</w:t>
            </w:r>
            <w:r>
              <w:rPr>
                <w:sz w:val="16"/>
                <w:szCs w:val="16"/>
              </w:rPr>
              <w:t>)</w:t>
            </w:r>
          </w:p>
          <w:p w14:paraId="1E38162B" w14:textId="77777777" w:rsidR="008E4875" w:rsidRDefault="008E4875">
            <w:pPr>
              <w:pStyle w:val="TALB1"/>
              <w:rPr>
                <w:sz w:val="16"/>
                <w:szCs w:val="16"/>
              </w:rPr>
            </w:pPr>
            <w:r>
              <w:rPr>
                <w:sz w:val="16"/>
                <w:szCs w:val="16"/>
              </w:rPr>
              <w:t>-</w:t>
            </w:r>
            <w:r>
              <w:rPr>
                <w:sz w:val="16"/>
                <w:szCs w:val="16"/>
              </w:rPr>
              <w:tab/>
              <w:t xml:space="preserve">a </w:t>
            </w:r>
            <w:proofErr w:type="spellStart"/>
            <w:r>
              <w:rPr>
                <w:sz w:val="16"/>
                <w:szCs w:val="16"/>
              </w:rPr>
              <w:t>boolean</w:t>
            </w:r>
            <w:proofErr w:type="spellEnd"/>
            <w:r>
              <w:rPr>
                <w:sz w:val="16"/>
                <w:szCs w:val="16"/>
              </w:rPr>
              <w:t xml:space="preserve"> value that indicates if the message is vendor specific (</w:t>
            </w:r>
            <w:r>
              <w:rPr>
                <w:rFonts w:cs="Arial"/>
                <w:sz w:val="16"/>
                <w:szCs w:val="16"/>
              </w:rPr>
              <w:t>attribute specification "</w:t>
            </w:r>
            <w:proofErr w:type="spellStart"/>
            <w:r>
              <w:rPr>
                <w:rFonts w:ascii="Courier New" w:hAnsi="Courier New" w:cs="Courier New"/>
                <w:sz w:val="16"/>
                <w:szCs w:val="16"/>
              </w:rPr>
              <w:t>vendorSpecific</w:t>
            </w:r>
            <w:proofErr w:type="spellEnd"/>
            <w:r>
              <w:rPr>
                <w:rFonts w:cs="Arial"/>
                <w:sz w:val="16"/>
                <w:szCs w:val="16"/>
              </w:rPr>
              <w:t>"</w:t>
            </w:r>
            <w:r>
              <w:rPr>
                <w:sz w:val="16"/>
                <w:szCs w:val="16"/>
              </w:rPr>
              <w:t>)</w:t>
            </w:r>
          </w:p>
          <w:p w14:paraId="68B723FE" w14:textId="77777777" w:rsidR="008E4875" w:rsidRDefault="008E4875">
            <w:pPr>
              <w:pStyle w:val="TALB1"/>
              <w:rPr>
                <w:sz w:val="16"/>
                <w:szCs w:val="16"/>
              </w:rPr>
            </w:pPr>
            <w:r>
              <w:rPr>
                <w:sz w:val="16"/>
                <w:szCs w:val="16"/>
              </w:rPr>
              <w:t>-</w:t>
            </w:r>
            <w:r>
              <w:rPr>
                <w:sz w:val="16"/>
                <w:szCs w:val="16"/>
              </w:rPr>
              <w:tab/>
              <w:t>the protocol message name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54ECC633" w14:textId="77777777" w:rsidR="008E4875" w:rsidRDefault="008E4875">
            <w:pPr>
              <w:pStyle w:val="TALB1"/>
              <w:rPr>
                <w:sz w:val="16"/>
                <w:szCs w:val="16"/>
              </w:rPr>
            </w:pPr>
            <w:r>
              <w:rPr>
                <w:sz w:val="16"/>
                <w:szCs w:val="16"/>
              </w:rPr>
              <w:t>-</w:t>
            </w:r>
            <w:r>
              <w:rPr>
                <w:sz w:val="16"/>
                <w:szCs w:val="16"/>
              </w:rPr>
              <w:tab/>
              <w:t xml:space="preserve">the </w:t>
            </w:r>
            <w:r>
              <w:rPr>
                <w:rFonts w:cs="Arial"/>
                <w:sz w:val="16"/>
                <w:szCs w:val="16"/>
              </w:rPr>
              <w:t>NE initiator of the protocol message (element "</w:t>
            </w:r>
            <w:r>
              <w:rPr>
                <w:rFonts w:ascii="Courier New" w:hAnsi="Courier New" w:cs="Courier New"/>
                <w:sz w:val="16"/>
                <w:szCs w:val="16"/>
              </w:rPr>
              <w:t>initiator</w:t>
            </w:r>
            <w:r>
              <w:rPr>
                <w:rFonts w:cs="Arial"/>
                <w:sz w:val="16"/>
                <w:szCs w:val="16"/>
              </w:rPr>
              <w:t>")</w:t>
            </w:r>
          </w:p>
          <w:p w14:paraId="1A7C8731" w14:textId="77777777" w:rsidR="009E6E04" w:rsidRPr="009E6E04" w:rsidRDefault="008E4875" w:rsidP="009E6E04">
            <w:pPr>
              <w:pStyle w:val="TALB1"/>
              <w:rPr>
                <w:rFonts w:cs="Arial"/>
                <w:sz w:val="16"/>
                <w:szCs w:val="16"/>
              </w:rPr>
            </w:pPr>
            <w:r>
              <w:rPr>
                <w:sz w:val="16"/>
                <w:szCs w:val="16"/>
              </w:rPr>
              <w:t>-</w:t>
            </w:r>
            <w:r>
              <w:rPr>
                <w:sz w:val="16"/>
                <w:szCs w:val="16"/>
              </w:rPr>
              <w:tab/>
              <w:t>the NE target(s) of the protocol message</w:t>
            </w:r>
            <w:r>
              <w:rPr>
                <w:rFonts w:cs="Arial"/>
                <w:sz w:val="16"/>
                <w:szCs w:val="16"/>
              </w:rPr>
              <w:t xml:space="preserve"> (element "</w:t>
            </w:r>
            <w:r>
              <w:rPr>
                <w:rFonts w:ascii="Courier New" w:hAnsi="Courier New" w:cs="Courier New"/>
                <w:sz w:val="16"/>
                <w:szCs w:val="16"/>
              </w:rPr>
              <w:t>target</w:t>
            </w:r>
            <w:r>
              <w:rPr>
                <w:rFonts w:cs="Arial"/>
                <w:sz w:val="16"/>
                <w:szCs w:val="16"/>
              </w:rPr>
              <w:t>")</w:t>
            </w:r>
          </w:p>
          <w:p w14:paraId="365B3586" w14:textId="77777777" w:rsidR="008E4875" w:rsidRDefault="009E6E04" w:rsidP="009E6E04">
            <w:pPr>
              <w:pStyle w:val="TALB1"/>
              <w:rPr>
                <w:sz w:val="16"/>
                <w:szCs w:val="16"/>
              </w:rPr>
            </w:pPr>
            <w:r w:rsidRPr="009E6E04">
              <w:rPr>
                <w:rFonts w:cs="Arial"/>
                <w:sz w:val="16"/>
                <w:szCs w:val="16"/>
              </w:rPr>
              <w:t>-</w:t>
            </w:r>
            <w:r w:rsidRPr="009E6E04">
              <w:rPr>
                <w:rFonts w:cs="Arial"/>
                <w:sz w:val="16"/>
                <w:szCs w:val="16"/>
              </w:rPr>
              <w:tab/>
              <w:t>the NE proxy of the protocol message (element "proxy")</w:t>
            </w:r>
          </w:p>
          <w:p w14:paraId="64211D89" w14:textId="77777777" w:rsidR="008E4875" w:rsidRDefault="008E4875">
            <w:pPr>
              <w:pStyle w:val="TALB1"/>
              <w:rPr>
                <w:sz w:val="16"/>
                <w:szCs w:val="16"/>
              </w:rPr>
            </w:pPr>
            <w:r>
              <w:rPr>
                <w:sz w:val="16"/>
                <w:szCs w:val="16"/>
              </w:rPr>
              <w:t>-</w:t>
            </w:r>
            <w:r>
              <w:rPr>
                <w:sz w:val="16"/>
                <w:szCs w:val="16"/>
              </w:rPr>
              <w:tab/>
              <w:t>the encoded protocol message</w:t>
            </w:r>
            <w:r>
              <w:rPr>
                <w:rFonts w:cs="Arial"/>
                <w:sz w:val="16"/>
                <w:szCs w:val="16"/>
              </w:rPr>
              <w:t xml:space="preserve"> (element "</w:t>
            </w:r>
            <w:proofErr w:type="spellStart"/>
            <w:r>
              <w:rPr>
                <w:rFonts w:ascii="Courier New" w:hAnsi="Courier New" w:cs="Courier New"/>
                <w:sz w:val="16"/>
                <w:szCs w:val="16"/>
              </w:rPr>
              <w:t>rawMsg</w:t>
            </w:r>
            <w:proofErr w:type="spellEnd"/>
            <w:r>
              <w:rPr>
                <w:rFonts w:cs="Arial"/>
                <w:sz w:val="16"/>
                <w:szCs w:val="16"/>
              </w:rPr>
              <w:t>")</w:t>
            </w:r>
          </w:p>
          <w:p w14:paraId="6576F206" w14:textId="77777777" w:rsidR="008E4875" w:rsidRDefault="008E4875">
            <w:pPr>
              <w:pStyle w:val="TALB1"/>
              <w:rPr>
                <w:rFonts w:cs="Arial"/>
                <w:sz w:val="16"/>
                <w:szCs w:val="16"/>
              </w:rPr>
            </w:pPr>
            <w:bookmarkStart w:id="582" w:name="OLE_LINK1"/>
            <w:r>
              <w:rPr>
                <w:rFonts w:cs="Arial"/>
                <w:sz w:val="16"/>
                <w:szCs w:val="16"/>
              </w:rPr>
              <w:t>-</w:t>
            </w:r>
            <w:r>
              <w:rPr>
                <w:rFonts w:cs="Arial"/>
                <w:sz w:val="16"/>
                <w:szCs w:val="16"/>
              </w:rPr>
              <w:tab/>
              <w:t xml:space="preserve">the traced </w:t>
            </w:r>
            <w:r>
              <w:rPr>
                <w:sz w:val="16"/>
                <w:szCs w:val="16"/>
              </w:rPr>
              <w:t>IEs, either simple</w:t>
            </w:r>
            <w:r>
              <w:rPr>
                <w:rFonts w:cs="Arial"/>
                <w:sz w:val="16"/>
                <w:szCs w:val="16"/>
              </w:rPr>
              <w:t xml:space="preserve"> (elements "</w:t>
            </w:r>
            <w:proofErr w:type="spellStart"/>
            <w:r>
              <w:rPr>
                <w:rFonts w:ascii="Courier New" w:hAnsi="Courier New" w:cs="Courier New"/>
                <w:sz w:val="16"/>
                <w:szCs w:val="16"/>
              </w:rPr>
              <w:t>ie</w:t>
            </w:r>
            <w:proofErr w:type="spellEnd"/>
            <w:r>
              <w:rPr>
                <w:rFonts w:cs="Arial"/>
                <w:sz w:val="16"/>
                <w:szCs w:val="16"/>
              </w:rPr>
              <w:t>")</w:t>
            </w:r>
            <w:bookmarkEnd w:id="582"/>
            <w:r>
              <w:rPr>
                <w:rFonts w:cs="Arial"/>
                <w:sz w:val="16"/>
                <w:szCs w:val="16"/>
              </w:rPr>
              <w:t xml:space="preserve"> or </w:t>
            </w:r>
            <w:r>
              <w:rPr>
                <w:sz w:val="16"/>
                <w:szCs w:val="16"/>
              </w:rPr>
              <w:t>complex</w:t>
            </w:r>
            <w:r>
              <w:rPr>
                <w:rFonts w:cs="Arial"/>
                <w:sz w:val="16"/>
                <w:szCs w:val="16"/>
              </w:rPr>
              <w:t xml:space="preserve"> (elements "</w:t>
            </w:r>
            <w:proofErr w:type="spellStart"/>
            <w:r>
              <w:rPr>
                <w:rFonts w:ascii="Courier New" w:hAnsi="Courier New" w:cs="Courier New"/>
                <w:sz w:val="16"/>
                <w:szCs w:val="16"/>
              </w:rPr>
              <w:t>ieGroup</w:t>
            </w:r>
            <w:proofErr w:type="spellEnd"/>
            <w:r>
              <w:rPr>
                <w:rFonts w:cs="Arial"/>
                <w:sz w:val="16"/>
                <w:szCs w:val="16"/>
              </w:rPr>
              <w:t>"), in any order</w:t>
            </w:r>
          </w:p>
          <w:p w14:paraId="1F2FC78B" w14:textId="77777777" w:rsidR="008E4875" w:rsidRDefault="008E4875">
            <w:pPr>
              <w:pStyle w:val="TALB1"/>
              <w:ind w:left="0" w:firstLine="0"/>
              <w:rPr>
                <w:rFonts w:cs="Arial"/>
                <w:sz w:val="16"/>
                <w:szCs w:val="16"/>
              </w:rPr>
            </w:pPr>
            <w:r>
              <w:rPr>
                <w:rFonts w:eastAsia="SimSun" w:hint="eastAsia"/>
                <w:color w:val="000000"/>
                <w:sz w:val="16"/>
                <w:szCs w:val="16"/>
                <w:lang w:eastAsia="zh-CN"/>
              </w:rPr>
              <w:t>This element is trace specific and not used for MDT</w:t>
            </w:r>
            <w:r w:rsidR="00AE40F7">
              <w:rPr>
                <w:color w:val="000000"/>
                <w:sz w:val="16"/>
                <w:szCs w:val="16"/>
                <w:lang w:eastAsia="zh-CN"/>
              </w:rPr>
              <w:t xml:space="preserve"> or 5GC UE level measurements collection</w:t>
            </w:r>
            <w:r>
              <w:rPr>
                <w:rFonts w:eastAsia="SimSun" w:hint="eastAsia"/>
                <w:color w:val="000000"/>
                <w:sz w:val="16"/>
                <w:szCs w:val="16"/>
                <w:lang w:eastAsia="zh-CN"/>
              </w:rPr>
              <w:t>.</w:t>
            </w:r>
          </w:p>
        </w:tc>
      </w:tr>
      <w:tr w:rsidR="008E4875" w14:paraId="3251972A" w14:textId="77777777">
        <w:trPr>
          <w:cantSplit/>
          <w:jc w:val="center"/>
        </w:trPr>
        <w:tc>
          <w:tcPr>
            <w:tcW w:w="0" w:type="auto"/>
          </w:tcPr>
          <w:p w14:paraId="2DE0B4B9" w14:textId="77777777" w:rsidR="008E4875" w:rsidRDefault="008E4875">
            <w:pPr>
              <w:pStyle w:val="TAL"/>
              <w:keepNext w:val="0"/>
              <w:rPr>
                <w:rFonts w:cs="Arial"/>
                <w:sz w:val="16"/>
                <w:szCs w:val="16"/>
              </w:rPr>
            </w:pPr>
            <w:proofErr w:type="spellStart"/>
            <w:r>
              <w:rPr>
                <w:rFonts w:ascii="Courier New" w:hAnsi="Courier New" w:cs="Courier New"/>
                <w:sz w:val="16"/>
                <w:szCs w:val="16"/>
              </w:rPr>
              <w:t>msg</w:t>
            </w:r>
            <w:proofErr w:type="spellEnd"/>
            <w:r>
              <w:rPr>
                <w:rFonts w:cs="Arial"/>
                <w:sz w:val="16"/>
                <w:szCs w:val="16"/>
              </w:rPr>
              <w:t xml:space="preserve"> </w:t>
            </w:r>
            <w:r>
              <w:rPr>
                <w:rFonts w:ascii="Courier New" w:hAnsi="Courier New" w:cs="Courier New"/>
                <w:sz w:val="16"/>
                <w:szCs w:val="16"/>
              </w:rPr>
              <w:t>function</w:t>
            </w:r>
          </w:p>
        </w:tc>
        <w:tc>
          <w:tcPr>
            <w:tcW w:w="0" w:type="auto"/>
          </w:tcPr>
          <w:p w14:paraId="2081E597" w14:textId="77777777" w:rsidR="008E4875" w:rsidRDefault="008E4875">
            <w:pPr>
              <w:pStyle w:val="TAL"/>
              <w:keepNext w:val="0"/>
              <w:rPr>
                <w:rFonts w:cs="Arial"/>
                <w:sz w:val="16"/>
                <w:szCs w:val="16"/>
              </w:rPr>
            </w:pPr>
            <w:r>
              <w:rPr>
                <w:rFonts w:cs="Arial"/>
                <w:sz w:val="16"/>
                <w:szCs w:val="16"/>
              </w:rPr>
              <w:t xml:space="preserve">Attribute specification that provides the </w:t>
            </w:r>
            <w:r>
              <w:rPr>
                <w:sz w:val="16"/>
                <w:szCs w:val="16"/>
              </w:rPr>
              <w:t xml:space="preserve">function name associated to the traced message (e.g. </w:t>
            </w:r>
            <w:proofErr w:type="spellStart"/>
            <w:r>
              <w:rPr>
                <w:sz w:val="16"/>
                <w:szCs w:val="16"/>
              </w:rPr>
              <w:t>Iuu</w:t>
            </w:r>
            <w:proofErr w:type="spellEnd"/>
            <w:r>
              <w:rPr>
                <w:sz w:val="16"/>
                <w:szCs w:val="16"/>
              </w:rPr>
              <w:t xml:space="preserve">, </w:t>
            </w:r>
            <w:proofErr w:type="spellStart"/>
            <w:r>
              <w:rPr>
                <w:sz w:val="16"/>
                <w:szCs w:val="16"/>
              </w:rPr>
              <w:t>Iu</w:t>
            </w:r>
            <w:proofErr w:type="spellEnd"/>
            <w:r>
              <w:rPr>
                <w:sz w:val="16"/>
                <w:szCs w:val="16"/>
              </w:rPr>
              <w:t xml:space="preserve"> CS, </w:t>
            </w:r>
            <w:proofErr w:type="spellStart"/>
            <w:r>
              <w:rPr>
                <w:sz w:val="16"/>
                <w:szCs w:val="16"/>
              </w:rPr>
              <w:t>Iub</w:t>
            </w:r>
            <w:proofErr w:type="spellEnd"/>
            <w:r>
              <w:rPr>
                <w:sz w:val="16"/>
                <w:szCs w:val="16"/>
              </w:rPr>
              <w:t>, Intra frequency measurement, Gb, …).</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73F0CE97" w14:textId="77777777">
        <w:trPr>
          <w:cantSplit/>
          <w:jc w:val="center"/>
        </w:trPr>
        <w:tc>
          <w:tcPr>
            <w:tcW w:w="0" w:type="auto"/>
          </w:tcPr>
          <w:p w14:paraId="7F2100C5" w14:textId="77777777" w:rsidR="008E4875" w:rsidRDefault="008E4875">
            <w:pPr>
              <w:pStyle w:val="TAL"/>
              <w:keepNext w:val="0"/>
              <w:rPr>
                <w:rFonts w:cs="Arial"/>
                <w:sz w:val="16"/>
                <w:szCs w:val="16"/>
              </w:rPr>
            </w:pPr>
            <w:proofErr w:type="spellStart"/>
            <w:r>
              <w:rPr>
                <w:rFonts w:ascii="Courier New" w:hAnsi="Courier New" w:cs="Courier New"/>
                <w:sz w:val="16"/>
                <w:szCs w:val="16"/>
              </w:rPr>
              <w:t>msg</w:t>
            </w:r>
            <w:proofErr w:type="spellEnd"/>
            <w:r>
              <w:rPr>
                <w:rFonts w:cs="Arial"/>
                <w:sz w:val="16"/>
                <w:szCs w:val="16"/>
              </w:rPr>
              <w:t xml:space="preserve"> </w:t>
            </w:r>
            <w:proofErr w:type="spellStart"/>
            <w:r>
              <w:rPr>
                <w:rFonts w:ascii="Courier New" w:hAnsi="Courier New" w:cs="Courier New"/>
                <w:sz w:val="16"/>
                <w:szCs w:val="16"/>
              </w:rPr>
              <w:t>changeTime</w:t>
            </w:r>
            <w:proofErr w:type="spellEnd"/>
          </w:p>
        </w:tc>
        <w:tc>
          <w:tcPr>
            <w:tcW w:w="0" w:type="auto"/>
          </w:tcPr>
          <w:p w14:paraId="30276F97" w14:textId="77777777" w:rsidR="008E4875" w:rsidRDefault="008E4875">
            <w:pPr>
              <w:pStyle w:val="TAL"/>
              <w:keepNext w:val="0"/>
              <w:rPr>
                <w:rFonts w:cs="Arial"/>
                <w:sz w:val="16"/>
                <w:szCs w:val="16"/>
              </w:rPr>
            </w:pPr>
            <w:r>
              <w:rPr>
                <w:rFonts w:cs="Arial"/>
                <w:sz w:val="16"/>
                <w:szCs w:val="16"/>
              </w:rPr>
              <w:t xml:space="preserve">Attribute specification that provides </w:t>
            </w:r>
            <w:r>
              <w:rPr>
                <w:sz w:val="16"/>
                <w:szCs w:val="16"/>
              </w:rPr>
              <w:t>the time difference with</w:t>
            </w:r>
            <w:r>
              <w:rPr>
                <w:rFonts w:cs="Arial"/>
                <w:sz w:val="16"/>
                <w:szCs w:val="16"/>
              </w:rPr>
              <w:t xml:space="preserve"> attribute specification "</w:t>
            </w:r>
            <w:proofErr w:type="spellStart"/>
            <w:r>
              <w:rPr>
                <w:rFonts w:ascii="Courier New" w:hAnsi="Courier New" w:cs="Courier New"/>
                <w:sz w:val="16"/>
                <w:szCs w:val="16"/>
              </w:rPr>
              <w:t>traceCollec</w:t>
            </w:r>
            <w:proofErr w:type="spellEnd"/>
            <w:r>
              <w:rPr>
                <w:rFonts w:cs="Arial"/>
                <w:sz w:val="16"/>
                <w:szCs w:val="16"/>
              </w:rPr>
              <w:t xml:space="preserve"> </w:t>
            </w:r>
            <w:proofErr w:type="spellStart"/>
            <w:r>
              <w:rPr>
                <w:rFonts w:ascii="Courier New" w:hAnsi="Courier New" w:cs="Courier New"/>
                <w:sz w:val="16"/>
                <w:szCs w:val="16"/>
              </w:rPr>
              <w:t>beginTime</w:t>
            </w:r>
            <w:proofErr w:type="spellEnd"/>
            <w:r>
              <w:rPr>
                <w:rFonts w:cs="Arial"/>
                <w:sz w:val="16"/>
                <w:szCs w:val="16"/>
              </w:rPr>
              <w:t>"</w:t>
            </w:r>
            <w:r>
              <w:rPr>
                <w:sz w:val="16"/>
                <w:szCs w:val="16"/>
              </w:rPr>
              <w:t>. It is expressed in number of seconds and milliseconds (nbsec.ms).</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43E3D254" w14:textId="77777777">
        <w:trPr>
          <w:cantSplit/>
          <w:jc w:val="center"/>
        </w:trPr>
        <w:tc>
          <w:tcPr>
            <w:tcW w:w="0" w:type="auto"/>
          </w:tcPr>
          <w:p w14:paraId="783275C8" w14:textId="77777777" w:rsidR="008E4875" w:rsidRDefault="008E4875">
            <w:pPr>
              <w:pStyle w:val="TAL"/>
              <w:keepNext w:val="0"/>
              <w:rPr>
                <w:rFonts w:cs="Arial"/>
                <w:sz w:val="16"/>
                <w:szCs w:val="16"/>
              </w:rPr>
            </w:pPr>
            <w:proofErr w:type="spellStart"/>
            <w:r>
              <w:rPr>
                <w:rFonts w:ascii="Courier New" w:hAnsi="Courier New" w:cs="Courier New"/>
                <w:sz w:val="16"/>
                <w:szCs w:val="16"/>
              </w:rPr>
              <w:t>msg</w:t>
            </w:r>
            <w:proofErr w:type="spellEnd"/>
            <w:r>
              <w:rPr>
                <w:rFonts w:cs="Arial"/>
                <w:sz w:val="16"/>
                <w:szCs w:val="16"/>
              </w:rPr>
              <w:t xml:space="preserve"> </w:t>
            </w:r>
            <w:proofErr w:type="spellStart"/>
            <w:r>
              <w:rPr>
                <w:rFonts w:ascii="Courier New" w:hAnsi="Courier New" w:cs="Courier New"/>
                <w:sz w:val="16"/>
                <w:szCs w:val="16"/>
              </w:rPr>
              <w:t>vendorSpecific</w:t>
            </w:r>
            <w:proofErr w:type="spellEnd"/>
          </w:p>
        </w:tc>
        <w:tc>
          <w:tcPr>
            <w:tcW w:w="0" w:type="auto"/>
          </w:tcPr>
          <w:p w14:paraId="42DD6E78" w14:textId="77777777" w:rsidR="008E4875" w:rsidRDefault="008E4875">
            <w:pPr>
              <w:pStyle w:val="TAL"/>
              <w:keepNext w:val="0"/>
              <w:rPr>
                <w:rFonts w:cs="Arial"/>
                <w:sz w:val="16"/>
                <w:szCs w:val="16"/>
              </w:rPr>
            </w:pPr>
            <w:r>
              <w:rPr>
                <w:rFonts w:cs="Arial"/>
                <w:sz w:val="16"/>
                <w:szCs w:val="16"/>
              </w:rPr>
              <w:t xml:space="preserve">Attribute specification whose value part is a </w:t>
            </w:r>
            <w:proofErr w:type="spellStart"/>
            <w:r>
              <w:rPr>
                <w:sz w:val="16"/>
                <w:szCs w:val="16"/>
              </w:rPr>
              <w:t>boolean</w:t>
            </w:r>
            <w:proofErr w:type="spellEnd"/>
            <w:r>
              <w:rPr>
                <w:sz w:val="16"/>
                <w:szCs w:val="16"/>
              </w:rPr>
              <w:t xml:space="preserve"> value that indicates if the message is vendor specific (true) or not (false).</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and 5GC UE level measurements</w:t>
            </w:r>
            <w:r>
              <w:rPr>
                <w:rFonts w:hint="eastAsia"/>
                <w:color w:val="000000"/>
                <w:sz w:val="16"/>
                <w:szCs w:val="16"/>
                <w:lang w:eastAsia="zh-CN"/>
              </w:rPr>
              <w:t>.</w:t>
            </w:r>
          </w:p>
        </w:tc>
      </w:tr>
      <w:tr w:rsidR="008E4875" w14:paraId="3078BF6D" w14:textId="77777777">
        <w:trPr>
          <w:cantSplit/>
          <w:jc w:val="center"/>
        </w:trPr>
        <w:tc>
          <w:tcPr>
            <w:tcW w:w="0" w:type="auto"/>
          </w:tcPr>
          <w:p w14:paraId="1608A71A" w14:textId="77777777" w:rsidR="008E4875" w:rsidRDefault="008E4875">
            <w:pPr>
              <w:pStyle w:val="TAL"/>
              <w:keepNext w:val="0"/>
              <w:rPr>
                <w:rFonts w:cs="Arial"/>
                <w:sz w:val="16"/>
                <w:szCs w:val="16"/>
              </w:rPr>
            </w:pPr>
            <w:proofErr w:type="spellStart"/>
            <w:r>
              <w:rPr>
                <w:rFonts w:ascii="Courier New" w:hAnsi="Courier New" w:cs="Courier New"/>
                <w:sz w:val="16"/>
                <w:szCs w:val="16"/>
              </w:rPr>
              <w:t>msg</w:t>
            </w:r>
            <w:proofErr w:type="spellEnd"/>
            <w:r>
              <w:rPr>
                <w:rFonts w:cs="Arial"/>
                <w:sz w:val="16"/>
                <w:szCs w:val="16"/>
              </w:rPr>
              <w:t xml:space="preserve"> </w:t>
            </w:r>
            <w:r>
              <w:rPr>
                <w:rFonts w:ascii="Courier New" w:hAnsi="Courier New" w:cs="Courier New"/>
                <w:sz w:val="16"/>
                <w:szCs w:val="16"/>
              </w:rPr>
              <w:t>name</w:t>
            </w:r>
          </w:p>
        </w:tc>
        <w:tc>
          <w:tcPr>
            <w:tcW w:w="0" w:type="auto"/>
          </w:tcPr>
          <w:p w14:paraId="64FF47F7" w14:textId="77777777" w:rsidR="008E4875" w:rsidRDefault="008E4875">
            <w:pPr>
              <w:pStyle w:val="TAL"/>
              <w:keepNext w:val="0"/>
              <w:rPr>
                <w:rFonts w:cs="Arial"/>
                <w:sz w:val="16"/>
                <w:szCs w:val="16"/>
              </w:rPr>
            </w:pPr>
            <w:r>
              <w:rPr>
                <w:rFonts w:cs="Arial"/>
                <w:sz w:val="16"/>
                <w:szCs w:val="16"/>
              </w:rPr>
              <w:t xml:space="preserve">Attribute specification that provides the </w:t>
            </w:r>
            <w:r>
              <w:rPr>
                <w:sz w:val="16"/>
                <w:szCs w:val="16"/>
              </w:rPr>
              <w:t>protocol message name.</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6E6B7780" w14:textId="77777777">
        <w:trPr>
          <w:cantSplit/>
          <w:jc w:val="center"/>
        </w:trPr>
        <w:tc>
          <w:tcPr>
            <w:tcW w:w="0" w:type="auto"/>
          </w:tcPr>
          <w:p w14:paraId="23547345" w14:textId="77777777" w:rsidR="008E4875" w:rsidRDefault="008E4875">
            <w:pPr>
              <w:pStyle w:val="TAL"/>
              <w:keepNext w:val="0"/>
              <w:rPr>
                <w:rFonts w:cs="Arial"/>
                <w:sz w:val="16"/>
                <w:szCs w:val="16"/>
              </w:rPr>
            </w:pPr>
            <w:r>
              <w:rPr>
                <w:rFonts w:ascii="Courier New" w:hAnsi="Courier New" w:cs="Courier New"/>
                <w:sz w:val="16"/>
                <w:szCs w:val="16"/>
              </w:rPr>
              <w:t>initiator</w:t>
            </w:r>
          </w:p>
        </w:tc>
        <w:tc>
          <w:tcPr>
            <w:tcW w:w="0" w:type="auto"/>
          </w:tcPr>
          <w:p w14:paraId="79D6DA28" w14:textId="77777777" w:rsidR="008E4875" w:rsidRDefault="008E4875">
            <w:pPr>
              <w:pStyle w:val="TAL"/>
              <w:keepNext w:val="0"/>
              <w:rPr>
                <w:rFonts w:cs="Arial"/>
                <w:sz w:val="16"/>
                <w:szCs w:val="16"/>
              </w:rPr>
            </w:pPr>
            <w:r>
              <w:rPr>
                <w:rFonts w:cs="Arial"/>
                <w:sz w:val="16"/>
                <w:szCs w:val="16"/>
              </w:rPr>
              <w:t>Optional element that identifies the NE initiator of the protocol message. Each includes:</w:t>
            </w:r>
          </w:p>
          <w:p w14:paraId="427C244C" w14:textId="77777777" w:rsidR="008E4875" w:rsidRDefault="008E4875">
            <w:pPr>
              <w:pStyle w:val="TALB1"/>
              <w:rPr>
                <w:sz w:val="16"/>
                <w:szCs w:val="16"/>
              </w:rPr>
            </w:pPr>
            <w:r>
              <w:rPr>
                <w:sz w:val="16"/>
                <w:szCs w:val="16"/>
              </w:rPr>
              <w:t>-</w:t>
            </w:r>
            <w:r>
              <w:rPr>
                <w:sz w:val="16"/>
                <w:szCs w:val="16"/>
              </w:rPr>
              <w:tab/>
              <w:t>the type of the network node that initiate the message (</w:t>
            </w:r>
            <w:r>
              <w:rPr>
                <w:rFonts w:cs="Arial"/>
                <w:sz w:val="16"/>
                <w:szCs w:val="16"/>
              </w:rPr>
              <w:t>attribute specification "</w:t>
            </w:r>
            <w:r>
              <w:rPr>
                <w:rFonts w:ascii="Courier New" w:hAnsi="Courier New" w:cs="Courier New"/>
                <w:bCs/>
                <w:sz w:val="16"/>
                <w:szCs w:val="16"/>
              </w:rPr>
              <w:t>type</w:t>
            </w:r>
            <w:r>
              <w:rPr>
                <w:rFonts w:cs="Arial"/>
                <w:sz w:val="16"/>
                <w:szCs w:val="16"/>
              </w:rPr>
              <w:t>"</w:t>
            </w:r>
            <w:r>
              <w:rPr>
                <w:sz w:val="16"/>
                <w:szCs w:val="16"/>
              </w:rPr>
              <w:t>)</w:t>
            </w:r>
          </w:p>
          <w:p w14:paraId="2F894383" w14:textId="77777777" w:rsidR="008E4875" w:rsidRDefault="008E4875">
            <w:pPr>
              <w:pStyle w:val="TALB1"/>
              <w:rPr>
                <w:rFonts w:cs="Arial"/>
                <w:sz w:val="16"/>
                <w:szCs w:val="16"/>
              </w:rPr>
            </w:pPr>
            <w:r>
              <w:rPr>
                <w:sz w:val="16"/>
                <w:szCs w:val="16"/>
              </w:rPr>
              <w:t>-</w:t>
            </w:r>
            <w:r>
              <w:rPr>
                <w:sz w:val="16"/>
                <w:szCs w:val="16"/>
              </w:rPr>
              <w:tab/>
              <w:t xml:space="preserve">the </w:t>
            </w:r>
            <w:r>
              <w:rPr>
                <w:rFonts w:cs="Arial"/>
                <w:sz w:val="16"/>
                <w:szCs w:val="16"/>
              </w:rPr>
              <w:t>LDN of NE initiator of the protocol message (element's content). The element's content may be empty in case the initiator is the sender or the mobile</w:t>
            </w:r>
          </w:p>
          <w:p w14:paraId="3FEFD281" w14:textId="77777777" w:rsidR="008E4875" w:rsidRDefault="008E4875">
            <w:pPr>
              <w:pStyle w:val="TAL"/>
              <w:rPr>
                <w:rFonts w:cs="Arial"/>
                <w:sz w:val="16"/>
                <w:szCs w:val="16"/>
              </w:rPr>
            </w:pPr>
            <w:r>
              <w:rPr>
                <w:rFonts w:hint="eastAsia"/>
                <w:sz w:val="16"/>
                <w:szCs w:val="16"/>
                <w:lang w:eastAsia="zh-CN"/>
              </w:rPr>
              <w:t>This element is trace specific and not used for MDT</w:t>
            </w:r>
            <w:r w:rsidR="00AE40F7">
              <w:rPr>
                <w:color w:val="000000"/>
                <w:sz w:val="16"/>
                <w:szCs w:val="16"/>
                <w:lang w:eastAsia="zh-CN"/>
              </w:rPr>
              <w:t xml:space="preserve"> or 5GC UE level measurements</w:t>
            </w:r>
            <w:r>
              <w:rPr>
                <w:rFonts w:hint="eastAsia"/>
                <w:sz w:val="16"/>
                <w:szCs w:val="16"/>
                <w:lang w:eastAsia="zh-CN"/>
              </w:rPr>
              <w:t>.</w:t>
            </w:r>
          </w:p>
        </w:tc>
      </w:tr>
      <w:tr w:rsidR="008E4875" w14:paraId="2C2FF39D" w14:textId="77777777">
        <w:trPr>
          <w:cantSplit/>
          <w:jc w:val="center"/>
        </w:trPr>
        <w:tc>
          <w:tcPr>
            <w:tcW w:w="0" w:type="auto"/>
          </w:tcPr>
          <w:p w14:paraId="2BD46522" w14:textId="77777777" w:rsidR="008E4875" w:rsidRDefault="008E4875">
            <w:pPr>
              <w:pStyle w:val="TAL"/>
              <w:keepNext w:val="0"/>
              <w:rPr>
                <w:rFonts w:cs="Arial"/>
                <w:sz w:val="16"/>
                <w:szCs w:val="16"/>
              </w:rPr>
            </w:pPr>
            <w:r>
              <w:rPr>
                <w:rFonts w:ascii="Courier New" w:hAnsi="Courier New" w:cs="Courier New"/>
                <w:sz w:val="16"/>
                <w:szCs w:val="16"/>
              </w:rPr>
              <w:t>initiator</w:t>
            </w:r>
            <w:r>
              <w:rPr>
                <w:rFonts w:cs="Arial"/>
                <w:sz w:val="16"/>
                <w:szCs w:val="16"/>
              </w:rPr>
              <w:t xml:space="preserve"> </w:t>
            </w:r>
            <w:r>
              <w:rPr>
                <w:rFonts w:ascii="Courier New" w:hAnsi="Courier New" w:cs="Courier New"/>
                <w:bCs/>
                <w:sz w:val="16"/>
                <w:szCs w:val="16"/>
              </w:rPr>
              <w:t>type</w:t>
            </w:r>
          </w:p>
        </w:tc>
        <w:tc>
          <w:tcPr>
            <w:tcW w:w="0" w:type="auto"/>
          </w:tcPr>
          <w:p w14:paraId="0E38981B" w14:textId="77777777" w:rsidR="008E4875" w:rsidRDefault="008E4875">
            <w:pPr>
              <w:pStyle w:val="TAL"/>
              <w:keepNext w:val="0"/>
              <w:rPr>
                <w:rFonts w:cs="Arial"/>
                <w:sz w:val="16"/>
                <w:szCs w:val="16"/>
              </w:rPr>
            </w:pPr>
            <w:r>
              <w:rPr>
                <w:rFonts w:cs="Arial"/>
                <w:sz w:val="16"/>
                <w:szCs w:val="16"/>
              </w:rPr>
              <w:t xml:space="preserve">Optional attribute specification that provides the </w:t>
            </w:r>
            <w:r>
              <w:rPr>
                <w:sz w:val="16"/>
                <w:szCs w:val="16"/>
              </w:rPr>
              <w:t>type of the network node that initiate the message, e.g. "</w:t>
            </w:r>
            <w:r>
              <w:rPr>
                <w:rFonts w:ascii="Courier New" w:hAnsi="Courier New" w:cs="Courier New"/>
                <w:sz w:val="16"/>
                <w:szCs w:val="16"/>
              </w:rPr>
              <w:t>RNC</w:t>
            </w:r>
            <w:r>
              <w:rPr>
                <w:sz w:val="16"/>
                <w:szCs w:val="16"/>
              </w:rPr>
              <w:t>", "</w:t>
            </w:r>
            <w:r>
              <w:rPr>
                <w:rFonts w:ascii="Courier New" w:hAnsi="Courier New" w:cs="Courier New"/>
                <w:sz w:val="16"/>
                <w:szCs w:val="16"/>
              </w:rPr>
              <w:t>SGSN</w:t>
            </w:r>
            <w:r>
              <w:rPr>
                <w:sz w:val="16"/>
                <w:szCs w:val="16"/>
              </w:rPr>
              <w:t>".</w:t>
            </w:r>
            <w:r>
              <w:rPr>
                <w:rFonts w:hint="eastAsia"/>
                <w:color w:val="000000"/>
                <w:sz w:val="16"/>
                <w:szCs w:val="16"/>
                <w:lang w:eastAsia="zh-CN"/>
              </w:rPr>
              <w:t xml:space="preserve"> This element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0B61B6CF" w14:textId="77777777">
        <w:trPr>
          <w:cantSplit/>
          <w:jc w:val="center"/>
        </w:trPr>
        <w:tc>
          <w:tcPr>
            <w:tcW w:w="0" w:type="auto"/>
          </w:tcPr>
          <w:p w14:paraId="46A1A387" w14:textId="77777777" w:rsidR="008E4875" w:rsidRDefault="008E4875">
            <w:pPr>
              <w:pStyle w:val="TAL"/>
              <w:keepNext w:val="0"/>
              <w:rPr>
                <w:rFonts w:cs="Arial"/>
                <w:sz w:val="16"/>
                <w:szCs w:val="16"/>
              </w:rPr>
            </w:pPr>
            <w:r>
              <w:rPr>
                <w:rFonts w:ascii="Courier New" w:hAnsi="Courier New" w:cs="Courier New"/>
                <w:sz w:val="16"/>
                <w:szCs w:val="16"/>
              </w:rPr>
              <w:t>target</w:t>
            </w:r>
          </w:p>
        </w:tc>
        <w:tc>
          <w:tcPr>
            <w:tcW w:w="0" w:type="auto"/>
          </w:tcPr>
          <w:p w14:paraId="420B558C" w14:textId="77777777" w:rsidR="008E4875" w:rsidRDefault="008E4875">
            <w:pPr>
              <w:pStyle w:val="TAL"/>
              <w:keepNext w:val="0"/>
              <w:rPr>
                <w:rFonts w:cs="Arial"/>
                <w:sz w:val="16"/>
                <w:szCs w:val="16"/>
              </w:rPr>
            </w:pPr>
            <w:r>
              <w:rPr>
                <w:rFonts w:cs="Arial"/>
                <w:sz w:val="16"/>
                <w:szCs w:val="16"/>
              </w:rPr>
              <w:t>Optional element that identifies the NE target(s) of the protocol message. It includes:</w:t>
            </w:r>
          </w:p>
          <w:p w14:paraId="47DDBE17" w14:textId="77777777" w:rsidR="008E4875" w:rsidRDefault="008E4875">
            <w:pPr>
              <w:pStyle w:val="TALB1"/>
              <w:rPr>
                <w:sz w:val="16"/>
                <w:szCs w:val="16"/>
              </w:rPr>
            </w:pPr>
            <w:r>
              <w:rPr>
                <w:sz w:val="16"/>
                <w:szCs w:val="16"/>
              </w:rPr>
              <w:t>-</w:t>
            </w:r>
            <w:r>
              <w:rPr>
                <w:sz w:val="16"/>
                <w:szCs w:val="16"/>
              </w:rPr>
              <w:tab/>
              <w:t>the type of the network node that receive the message (</w:t>
            </w:r>
            <w:r>
              <w:rPr>
                <w:rFonts w:cs="Arial"/>
                <w:sz w:val="16"/>
                <w:szCs w:val="16"/>
              </w:rPr>
              <w:t>attribute specification "</w:t>
            </w:r>
            <w:r>
              <w:rPr>
                <w:rFonts w:ascii="Courier New" w:hAnsi="Courier New" w:cs="Courier New"/>
                <w:bCs/>
                <w:sz w:val="16"/>
                <w:szCs w:val="16"/>
              </w:rPr>
              <w:t>type</w:t>
            </w:r>
            <w:r>
              <w:rPr>
                <w:rFonts w:cs="Arial"/>
                <w:sz w:val="16"/>
                <w:szCs w:val="16"/>
              </w:rPr>
              <w:t>"</w:t>
            </w:r>
            <w:r>
              <w:rPr>
                <w:sz w:val="16"/>
                <w:szCs w:val="16"/>
              </w:rPr>
              <w:t>)</w:t>
            </w:r>
          </w:p>
          <w:p w14:paraId="20D25738" w14:textId="77777777" w:rsidR="008E4875" w:rsidRDefault="008E4875">
            <w:pPr>
              <w:pStyle w:val="TALB1"/>
              <w:rPr>
                <w:rFonts w:cs="Arial"/>
                <w:sz w:val="16"/>
                <w:szCs w:val="16"/>
              </w:rPr>
            </w:pPr>
            <w:r>
              <w:rPr>
                <w:sz w:val="16"/>
                <w:szCs w:val="16"/>
              </w:rPr>
              <w:t>-</w:t>
            </w:r>
            <w:r>
              <w:rPr>
                <w:sz w:val="16"/>
                <w:szCs w:val="16"/>
              </w:rPr>
              <w:tab/>
              <w:t xml:space="preserve">the </w:t>
            </w:r>
            <w:r>
              <w:rPr>
                <w:rFonts w:cs="Arial"/>
                <w:sz w:val="16"/>
                <w:szCs w:val="16"/>
              </w:rPr>
              <w:t>LDN or IP Address of NE target of the protocol message (element's content). The element's content may be empty in case the target is the sender or the mobile</w:t>
            </w:r>
          </w:p>
          <w:p w14:paraId="4068B12C" w14:textId="77777777" w:rsidR="008E4875" w:rsidRDefault="008E4875">
            <w:pPr>
              <w:pStyle w:val="TAL"/>
              <w:rPr>
                <w:sz w:val="16"/>
                <w:szCs w:val="16"/>
                <w:highlight w:val="magenta"/>
              </w:rPr>
            </w:pPr>
            <w:r>
              <w:rPr>
                <w:rFonts w:hint="eastAsia"/>
                <w:sz w:val="16"/>
                <w:szCs w:val="16"/>
                <w:lang w:eastAsia="zh-CN"/>
              </w:rPr>
              <w:t>This element is trace specific and not used for MDT</w:t>
            </w:r>
            <w:r w:rsidR="00AE40F7">
              <w:rPr>
                <w:color w:val="000000"/>
                <w:sz w:val="16"/>
                <w:szCs w:val="16"/>
                <w:lang w:eastAsia="zh-CN"/>
              </w:rPr>
              <w:t xml:space="preserve"> or 5GC UE level measurements</w:t>
            </w:r>
            <w:r>
              <w:rPr>
                <w:rFonts w:hint="eastAsia"/>
                <w:sz w:val="16"/>
                <w:szCs w:val="16"/>
                <w:lang w:eastAsia="zh-CN"/>
              </w:rPr>
              <w:t>.</w:t>
            </w:r>
          </w:p>
        </w:tc>
      </w:tr>
      <w:tr w:rsidR="008E4875" w14:paraId="372E4807" w14:textId="77777777">
        <w:trPr>
          <w:cantSplit/>
          <w:jc w:val="center"/>
        </w:trPr>
        <w:tc>
          <w:tcPr>
            <w:tcW w:w="0" w:type="auto"/>
          </w:tcPr>
          <w:p w14:paraId="3EAEE42A" w14:textId="77777777" w:rsidR="008E4875" w:rsidRDefault="008E4875">
            <w:pPr>
              <w:pStyle w:val="TAL"/>
              <w:keepNext w:val="0"/>
              <w:rPr>
                <w:rFonts w:cs="Arial"/>
                <w:sz w:val="16"/>
                <w:szCs w:val="16"/>
              </w:rPr>
            </w:pPr>
            <w:r>
              <w:rPr>
                <w:rFonts w:ascii="Courier New" w:hAnsi="Courier New" w:cs="Courier New"/>
                <w:sz w:val="16"/>
                <w:szCs w:val="16"/>
              </w:rPr>
              <w:t>target</w:t>
            </w:r>
            <w:r>
              <w:rPr>
                <w:rFonts w:cs="Arial"/>
                <w:sz w:val="16"/>
                <w:szCs w:val="16"/>
              </w:rPr>
              <w:t xml:space="preserve"> </w:t>
            </w:r>
            <w:r>
              <w:rPr>
                <w:rFonts w:ascii="Courier New" w:hAnsi="Courier New" w:cs="Courier New"/>
                <w:sz w:val="16"/>
                <w:szCs w:val="16"/>
              </w:rPr>
              <w:t>type</w:t>
            </w:r>
          </w:p>
        </w:tc>
        <w:tc>
          <w:tcPr>
            <w:tcW w:w="0" w:type="auto"/>
          </w:tcPr>
          <w:p w14:paraId="5673E53D" w14:textId="77777777" w:rsidR="008E4875" w:rsidRDefault="008E4875">
            <w:pPr>
              <w:pStyle w:val="TAL"/>
              <w:keepNext w:val="0"/>
              <w:rPr>
                <w:rFonts w:cs="Arial"/>
                <w:b/>
                <w:sz w:val="16"/>
                <w:szCs w:val="16"/>
              </w:rPr>
            </w:pPr>
            <w:r>
              <w:rPr>
                <w:rFonts w:cs="Arial"/>
                <w:sz w:val="16"/>
                <w:szCs w:val="16"/>
              </w:rPr>
              <w:t xml:space="preserve">Optional attribute specification that provides </w:t>
            </w:r>
            <w:r>
              <w:rPr>
                <w:sz w:val="16"/>
                <w:szCs w:val="16"/>
              </w:rPr>
              <w:t>the type of the network node that receive the message, e.g. "</w:t>
            </w:r>
            <w:r>
              <w:rPr>
                <w:rFonts w:ascii="Courier New" w:hAnsi="Courier New" w:cs="Courier New"/>
                <w:sz w:val="16"/>
                <w:szCs w:val="16"/>
              </w:rPr>
              <w:t>RNC</w:t>
            </w:r>
            <w:r>
              <w:rPr>
                <w:sz w:val="16"/>
                <w:szCs w:val="16"/>
              </w:rPr>
              <w:t>", "</w:t>
            </w:r>
            <w:r>
              <w:rPr>
                <w:rFonts w:ascii="Courier New" w:hAnsi="Courier New" w:cs="Courier New"/>
                <w:sz w:val="16"/>
                <w:szCs w:val="16"/>
              </w:rPr>
              <w:t>SGSN</w:t>
            </w:r>
            <w:r>
              <w:rPr>
                <w:sz w:val="16"/>
                <w:szCs w:val="16"/>
              </w:rPr>
              <w:t>".</w:t>
            </w:r>
            <w:r>
              <w:rPr>
                <w:rFonts w:hint="eastAsia"/>
                <w:color w:val="000000"/>
                <w:sz w:val="16"/>
                <w:szCs w:val="16"/>
                <w:lang w:eastAsia="zh-CN"/>
              </w:rPr>
              <w:t xml:space="preserve"> This element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095CCA54" w14:textId="77777777">
        <w:trPr>
          <w:cantSplit/>
          <w:jc w:val="center"/>
        </w:trPr>
        <w:tc>
          <w:tcPr>
            <w:tcW w:w="0" w:type="auto"/>
          </w:tcPr>
          <w:p w14:paraId="058DF97B" w14:textId="69CD94CF" w:rsidR="008E4875" w:rsidRDefault="001864A2">
            <w:pPr>
              <w:pStyle w:val="TAL"/>
              <w:keepNext w:val="0"/>
              <w:rPr>
                <w:rFonts w:ascii="Courier New" w:hAnsi="Courier New" w:cs="Courier New"/>
                <w:sz w:val="16"/>
                <w:szCs w:val="16"/>
              </w:rPr>
            </w:pPr>
            <w:proofErr w:type="spellStart"/>
            <w:r>
              <w:rPr>
                <w:rFonts w:ascii="Courier New" w:hAnsi="Courier New" w:cs="Courier New"/>
                <w:sz w:val="16"/>
                <w:szCs w:val="16"/>
              </w:rPr>
              <w:t>rawMsg</w:t>
            </w:r>
            <w:proofErr w:type="spellEnd"/>
            <w:r>
              <w:rPr>
                <w:rFonts w:ascii="Courier New" w:hAnsi="Courier New" w:cs="Courier New"/>
                <w:sz w:val="16"/>
                <w:szCs w:val="16"/>
              </w:rPr>
              <w:t xml:space="preserve"> </w:t>
            </w:r>
            <w:proofErr w:type="spellStart"/>
            <w:r w:rsidR="008E4875">
              <w:rPr>
                <w:rFonts w:ascii="Courier New" w:hAnsi="Courier New" w:cs="Courier New"/>
                <w:sz w:val="16"/>
                <w:szCs w:val="16"/>
              </w:rPr>
              <w:t>NumOfTargets</w:t>
            </w:r>
            <w:proofErr w:type="spellEnd"/>
          </w:p>
        </w:tc>
        <w:tc>
          <w:tcPr>
            <w:tcW w:w="0" w:type="auto"/>
          </w:tcPr>
          <w:p w14:paraId="32A89B5B" w14:textId="77777777" w:rsidR="008E4875" w:rsidRDefault="008E4875">
            <w:pPr>
              <w:pStyle w:val="TAL"/>
              <w:keepNext w:val="0"/>
              <w:rPr>
                <w:rFonts w:cs="Arial"/>
                <w:sz w:val="16"/>
                <w:szCs w:val="16"/>
              </w:rPr>
            </w:pPr>
            <w:r>
              <w:rPr>
                <w:rFonts w:cs="Arial"/>
                <w:sz w:val="16"/>
                <w:szCs w:val="16"/>
              </w:rPr>
              <w:t xml:space="preserve">Optional attribute specification that provides the number of targets that the message is sent to. This is populated </w:t>
            </w:r>
            <w:r>
              <w:rPr>
                <w:rFonts w:cs="Arial"/>
                <w:b/>
                <w:sz w:val="16"/>
                <w:szCs w:val="16"/>
              </w:rPr>
              <w:t>ONLY</w:t>
            </w:r>
            <w:r>
              <w:rPr>
                <w:rFonts w:cs="Arial"/>
                <w:sz w:val="16"/>
                <w:szCs w:val="16"/>
              </w:rPr>
              <w:t xml:space="preserve"> if the Target is not explicitly specified and is useful when there are a large number of targets that the message is sent to</w:t>
            </w:r>
            <w:r>
              <w:rPr>
                <w:color w:val="FF0000"/>
                <w:sz w:val="16"/>
                <w:szCs w:val="16"/>
              </w:rPr>
              <w:t>.</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9E6E04" w14:paraId="19580E77" w14:textId="77777777">
        <w:trPr>
          <w:cantSplit/>
          <w:jc w:val="center"/>
        </w:trPr>
        <w:tc>
          <w:tcPr>
            <w:tcW w:w="0" w:type="auto"/>
          </w:tcPr>
          <w:p w14:paraId="47CAAAF1" w14:textId="77777777" w:rsidR="009E6E04" w:rsidRDefault="009E6E04" w:rsidP="009E6E04">
            <w:pPr>
              <w:pStyle w:val="TAL"/>
              <w:keepNext w:val="0"/>
              <w:rPr>
                <w:rFonts w:ascii="Courier New" w:hAnsi="Courier New" w:cs="Courier New"/>
                <w:sz w:val="16"/>
                <w:szCs w:val="16"/>
              </w:rPr>
            </w:pPr>
            <w:r w:rsidRPr="001C01F4">
              <w:rPr>
                <w:rFonts w:ascii="Courier New" w:hAnsi="Courier New" w:cs="Courier New"/>
                <w:sz w:val="16"/>
                <w:szCs w:val="16"/>
              </w:rPr>
              <w:t>proxy</w:t>
            </w:r>
          </w:p>
        </w:tc>
        <w:tc>
          <w:tcPr>
            <w:tcW w:w="0" w:type="auto"/>
          </w:tcPr>
          <w:p w14:paraId="450CC2C1" w14:textId="77777777" w:rsidR="009E6E04" w:rsidRPr="001C01F4" w:rsidRDefault="009E6E04" w:rsidP="009E6E04">
            <w:pPr>
              <w:pStyle w:val="TAL"/>
              <w:keepNext w:val="0"/>
              <w:rPr>
                <w:rFonts w:cs="Arial"/>
                <w:sz w:val="16"/>
                <w:szCs w:val="16"/>
              </w:rPr>
            </w:pPr>
            <w:r w:rsidRPr="001C01F4">
              <w:rPr>
                <w:rFonts w:cs="Arial"/>
                <w:sz w:val="16"/>
                <w:szCs w:val="16"/>
              </w:rPr>
              <w:t>Optional element that identifies the NE proxy of the protocol message. Each includes:</w:t>
            </w:r>
          </w:p>
          <w:p w14:paraId="159852D6" w14:textId="77777777" w:rsidR="009E6E04" w:rsidRPr="001C01F4" w:rsidRDefault="009E6E04" w:rsidP="009E6E04">
            <w:pPr>
              <w:pStyle w:val="TALB1"/>
              <w:rPr>
                <w:sz w:val="16"/>
                <w:szCs w:val="16"/>
              </w:rPr>
            </w:pPr>
            <w:r w:rsidRPr="001C01F4">
              <w:rPr>
                <w:sz w:val="16"/>
                <w:szCs w:val="16"/>
              </w:rPr>
              <w:t>-</w:t>
            </w:r>
            <w:r w:rsidRPr="001C01F4">
              <w:rPr>
                <w:sz w:val="16"/>
                <w:szCs w:val="16"/>
              </w:rPr>
              <w:tab/>
              <w:t>the type of the network node that route the message (</w:t>
            </w:r>
            <w:r w:rsidRPr="001C01F4">
              <w:rPr>
                <w:rFonts w:cs="Arial"/>
                <w:sz w:val="16"/>
                <w:szCs w:val="16"/>
              </w:rPr>
              <w:t>attribute specification "</w:t>
            </w:r>
            <w:r w:rsidRPr="001C01F4">
              <w:rPr>
                <w:rFonts w:ascii="Courier New" w:hAnsi="Courier New" w:cs="Courier New"/>
                <w:bCs/>
                <w:sz w:val="16"/>
                <w:szCs w:val="16"/>
              </w:rPr>
              <w:t>type</w:t>
            </w:r>
            <w:r w:rsidRPr="001C01F4">
              <w:rPr>
                <w:rFonts w:cs="Arial"/>
                <w:sz w:val="16"/>
                <w:szCs w:val="16"/>
              </w:rPr>
              <w:t>"</w:t>
            </w:r>
            <w:r w:rsidRPr="001C01F4">
              <w:rPr>
                <w:sz w:val="16"/>
                <w:szCs w:val="16"/>
              </w:rPr>
              <w:t>)</w:t>
            </w:r>
          </w:p>
          <w:p w14:paraId="0FAEA4BA" w14:textId="77777777" w:rsidR="009E6E04" w:rsidRPr="001C01F4" w:rsidRDefault="009E6E04" w:rsidP="009E6E04">
            <w:pPr>
              <w:pStyle w:val="TALB1"/>
              <w:rPr>
                <w:rFonts w:cs="Arial"/>
                <w:sz w:val="16"/>
                <w:szCs w:val="16"/>
              </w:rPr>
            </w:pPr>
            <w:r w:rsidRPr="001C01F4">
              <w:rPr>
                <w:sz w:val="16"/>
                <w:szCs w:val="16"/>
              </w:rPr>
              <w:t>-</w:t>
            </w:r>
            <w:r w:rsidRPr="001C01F4">
              <w:rPr>
                <w:sz w:val="16"/>
                <w:szCs w:val="16"/>
              </w:rPr>
              <w:tab/>
              <w:t xml:space="preserve">the </w:t>
            </w:r>
            <w:r w:rsidRPr="001C01F4">
              <w:rPr>
                <w:rFonts w:cs="Arial"/>
                <w:sz w:val="16"/>
                <w:szCs w:val="16"/>
              </w:rPr>
              <w:t xml:space="preserve">LDN, FQDN or IP address of NE proxy of the protocol message (element's content). </w:t>
            </w:r>
          </w:p>
          <w:p w14:paraId="39F223E6" w14:textId="77777777" w:rsidR="009E6E04" w:rsidRDefault="009E6E04" w:rsidP="009E6E04">
            <w:pPr>
              <w:pStyle w:val="TAL"/>
              <w:keepNext w:val="0"/>
              <w:rPr>
                <w:rFonts w:cs="Arial"/>
                <w:sz w:val="16"/>
                <w:szCs w:val="16"/>
              </w:rPr>
            </w:pPr>
            <w:r w:rsidRPr="001C01F4">
              <w:rPr>
                <w:sz w:val="16"/>
                <w:szCs w:val="16"/>
                <w:lang w:eastAsia="zh-CN"/>
              </w:rPr>
              <w:t>This element is trace specific and not used for MDT</w:t>
            </w:r>
            <w:r w:rsidR="00AE40F7">
              <w:rPr>
                <w:color w:val="000000"/>
                <w:sz w:val="16"/>
                <w:szCs w:val="16"/>
                <w:lang w:eastAsia="zh-CN"/>
              </w:rPr>
              <w:t xml:space="preserve"> or 5GC UE level measurements</w:t>
            </w:r>
            <w:r w:rsidRPr="001C01F4">
              <w:rPr>
                <w:sz w:val="16"/>
                <w:szCs w:val="16"/>
                <w:lang w:eastAsia="zh-CN"/>
              </w:rPr>
              <w:t>.</w:t>
            </w:r>
          </w:p>
        </w:tc>
      </w:tr>
      <w:tr w:rsidR="009E6E04" w14:paraId="4DD8ADFF" w14:textId="77777777">
        <w:trPr>
          <w:cantSplit/>
          <w:jc w:val="center"/>
        </w:trPr>
        <w:tc>
          <w:tcPr>
            <w:tcW w:w="0" w:type="auto"/>
          </w:tcPr>
          <w:p w14:paraId="622FB1E3" w14:textId="77777777" w:rsidR="009E6E04" w:rsidRDefault="009E6E04" w:rsidP="009E6E04">
            <w:pPr>
              <w:pStyle w:val="TAL"/>
              <w:keepNext w:val="0"/>
              <w:rPr>
                <w:rFonts w:ascii="Courier New" w:hAnsi="Courier New" w:cs="Courier New"/>
                <w:sz w:val="16"/>
                <w:szCs w:val="16"/>
              </w:rPr>
            </w:pPr>
            <w:r w:rsidRPr="001C01F4">
              <w:rPr>
                <w:rFonts w:ascii="Courier New" w:hAnsi="Courier New" w:cs="Courier New"/>
                <w:sz w:val="16"/>
                <w:szCs w:val="16"/>
              </w:rPr>
              <w:t>proxy type</w:t>
            </w:r>
          </w:p>
        </w:tc>
        <w:tc>
          <w:tcPr>
            <w:tcW w:w="0" w:type="auto"/>
          </w:tcPr>
          <w:p w14:paraId="5AC83651" w14:textId="77777777" w:rsidR="009E6E04" w:rsidRDefault="009E6E04" w:rsidP="009E6E04">
            <w:pPr>
              <w:pStyle w:val="TAL"/>
              <w:keepNext w:val="0"/>
              <w:rPr>
                <w:rFonts w:cs="Arial"/>
                <w:sz w:val="16"/>
                <w:szCs w:val="16"/>
              </w:rPr>
            </w:pPr>
            <w:r w:rsidRPr="001C01F4">
              <w:rPr>
                <w:rFonts w:cs="Arial"/>
                <w:sz w:val="16"/>
                <w:szCs w:val="16"/>
              </w:rPr>
              <w:t xml:space="preserve">Optional attribute specification that provides the </w:t>
            </w:r>
            <w:r w:rsidRPr="001C01F4">
              <w:rPr>
                <w:sz w:val="16"/>
                <w:szCs w:val="16"/>
              </w:rPr>
              <w:t>type of the network node that route the message, e.g. "</w:t>
            </w:r>
            <w:r w:rsidRPr="001C01F4">
              <w:rPr>
                <w:rFonts w:ascii="Courier New" w:hAnsi="Courier New" w:cs="Courier New"/>
                <w:sz w:val="16"/>
                <w:szCs w:val="16"/>
              </w:rPr>
              <w:t>SCP</w:t>
            </w:r>
            <w:r w:rsidRPr="001C01F4">
              <w:rPr>
                <w:sz w:val="16"/>
                <w:szCs w:val="16"/>
              </w:rPr>
              <w:t>", "</w:t>
            </w:r>
            <w:r w:rsidRPr="001C01F4">
              <w:rPr>
                <w:rFonts w:ascii="Courier New" w:hAnsi="Courier New" w:cs="Courier New"/>
                <w:sz w:val="16"/>
                <w:szCs w:val="16"/>
              </w:rPr>
              <w:t>SEPP</w:t>
            </w:r>
            <w:r w:rsidRPr="001C01F4">
              <w:rPr>
                <w:sz w:val="16"/>
                <w:szCs w:val="16"/>
              </w:rPr>
              <w:t>".</w:t>
            </w:r>
            <w:r w:rsidRPr="001C01F4">
              <w:rPr>
                <w:sz w:val="16"/>
                <w:szCs w:val="16"/>
                <w:lang w:eastAsia="zh-CN"/>
              </w:rPr>
              <w:t xml:space="preserve"> This element is trace specific and not used for MDT</w:t>
            </w:r>
            <w:r w:rsidR="00AE40F7">
              <w:rPr>
                <w:color w:val="000000"/>
                <w:sz w:val="16"/>
                <w:szCs w:val="16"/>
                <w:lang w:eastAsia="zh-CN"/>
              </w:rPr>
              <w:t xml:space="preserve"> or 5GC UE level measurements</w:t>
            </w:r>
            <w:r w:rsidRPr="001C01F4">
              <w:rPr>
                <w:sz w:val="16"/>
                <w:szCs w:val="16"/>
                <w:lang w:eastAsia="zh-CN"/>
              </w:rPr>
              <w:t>.</w:t>
            </w:r>
          </w:p>
        </w:tc>
      </w:tr>
      <w:tr w:rsidR="008E4875" w14:paraId="2AEE8F51" w14:textId="77777777">
        <w:trPr>
          <w:cantSplit/>
          <w:jc w:val="center"/>
        </w:trPr>
        <w:tc>
          <w:tcPr>
            <w:tcW w:w="0" w:type="auto"/>
          </w:tcPr>
          <w:p w14:paraId="0C97F10C" w14:textId="77777777" w:rsidR="008E4875" w:rsidRDefault="008E4875">
            <w:pPr>
              <w:pStyle w:val="TAL"/>
              <w:keepNext w:val="0"/>
              <w:rPr>
                <w:rFonts w:cs="Arial"/>
                <w:sz w:val="16"/>
                <w:szCs w:val="16"/>
              </w:rPr>
            </w:pPr>
            <w:proofErr w:type="spellStart"/>
            <w:r>
              <w:rPr>
                <w:rFonts w:ascii="Courier New" w:hAnsi="Courier New" w:cs="Courier New"/>
                <w:sz w:val="16"/>
                <w:szCs w:val="16"/>
              </w:rPr>
              <w:t>rawMsg</w:t>
            </w:r>
            <w:proofErr w:type="spellEnd"/>
          </w:p>
        </w:tc>
        <w:tc>
          <w:tcPr>
            <w:tcW w:w="0" w:type="auto"/>
          </w:tcPr>
          <w:p w14:paraId="3C0711EE" w14:textId="77777777" w:rsidR="008E4875" w:rsidRDefault="008E4875">
            <w:pPr>
              <w:pStyle w:val="TAL"/>
              <w:keepNext w:val="0"/>
              <w:rPr>
                <w:rFonts w:cs="Arial"/>
                <w:sz w:val="16"/>
                <w:szCs w:val="16"/>
              </w:rPr>
            </w:pPr>
            <w:r>
              <w:rPr>
                <w:rFonts w:cs="Arial"/>
                <w:sz w:val="16"/>
                <w:szCs w:val="16"/>
              </w:rPr>
              <w:t xml:space="preserve">Optional element that contains </w:t>
            </w:r>
            <w:r>
              <w:rPr>
                <w:sz w:val="16"/>
                <w:szCs w:val="16"/>
              </w:rPr>
              <w:t>the encoded protocol message</w:t>
            </w:r>
            <w:r>
              <w:rPr>
                <w:rFonts w:cs="Arial"/>
                <w:sz w:val="16"/>
                <w:szCs w:val="16"/>
              </w:rPr>
              <w:t>. It includes:</w:t>
            </w:r>
          </w:p>
          <w:p w14:paraId="7647B69E" w14:textId="77777777" w:rsidR="008E4875" w:rsidRDefault="008E4875">
            <w:pPr>
              <w:pStyle w:val="TALB1"/>
              <w:rPr>
                <w:sz w:val="16"/>
                <w:szCs w:val="16"/>
              </w:rPr>
            </w:pPr>
            <w:r>
              <w:rPr>
                <w:rFonts w:cs="Arial"/>
                <w:sz w:val="16"/>
                <w:szCs w:val="16"/>
              </w:rPr>
              <w:t>-</w:t>
            </w:r>
            <w:r>
              <w:rPr>
                <w:rFonts w:cs="Arial"/>
                <w:sz w:val="16"/>
                <w:szCs w:val="16"/>
              </w:rPr>
              <w:tab/>
              <w:t>the protocol name associated to the event</w:t>
            </w:r>
            <w:r>
              <w:rPr>
                <w:sz w:val="16"/>
                <w:szCs w:val="16"/>
              </w:rPr>
              <w:t xml:space="preserve"> (</w:t>
            </w:r>
            <w:r>
              <w:rPr>
                <w:rFonts w:cs="Arial"/>
                <w:sz w:val="16"/>
                <w:szCs w:val="16"/>
              </w:rPr>
              <w:t>attribute specification "</w:t>
            </w:r>
            <w:r>
              <w:rPr>
                <w:rFonts w:ascii="Courier New" w:hAnsi="Courier New" w:cs="Courier New"/>
                <w:sz w:val="16"/>
                <w:szCs w:val="16"/>
              </w:rPr>
              <w:t>protocol</w:t>
            </w:r>
            <w:r>
              <w:rPr>
                <w:rFonts w:cs="Arial"/>
                <w:sz w:val="16"/>
                <w:szCs w:val="16"/>
              </w:rPr>
              <w:t>"</w:t>
            </w:r>
            <w:r>
              <w:rPr>
                <w:sz w:val="16"/>
                <w:szCs w:val="16"/>
              </w:rPr>
              <w:t>)</w:t>
            </w:r>
          </w:p>
          <w:p w14:paraId="13D0138C" w14:textId="15AAC389" w:rsidR="001864A2" w:rsidRDefault="008E4875" w:rsidP="001864A2">
            <w:pPr>
              <w:pStyle w:val="TALB1"/>
              <w:rPr>
                <w:sz w:val="16"/>
                <w:szCs w:val="16"/>
                <w:lang w:val="it-IT"/>
              </w:rPr>
            </w:pPr>
            <w:r>
              <w:rPr>
                <w:rFonts w:cs="Arial"/>
                <w:sz w:val="16"/>
                <w:szCs w:val="16"/>
                <w:lang w:val="it-IT"/>
              </w:rPr>
              <w:t>-</w:t>
            </w:r>
            <w:r>
              <w:rPr>
                <w:rFonts w:cs="Arial"/>
                <w:sz w:val="16"/>
                <w:szCs w:val="16"/>
                <w:lang w:val="it-IT"/>
              </w:rPr>
              <w:tab/>
              <w:t>the protocol version</w:t>
            </w:r>
            <w:r>
              <w:rPr>
                <w:sz w:val="16"/>
                <w:szCs w:val="16"/>
                <w:lang w:val="it-IT"/>
              </w:rPr>
              <w:t xml:space="preserve"> (</w:t>
            </w:r>
            <w:r>
              <w:rPr>
                <w:rFonts w:cs="Arial"/>
                <w:sz w:val="16"/>
                <w:szCs w:val="16"/>
                <w:lang w:val="it-IT"/>
              </w:rPr>
              <w:t>attribute specification "</w:t>
            </w:r>
            <w:r>
              <w:rPr>
                <w:rFonts w:ascii="Courier New" w:hAnsi="Courier New" w:cs="Courier New"/>
                <w:sz w:val="16"/>
                <w:szCs w:val="16"/>
                <w:lang w:val="it-IT"/>
              </w:rPr>
              <w:t>version</w:t>
            </w:r>
            <w:r>
              <w:rPr>
                <w:rFonts w:cs="Arial"/>
                <w:sz w:val="16"/>
                <w:szCs w:val="16"/>
                <w:lang w:val="it-IT"/>
              </w:rPr>
              <w:t>"</w:t>
            </w:r>
            <w:r>
              <w:rPr>
                <w:sz w:val="16"/>
                <w:szCs w:val="16"/>
                <w:lang w:val="it-IT"/>
              </w:rPr>
              <w:t>)</w:t>
            </w:r>
          </w:p>
          <w:p w14:paraId="77F1D6F3" w14:textId="308A96E9" w:rsidR="001864A2" w:rsidRDefault="001864A2" w:rsidP="001864A2">
            <w:pPr>
              <w:pStyle w:val="TALB1"/>
              <w:rPr>
                <w:sz w:val="16"/>
                <w:szCs w:val="16"/>
                <w:lang w:val="it-IT"/>
              </w:rPr>
            </w:pPr>
            <w:r>
              <w:rPr>
                <w:rFonts w:cs="Arial"/>
                <w:sz w:val="16"/>
                <w:szCs w:val="16"/>
                <w:lang w:val="it-IT"/>
              </w:rPr>
              <w:t>-</w:t>
            </w:r>
            <w:r>
              <w:rPr>
                <w:rFonts w:cs="Arial"/>
                <w:sz w:val="16"/>
                <w:szCs w:val="16"/>
                <w:lang w:val="it-IT"/>
              </w:rPr>
              <w:tab/>
              <w:t>the number of targets the message is sent</w:t>
            </w:r>
            <w:r>
              <w:rPr>
                <w:sz w:val="16"/>
                <w:szCs w:val="16"/>
                <w:lang w:val="it-IT"/>
              </w:rPr>
              <w:t xml:space="preserve"> (</w:t>
            </w:r>
            <w:r>
              <w:rPr>
                <w:rFonts w:cs="Arial"/>
                <w:sz w:val="16"/>
                <w:szCs w:val="16"/>
                <w:lang w:val="it-IT"/>
              </w:rPr>
              <w:t>attribute specification "</w:t>
            </w:r>
            <w:r>
              <w:rPr>
                <w:rFonts w:ascii="Courier New" w:hAnsi="Courier New" w:cs="Courier New"/>
                <w:sz w:val="16"/>
                <w:szCs w:val="16"/>
                <w:lang w:val="it-IT"/>
              </w:rPr>
              <w:t>NumOfTargets</w:t>
            </w:r>
            <w:r>
              <w:rPr>
                <w:rFonts w:cs="Arial"/>
                <w:sz w:val="16"/>
                <w:szCs w:val="16"/>
                <w:lang w:val="it-IT"/>
              </w:rPr>
              <w:t>"</w:t>
            </w:r>
            <w:r>
              <w:rPr>
                <w:sz w:val="16"/>
                <w:szCs w:val="16"/>
                <w:lang w:val="it-IT"/>
              </w:rPr>
              <w:t>)</w:t>
            </w:r>
          </w:p>
          <w:p w14:paraId="00FEF9A6" w14:textId="77777777" w:rsidR="008E4875" w:rsidRDefault="008E4875">
            <w:pPr>
              <w:pStyle w:val="TALB1"/>
              <w:rPr>
                <w:sz w:val="16"/>
                <w:szCs w:val="16"/>
              </w:rPr>
            </w:pPr>
            <w:r>
              <w:rPr>
                <w:rFonts w:cs="Arial"/>
                <w:sz w:val="16"/>
                <w:szCs w:val="16"/>
              </w:rPr>
              <w:t>-</w:t>
            </w:r>
            <w:r>
              <w:rPr>
                <w:rFonts w:cs="Arial"/>
                <w:sz w:val="16"/>
                <w:szCs w:val="16"/>
              </w:rPr>
              <w:tab/>
              <w:t>the hexadecimal encoded form of the message (element's content)</w:t>
            </w:r>
          </w:p>
          <w:p w14:paraId="50BBF85F" w14:textId="77777777" w:rsidR="008E4875" w:rsidRDefault="008E4875">
            <w:pPr>
              <w:pStyle w:val="TAL"/>
              <w:keepNext w:val="0"/>
              <w:rPr>
                <w:rFonts w:cs="Arial"/>
                <w:sz w:val="16"/>
                <w:szCs w:val="16"/>
              </w:rPr>
            </w:pPr>
            <w:r>
              <w:rPr>
                <w:rFonts w:cs="Arial"/>
                <w:sz w:val="16"/>
                <w:szCs w:val="16"/>
              </w:rPr>
              <w:t>This element is available only if the trace depth is maximum.</w:t>
            </w:r>
          </w:p>
          <w:p w14:paraId="56342EA7" w14:textId="77777777" w:rsidR="008E4875" w:rsidRDefault="008E4875">
            <w:pPr>
              <w:pStyle w:val="TAL"/>
              <w:keepNext w:val="0"/>
              <w:rPr>
                <w:rFonts w:cs="Arial"/>
                <w:sz w:val="16"/>
                <w:szCs w:val="16"/>
              </w:rPr>
            </w:pPr>
            <w:r>
              <w:rPr>
                <w:rFonts w:hint="eastAsia"/>
                <w:color w:val="000000"/>
                <w:sz w:val="16"/>
                <w:szCs w:val="16"/>
                <w:lang w:eastAsia="zh-CN"/>
              </w:rPr>
              <w:t>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7AF3A8AC" w14:textId="77777777">
        <w:trPr>
          <w:cantSplit/>
          <w:jc w:val="center"/>
        </w:trPr>
        <w:tc>
          <w:tcPr>
            <w:tcW w:w="0" w:type="auto"/>
          </w:tcPr>
          <w:p w14:paraId="1CFCD751" w14:textId="77777777" w:rsidR="008E4875" w:rsidRDefault="008E4875">
            <w:pPr>
              <w:pStyle w:val="TAL"/>
              <w:keepNext w:val="0"/>
              <w:rPr>
                <w:rFonts w:cs="Arial"/>
                <w:sz w:val="16"/>
                <w:szCs w:val="16"/>
              </w:rPr>
            </w:pPr>
            <w:proofErr w:type="spellStart"/>
            <w:r>
              <w:rPr>
                <w:rFonts w:ascii="Courier New" w:hAnsi="Courier New" w:cs="Courier New"/>
                <w:sz w:val="16"/>
                <w:szCs w:val="16"/>
              </w:rPr>
              <w:t>rawMsg</w:t>
            </w:r>
            <w:proofErr w:type="spellEnd"/>
            <w:r>
              <w:rPr>
                <w:rFonts w:cs="Arial"/>
                <w:sz w:val="16"/>
                <w:szCs w:val="16"/>
              </w:rPr>
              <w:t xml:space="preserve"> </w:t>
            </w:r>
            <w:r>
              <w:rPr>
                <w:rFonts w:ascii="Courier New" w:hAnsi="Courier New" w:cs="Courier New"/>
                <w:sz w:val="16"/>
                <w:szCs w:val="16"/>
              </w:rPr>
              <w:t>protocol</w:t>
            </w:r>
          </w:p>
        </w:tc>
        <w:tc>
          <w:tcPr>
            <w:tcW w:w="0" w:type="auto"/>
          </w:tcPr>
          <w:p w14:paraId="2ADCFD71" w14:textId="77777777" w:rsidR="008E4875" w:rsidRDefault="008E4875">
            <w:pPr>
              <w:pStyle w:val="TAL"/>
              <w:keepNext w:val="0"/>
              <w:rPr>
                <w:rFonts w:cs="Arial"/>
                <w:sz w:val="16"/>
                <w:szCs w:val="16"/>
              </w:rPr>
            </w:pPr>
            <w:r>
              <w:rPr>
                <w:rFonts w:cs="Arial"/>
                <w:sz w:val="16"/>
                <w:szCs w:val="16"/>
              </w:rPr>
              <w:t xml:space="preserve">Attribute specification that provides </w:t>
            </w:r>
            <w:r>
              <w:rPr>
                <w:sz w:val="16"/>
                <w:szCs w:val="16"/>
              </w:rPr>
              <w:t xml:space="preserve">the </w:t>
            </w:r>
            <w:r>
              <w:rPr>
                <w:rFonts w:cs="Arial"/>
                <w:sz w:val="16"/>
                <w:szCs w:val="16"/>
              </w:rPr>
              <w:t>protocol name associated to the event (e.g. "</w:t>
            </w:r>
            <w:r>
              <w:rPr>
                <w:rFonts w:ascii="Courier New" w:hAnsi="Courier New" w:cs="Courier New"/>
                <w:sz w:val="16"/>
                <w:szCs w:val="16"/>
              </w:rPr>
              <w:t>Ranap</w:t>
            </w:r>
            <w:r>
              <w:rPr>
                <w:rFonts w:cs="Arial"/>
                <w:sz w:val="16"/>
                <w:szCs w:val="16"/>
              </w:rPr>
              <w:t>").</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592E2C0F" w14:textId="77777777">
        <w:trPr>
          <w:cantSplit/>
          <w:jc w:val="center"/>
        </w:trPr>
        <w:tc>
          <w:tcPr>
            <w:tcW w:w="0" w:type="auto"/>
          </w:tcPr>
          <w:p w14:paraId="709AB968" w14:textId="77777777" w:rsidR="008E4875" w:rsidRDefault="008E4875">
            <w:pPr>
              <w:pStyle w:val="TAL"/>
              <w:keepNext w:val="0"/>
              <w:rPr>
                <w:rFonts w:cs="Arial"/>
                <w:sz w:val="16"/>
                <w:szCs w:val="16"/>
              </w:rPr>
            </w:pPr>
            <w:proofErr w:type="spellStart"/>
            <w:r>
              <w:rPr>
                <w:rFonts w:ascii="Courier New" w:hAnsi="Courier New" w:cs="Courier New"/>
                <w:sz w:val="16"/>
                <w:szCs w:val="16"/>
              </w:rPr>
              <w:t>rawMsg</w:t>
            </w:r>
            <w:proofErr w:type="spellEnd"/>
            <w:r>
              <w:rPr>
                <w:rFonts w:cs="Arial"/>
                <w:sz w:val="16"/>
                <w:szCs w:val="16"/>
              </w:rPr>
              <w:t xml:space="preserve"> </w:t>
            </w:r>
            <w:r>
              <w:rPr>
                <w:rFonts w:ascii="Courier New" w:hAnsi="Courier New" w:cs="Courier New"/>
                <w:sz w:val="16"/>
                <w:szCs w:val="16"/>
              </w:rPr>
              <w:t>version</w:t>
            </w:r>
          </w:p>
        </w:tc>
        <w:tc>
          <w:tcPr>
            <w:tcW w:w="0" w:type="auto"/>
          </w:tcPr>
          <w:p w14:paraId="7AC7AC69" w14:textId="77777777" w:rsidR="008E4875" w:rsidRDefault="008E4875">
            <w:pPr>
              <w:pStyle w:val="TAL"/>
              <w:keepNext w:val="0"/>
              <w:rPr>
                <w:rFonts w:cs="Arial"/>
                <w:sz w:val="16"/>
                <w:szCs w:val="16"/>
              </w:rPr>
            </w:pPr>
            <w:r>
              <w:rPr>
                <w:rFonts w:cs="Arial"/>
                <w:sz w:val="16"/>
                <w:szCs w:val="16"/>
              </w:rPr>
              <w:t xml:space="preserve">Attribute specification that provides </w:t>
            </w:r>
            <w:r>
              <w:rPr>
                <w:sz w:val="16"/>
                <w:szCs w:val="16"/>
              </w:rPr>
              <w:t xml:space="preserve">the </w:t>
            </w:r>
            <w:r>
              <w:rPr>
                <w:rFonts w:cs="Arial"/>
                <w:sz w:val="16"/>
                <w:szCs w:val="16"/>
              </w:rPr>
              <w:t>protocol version.</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1124C27B" w14:textId="77777777">
        <w:trPr>
          <w:cantSplit/>
          <w:jc w:val="center"/>
        </w:trPr>
        <w:tc>
          <w:tcPr>
            <w:tcW w:w="0" w:type="auto"/>
          </w:tcPr>
          <w:p w14:paraId="5B5D1549" w14:textId="77777777" w:rsidR="008E4875" w:rsidRDefault="008E4875">
            <w:pPr>
              <w:pStyle w:val="TAL"/>
              <w:keepNext w:val="0"/>
              <w:rPr>
                <w:rFonts w:cs="Arial"/>
                <w:sz w:val="16"/>
                <w:szCs w:val="16"/>
              </w:rPr>
            </w:pPr>
            <w:proofErr w:type="spellStart"/>
            <w:r>
              <w:rPr>
                <w:rFonts w:ascii="Courier New" w:hAnsi="Courier New" w:cs="Courier New"/>
                <w:sz w:val="16"/>
                <w:szCs w:val="16"/>
              </w:rPr>
              <w:t>ieGroup</w:t>
            </w:r>
            <w:proofErr w:type="spellEnd"/>
          </w:p>
        </w:tc>
        <w:tc>
          <w:tcPr>
            <w:tcW w:w="0" w:type="auto"/>
          </w:tcPr>
          <w:p w14:paraId="1D06898F" w14:textId="77777777" w:rsidR="008E4875" w:rsidRDefault="008E4875">
            <w:pPr>
              <w:pStyle w:val="TAL"/>
              <w:keepNext w:val="0"/>
              <w:rPr>
                <w:rFonts w:cs="Arial"/>
                <w:sz w:val="16"/>
                <w:szCs w:val="16"/>
              </w:rPr>
            </w:pPr>
            <w:r>
              <w:rPr>
                <w:rFonts w:cs="Arial"/>
                <w:sz w:val="16"/>
                <w:szCs w:val="16"/>
              </w:rPr>
              <w:t>Optional element that contains a complex traced IE, i.e. an IE that contains other traced IEs. It includes:</w:t>
            </w:r>
          </w:p>
          <w:p w14:paraId="1ED7E5FA" w14:textId="77777777" w:rsidR="008E4875" w:rsidRDefault="008E4875">
            <w:pPr>
              <w:pStyle w:val="TALB1"/>
              <w:rPr>
                <w:sz w:val="16"/>
                <w:szCs w:val="16"/>
              </w:rPr>
            </w:pPr>
            <w:r>
              <w:rPr>
                <w:rFonts w:cs="Arial"/>
                <w:sz w:val="16"/>
                <w:szCs w:val="16"/>
              </w:rPr>
              <w:t>-</w:t>
            </w:r>
            <w:r>
              <w:rPr>
                <w:rFonts w:cs="Arial"/>
                <w:sz w:val="16"/>
                <w:szCs w:val="16"/>
              </w:rPr>
              <w:tab/>
            </w:r>
            <w:r>
              <w:rPr>
                <w:sz w:val="16"/>
                <w:szCs w:val="16"/>
              </w:rPr>
              <w:t xml:space="preserve">the </w:t>
            </w:r>
            <w:r>
              <w:rPr>
                <w:rFonts w:cs="Arial"/>
                <w:sz w:val="16"/>
                <w:szCs w:val="16"/>
              </w:rPr>
              <w:t>IE group name</w:t>
            </w:r>
            <w:r>
              <w:rPr>
                <w:sz w:val="16"/>
                <w:szCs w:val="16"/>
              </w:rPr>
              <w:t xml:space="preserv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5B9E760B" w14:textId="77777777" w:rsidR="008E4875" w:rsidRDefault="008E4875">
            <w:pPr>
              <w:pStyle w:val="TALB1"/>
              <w:rPr>
                <w:sz w:val="16"/>
                <w:szCs w:val="16"/>
              </w:rPr>
            </w:pPr>
            <w:r>
              <w:rPr>
                <w:rFonts w:cs="Arial"/>
                <w:sz w:val="16"/>
                <w:szCs w:val="16"/>
              </w:rPr>
              <w:t>-</w:t>
            </w:r>
            <w:r>
              <w:rPr>
                <w:rFonts w:cs="Arial"/>
                <w:sz w:val="16"/>
                <w:szCs w:val="16"/>
              </w:rPr>
              <w:tab/>
            </w:r>
            <w:r>
              <w:rPr>
                <w:sz w:val="16"/>
                <w:szCs w:val="16"/>
              </w:rPr>
              <w:t xml:space="preserve">the </w:t>
            </w:r>
            <w:r>
              <w:rPr>
                <w:rFonts w:cs="Arial"/>
                <w:sz w:val="16"/>
                <w:szCs w:val="16"/>
              </w:rPr>
              <w:t>IE group value</w:t>
            </w:r>
            <w:r>
              <w:rPr>
                <w:sz w:val="16"/>
                <w:szCs w:val="16"/>
              </w:rPr>
              <w:t xml:space="preserve"> (</w:t>
            </w:r>
            <w:r>
              <w:rPr>
                <w:rFonts w:cs="Arial"/>
                <w:sz w:val="16"/>
                <w:szCs w:val="16"/>
              </w:rPr>
              <w:t>attribute specification "</w:t>
            </w:r>
            <w:r>
              <w:rPr>
                <w:rFonts w:ascii="Courier New" w:hAnsi="Courier New" w:cs="Courier New"/>
                <w:sz w:val="16"/>
                <w:szCs w:val="16"/>
              </w:rPr>
              <w:t>value</w:t>
            </w:r>
            <w:r>
              <w:rPr>
                <w:rFonts w:cs="Arial"/>
                <w:sz w:val="16"/>
                <w:szCs w:val="16"/>
              </w:rPr>
              <w:t>"</w:t>
            </w:r>
            <w:r>
              <w:rPr>
                <w:sz w:val="16"/>
                <w:szCs w:val="16"/>
              </w:rPr>
              <w:t>)</w:t>
            </w:r>
          </w:p>
          <w:p w14:paraId="6923761C" w14:textId="77777777" w:rsidR="008E4875" w:rsidRDefault="008E4875">
            <w:pPr>
              <w:pStyle w:val="TALB1"/>
              <w:rPr>
                <w:sz w:val="16"/>
                <w:szCs w:val="16"/>
              </w:rPr>
            </w:pPr>
            <w:r>
              <w:rPr>
                <w:rFonts w:cs="Arial"/>
                <w:sz w:val="16"/>
                <w:szCs w:val="16"/>
              </w:rPr>
              <w:t>-</w:t>
            </w:r>
            <w:r>
              <w:rPr>
                <w:rFonts w:cs="Arial"/>
                <w:sz w:val="16"/>
                <w:szCs w:val="16"/>
              </w:rPr>
              <w:tab/>
              <w:t xml:space="preserve">zero or more traced </w:t>
            </w:r>
            <w:r>
              <w:rPr>
                <w:sz w:val="16"/>
                <w:szCs w:val="16"/>
              </w:rPr>
              <w:t>IEs, either simple</w:t>
            </w:r>
            <w:r>
              <w:rPr>
                <w:rFonts w:cs="Arial"/>
                <w:sz w:val="16"/>
                <w:szCs w:val="16"/>
              </w:rPr>
              <w:t xml:space="preserve"> (elements "</w:t>
            </w:r>
            <w:proofErr w:type="spellStart"/>
            <w:r>
              <w:rPr>
                <w:rFonts w:ascii="Courier New" w:hAnsi="Courier New" w:cs="Courier New"/>
                <w:sz w:val="16"/>
                <w:szCs w:val="16"/>
              </w:rPr>
              <w:t>ie</w:t>
            </w:r>
            <w:proofErr w:type="spellEnd"/>
            <w:r>
              <w:rPr>
                <w:rFonts w:cs="Arial"/>
                <w:sz w:val="16"/>
                <w:szCs w:val="16"/>
              </w:rPr>
              <w:t xml:space="preserve">") or </w:t>
            </w:r>
            <w:r>
              <w:rPr>
                <w:sz w:val="16"/>
                <w:szCs w:val="16"/>
              </w:rPr>
              <w:t>complex</w:t>
            </w:r>
            <w:r>
              <w:rPr>
                <w:rFonts w:cs="Arial"/>
                <w:sz w:val="16"/>
                <w:szCs w:val="16"/>
              </w:rPr>
              <w:t xml:space="preserve"> (elements "</w:t>
            </w:r>
            <w:proofErr w:type="spellStart"/>
            <w:r>
              <w:rPr>
                <w:rFonts w:ascii="Courier New" w:hAnsi="Courier New" w:cs="Courier New"/>
                <w:sz w:val="16"/>
                <w:szCs w:val="16"/>
              </w:rPr>
              <w:t>ieGroup</w:t>
            </w:r>
            <w:proofErr w:type="spellEnd"/>
            <w:r>
              <w:rPr>
                <w:rFonts w:cs="Arial"/>
                <w:sz w:val="16"/>
                <w:szCs w:val="16"/>
              </w:rPr>
              <w:t>"), in any order</w:t>
            </w:r>
          </w:p>
          <w:p w14:paraId="10770284" w14:textId="77777777" w:rsidR="008E4875" w:rsidRDefault="008E4875">
            <w:pPr>
              <w:pStyle w:val="TAL"/>
              <w:keepNext w:val="0"/>
              <w:rPr>
                <w:rFonts w:cs="Arial"/>
                <w:sz w:val="16"/>
                <w:szCs w:val="16"/>
              </w:rPr>
            </w:pPr>
            <w:r>
              <w:rPr>
                <w:rFonts w:cs="Arial"/>
                <w:sz w:val="16"/>
                <w:szCs w:val="16"/>
              </w:rPr>
              <w:t>This element is available only if the trace depth is medium or minimum.</w:t>
            </w:r>
          </w:p>
          <w:p w14:paraId="40A83C79" w14:textId="77777777" w:rsidR="008E4875" w:rsidRDefault="008E4875">
            <w:pPr>
              <w:pStyle w:val="TAL"/>
              <w:keepNext w:val="0"/>
              <w:rPr>
                <w:rFonts w:cs="Arial"/>
                <w:sz w:val="16"/>
                <w:szCs w:val="16"/>
              </w:rPr>
            </w:pPr>
            <w:r>
              <w:rPr>
                <w:rFonts w:hint="eastAsia"/>
                <w:color w:val="000000"/>
                <w:sz w:val="16"/>
                <w:szCs w:val="16"/>
                <w:lang w:eastAsia="zh-CN"/>
              </w:rPr>
              <w:t>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14A2C520" w14:textId="77777777">
        <w:trPr>
          <w:cantSplit/>
          <w:jc w:val="center"/>
        </w:trPr>
        <w:tc>
          <w:tcPr>
            <w:tcW w:w="0" w:type="auto"/>
          </w:tcPr>
          <w:p w14:paraId="4A4597F7" w14:textId="77777777" w:rsidR="008E4875" w:rsidRDefault="008E4875">
            <w:pPr>
              <w:pStyle w:val="TAL"/>
              <w:keepNext w:val="0"/>
              <w:rPr>
                <w:rFonts w:cs="Arial"/>
                <w:sz w:val="16"/>
                <w:szCs w:val="16"/>
              </w:rPr>
            </w:pPr>
            <w:proofErr w:type="spellStart"/>
            <w:r>
              <w:rPr>
                <w:rFonts w:ascii="Courier New" w:hAnsi="Courier New" w:cs="Courier New"/>
                <w:sz w:val="16"/>
                <w:szCs w:val="16"/>
              </w:rPr>
              <w:t>ieGroup</w:t>
            </w:r>
            <w:proofErr w:type="spellEnd"/>
            <w:r>
              <w:rPr>
                <w:rFonts w:cs="Arial"/>
                <w:sz w:val="16"/>
                <w:szCs w:val="16"/>
              </w:rPr>
              <w:t xml:space="preserve"> </w:t>
            </w:r>
            <w:r>
              <w:rPr>
                <w:rFonts w:ascii="Courier New" w:hAnsi="Courier New" w:cs="Courier New"/>
                <w:sz w:val="16"/>
                <w:szCs w:val="16"/>
              </w:rPr>
              <w:t>name</w:t>
            </w:r>
          </w:p>
        </w:tc>
        <w:tc>
          <w:tcPr>
            <w:tcW w:w="0" w:type="auto"/>
          </w:tcPr>
          <w:p w14:paraId="6AE3A9CE" w14:textId="77777777" w:rsidR="008E4875" w:rsidRDefault="008E4875">
            <w:pPr>
              <w:pStyle w:val="TAL"/>
              <w:keepNext w:val="0"/>
              <w:rPr>
                <w:rFonts w:cs="Arial"/>
                <w:sz w:val="16"/>
                <w:szCs w:val="16"/>
              </w:rPr>
            </w:pPr>
            <w:r>
              <w:rPr>
                <w:rFonts w:cs="Arial"/>
                <w:sz w:val="16"/>
                <w:szCs w:val="16"/>
              </w:rPr>
              <w:t xml:space="preserve">Optional attribute specification that provides </w:t>
            </w:r>
            <w:r>
              <w:rPr>
                <w:sz w:val="16"/>
                <w:szCs w:val="16"/>
              </w:rPr>
              <w:t xml:space="preserve">the </w:t>
            </w:r>
            <w:r>
              <w:rPr>
                <w:rFonts w:cs="Arial"/>
                <w:sz w:val="16"/>
                <w:szCs w:val="16"/>
              </w:rPr>
              <w:t>IE group name (e.g. "</w:t>
            </w:r>
            <w:r>
              <w:rPr>
                <w:rFonts w:ascii="Courier New" w:hAnsi="Courier New" w:cs="Courier New"/>
                <w:sz w:val="16"/>
                <w:szCs w:val="16"/>
              </w:rPr>
              <w:t>RAB parameters</w:t>
            </w:r>
            <w:r>
              <w:rPr>
                <w:rFonts w:cs="Arial"/>
                <w:sz w:val="16"/>
                <w:szCs w:val="16"/>
              </w:rPr>
              <w:t>").</w:t>
            </w:r>
          </w:p>
          <w:p w14:paraId="3AF64430" w14:textId="77777777" w:rsidR="00AE40F7" w:rsidRDefault="00AE40F7">
            <w:pPr>
              <w:pStyle w:val="TAL"/>
              <w:keepNext w:val="0"/>
              <w:rPr>
                <w:rFonts w:cs="Arial"/>
                <w:sz w:val="16"/>
                <w:szCs w:val="16"/>
              </w:rPr>
            </w:pPr>
            <w:r>
              <w:rPr>
                <w:rFonts w:hint="eastAsia"/>
                <w:color w:val="000000"/>
                <w:sz w:val="16"/>
                <w:szCs w:val="16"/>
                <w:lang w:eastAsia="zh-CN"/>
              </w:rPr>
              <w:t>This attribute is trace specific and not used for MDT</w:t>
            </w:r>
            <w:r>
              <w:rPr>
                <w:color w:val="000000"/>
                <w:sz w:val="16"/>
                <w:szCs w:val="16"/>
                <w:lang w:eastAsia="zh-CN"/>
              </w:rPr>
              <w:t xml:space="preserve"> or 5GC UE level measurements</w:t>
            </w:r>
            <w:r>
              <w:rPr>
                <w:rFonts w:hint="eastAsia"/>
                <w:color w:val="000000"/>
                <w:sz w:val="16"/>
                <w:szCs w:val="16"/>
                <w:lang w:eastAsia="zh-CN"/>
              </w:rPr>
              <w:t>.</w:t>
            </w:r>
          </w:p>
        </w:tc>
      </w:tr>
      <w:tr w:rsidR="008E4875" w14:paraId="5F8FDFCD" w14:textId="77777777">
        <w:trPr>
          <w:cantSplit/>
          <w:jc w:val="center"/>
        </w:trPr>
        <w:tc>
          <w:tcPr>
            <w:tcW w:w="0" w:type="auto"/>
          </w:tcPr>
          <w:p w14:paraId="43710E61" w14:textId="77777777" w:rsidR="008E4875" w:rsidRDefault="008E4875">
            <w:pPr>
              <w:pStyle w:val="TAL"/>
              <w:keepNext w:val="0"/>
              <w:rPr>
                <w:rFonts w:cs="Arial"/>
                <w:sz w:val="16"/>
                <w:szCs w:val="16"/>
              </w:rPr>
            </w:pPr>
            <w:proofErr w:type="spellStart"/>
            <w:r>
              <w:rPr>
                <w:rFonts w:ascii="Courier New" w:hAnsi="Courier New" w:cs="Courier New"/>
                <w:sz w:val="16"/>
                <w:szCs w:val="16"/>
              </w:rPr>
              <w:t>ieGroup</w:t>
            </w:r>
            <w:proofErr w:type="spellEnd"/>
            <w:r>
              <w:rPr>
                <w:rFonts w:cs="Arial"/>
                <w:sz w:val="16"/>
                <w:szCs w:val="16"/>
              </w:rPr>
              <w:t xml:space="preserve"> </w:t>
            </w:r>
            <w:r>
              <w:rPr>
                <w:rFonts w:ascii="Courier New" w:hAnsi="Courier New" w:cs="Courier New"/>
                <w:sz w:val="16"/>
                <w:szCs w:val="16"/>
              </w:rPr>
              <w:t>value</w:t>
            </w:r>
          </w:p>
        </w:tc>
        <w:tc>
          <w:tcPr>
            <w:tcW w:w="0" w:type="auto"/>
          </w:tcPr>
          <w:p w14:paraId="63416A17" w14:textId="77777777" w:rsidR="008E4875" w:rsidRDefault="008E4875">
            <w:pPr>
              <w:pStyle w:val="TAL"/>
              <w:keepNext w:val="0"/>
              <w:rPr>
                <w:rFonts w:cs="Arial"/>
                <w:sz w:val="16"/>
                <w:szCs w:val="16"/>
              </w:rPr>
            </w:pPr>
            <w:r>
              <w:rPr>
                <w:rFonts w:cs="Arial"/>
                <w:sz w:val="16"/>
                <w:szCs w:val="16"/>
              </w:rPr>
              <w:t xml:space="preserve">Optional attribute specification that provides </w:t>
            </w:r>
            <w:r>
              <w:rPr>
                <w:sz w:val="16"/>
                <w:szCs w:val="16"/>
              </w:rPr>
              <w:t xml:space="preserve">the </w:t>
            </w:r>
            <w:r>
              <w:rPr>
                <w:rFonts w:cs="Arial"/>
                <w:sz w:val="16"/>
                <w:szCs w:val="16"/>
              </w:rPr>
              <w:t>IE group value when it exists (e.g. "</w:t>
            </w:r>
            <w:r>
              <w:rPr>
                <w:rFonts w:ascii="Courier New" w:hAnsi="Courier New" w:cs="Courier New"/>
                <w:sz w:val="16"/>
                <w:szCs w:val="16"/>
              </w:rPr>
              <w:t>RAB identifier</w:t>
            </w:r>
            <w:r>
              <w:rPr>
                <w:rFonts w:cs="Arial"/>
                <w:sz w:val="16"/>
                <w:szCs w:val="16"/>
              </w:rPr>
              <w:t>").</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13C14271" w14:textId="77777777">
        <w:trPr>
          <w:cantSplit/>
          <w:jc w:val="center"/>
        </w:trPr>
        <w:tc>
          <w:tcPr>
            <w:tcW w:w="0" w:type="auto"/>
          </w:tcPr>
          <w:p w14:paraId="2D89A772" w14:textId="77777777" w:rsidR="008E4875" w:rsidRDefault="008E4875">
            <w:pPr>
              <w:pStyle w:val="TAL"/>
              <w:keepNext w:val="0"/>
              <w:rPr>
                <w:rFonts w:cs="Arial"/>
                <w:sz w:val="16"/>
                <w:szCs w:val="16"/>
              </w:rPr>
            </w:pPr>
            <w:proofErr w:type="spellStart"/>
            <w:r>
              <w:rPr>
                <w:rFonts w:ascii="Courier New" w:hAnsi="Courier New" w:cs="Courier New"/>
                <w:sz w:val="16"/>
                <w:szCs w:val="16"/>
              </w:rPr>
              <w:t>ie</w:t>
            </w:r>
            <w:proofErr w:type="spellEnd"/>
          </w:p>
        </w:tc>
        <w:tc>
          <w:tcPr>
            <w:tcW w:w="0" w:type="auto"/>
          </w:tcPr>
          <w:p w14:paraId="14E99071" w14:textId="77777777" w:rsidR="008E4875" w:rsidRDefault="008E4875">
            <w:pPr>
              <w:pStyle w:val="TAL"/>
              <w:keepNext w:val="0"/>
              <w:rPr>
                <w:rFonts w:cs="Arial"/>
                <w:sz w:val="16"/>
                <w:szCs w:val="16"/>
              </w:rPr>
            </w:pPr>
            <w:r>
              <w:rPr>
                <w:rFonts w:cs="Arial"/>
                <w:sz w:val="16"/>
                <w:szCs w:val="16"/>
              </w:rPr>
              <w:t>Optional element that contains a simple traced IE, i.e. an IE decoded from the traced message. It includes:</w:t>
            </w:r>
          </w:p>
          <w:p w14:paraId="5F56F23A" w14:textId="77777777" w:rsidR="008E4875" w:rsidRDefault="008E4875">
            <w:pPr>
              <w:pStyle w:val="TALB1"/>
              <w:rPr>
                <w:sz w:val="16"/>
                <w:szCs w:val="16"/>
              </w:rPr>
            </w:pPr>
            <w:r>
              <w:rPr>
                <w:rFonts w:cs="Arial"/>
                <w:sz w:val="16"/>
                <w:szCs w:val="16"/>
              </w:rPr>
              <w:t>-</w:t>
            </w:r>
            <w:r>
              <w:rPr>
                <w:rFonts w:cs="Arial"/>
                <w:sz w:val="16"/>
                <w:szCs w:val="16"/>
              </w:rPr>
              <w:tab/>
              <w:t>the IE name</w:t>
            </w:r>
            <w:r>
              <w:rPr>
                <w:sz w:val="16"/>
                <w:szCs w:val="16"/>
              </w:rPr>
              <w:t xml:space="preserv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2597773C" w14:textId="77777777" w:rsidR="008E4875" w:rsidRDefault="008E4875">
            <w:pPr>
              <w:pStyle w:val="TALB1"/>
              <w:rPr>
                <w:sz w:val="16"/>
                <w:szCs w:val="16"/>
              </w:rPr>
            </w:pPr>
            <w:r>
              <w:rPr>
                <w:rFonts w:cs="Arial"/>
                <w:sz w:val="16"/>
                <w:szCs w:val="16"/>
              </w:rPr>
              <w:t>-</w:t>
            </w:r>
            <w:r>
              <w:rPr>
                <w:rFonts w:cs="Arial"/>
                <w:sz w:val="16"/>
                <w:szCs w:val="16"/>
              </w:rPr>
              <w:tab/>
              <w:t>the IE value (element's content)</w:t>
            </w:r>
          </w:p>
          <w:p w14:paraId="3EC5FC4F" w14:textId="77777777" w:rsidR="008E4875" w:rsidRDefault="008E4875">
            <w:pPr>
              <w:pStyle w:val="TAL"/>
              <w:keepNext w:val="0"/>
              <w:rPr>
                <w:rFonts w:cs="Arial"/>
                <w:sz w:val="16"/>
                <w:szCs w:val="16"/>
              </w:rPr>
            </w:pPr>
            <w:r>
              <w:rPr>
                <w:rFonts w:cs="Arial"/>
                <w:sz w:val="16"/>
                <w:szCs w:val="16"/>
              </w:rPr>
              <w:t>This element is available only if the trace depth is medium or minimum.</w:t>
            </w:r>
          </w:p>
          <w:p w14:paraId="4C6D2F6D" w14:textId="77777777" w:rsidR="008E4875" w:rsidRDefault="008E4875">
            <w:pPr>
              <w:pStyle w:val="TAL"/>
              <w:keepNext w:val="0"/>
              <w:rPr>
                <w:rFonts w:cs="Arial"/>
                <w:sz w:val="16"/>
                <w:szCs w:val="16"/>
              </w:rPr>
            </w:pPr>
            <w:r>
              <w:rPr>
                <w:rFonts w:hint="eastAsia"/>
                <w:color w:val="000000"/>
                <w:sz w:val="16"/>
                <w:szCs w:val="16"/>
                <w:lang w:eastAsia="zh-CN"/>
              </w:rPr>
              <w:t>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372B07DD" w14:textId="77777777">
        <w:trPr>
          <w:cantSplit/>
          <w:jc w:val="center"/>
        </w:trPr>
        <w:tc>
          <w:tcPr>
            <w:tcW w:w="0" w:type="auto"/>
          </w:tcPr>
          <w:p w14:paraId="781E945B" w14:textId="77777777" w:rsidR="008E4875" w:rsidRDefault="008E4875">
            <w:pPr>
              <w:pStyle w:val="TAL"/>
              <w:keepNext w:val="0"/>
              <w:rPr>
                <w:rFonts w:cs="Arial"/>
                <w:sz w:val="16"/>
                <w:szCs w:val="16"/>
              </w:rPr>
            </w:pPr>
            <w:proofErr w:type="spellStart"/>
            <w:r>
              <w:rPr>
                <w:rFonts w:ascii="Courier New" w:hAnsi="Courier New" w:cs="Courier New"/>
                <w:sz w:val="16"/>
                <w:szCs w:val="16"/>
              </w:rPr>
              <w:t>ie</w:t>
            </w:r>
            <w:proofErr w:type="spellEnd"/>
            <w:r>
              <w:rPr>
                <w:rFonts w:cs="Arial"/>
                <w:sz w:val="16"/>
                <w:szCs w:val="16"/>
              </w:rPr>
              <w:t xml:space="preserve"> </w:t>
            </w:r>
            <w:r>
              <w:rPr>
                <w:rFonts w:ascii="Courier New" w:hAnsi="Courier New" w:cs="Courier New"/>
                <w:sz w:val="16"/>
                <w:szCs w:val="16"/>
              </w:rPr>
              <w:t>name</w:t>
            </w:r>
          </w:p>
        </w:tc>
        <w:tc>
          <w:tcPr>
            <w:tcW w:w="0" w:type="auto"/>
          </w:tcPr>
          <w:p w14:paraId="482E66D0" w14:textId="77777777" w:rsidR="008E4875" w:rsidRDefault="008E4875">
            <w:pPr>
              <w:pStyle w:val="TAL"/>
              <w:keepNext w:val="0"/>
              <w:rPr>
                <w:rFonts w:cs="Arial"/>
                <w:sz w:val="16"/>
                <w:szCs w:val="16"/>
              </w:rPr>
            </w:pPr>
            <w:r>
              <w:rPr>
                <w:rFonts w:cs="Arial"/>
                <w:sz w:val="16"/>
                <w:szCs w:val="16"/>
              </w:rPr>
              <w:t>Attribute specification that provides the IE name (e.g. "</w:t>
            </w:r>
            <w:r>
              <w:rPr>
                <w:rFonts w:ascii="Courier New" w:hAnsi="Courier New" w:cs="Courier New"/>
                <w:sz w:val="16"/>
                <w:szCs w:val="16"/>
              </w:rPr>
              <w:t>Minimum DL Power</w:t>
            </w:r>
            <w:r>
              <w:rPr>
                <w:rFonts w:cs="Arial"/>
                <w:sz w:val="16"/>
                <w:szCs w:val="16"/>
              </w:rPr>
              <w:t xml:space="preserve">"). </w:t>
            </w:r>
            <w:r>
              <w:rPr>
                <w:rFonts w:hint="eastAsia"/>
                <w:color w:val="000000"/>
                <w:sz w:val="16"/>
                <w:szCs w:val="16"/>
                <w:lang w:eastAsia="zh-CN"/>
              </w:rPr>
              <w:t>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2CD30585"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08D97C02" w14:textId="77777777" w:rsidR="008E4875" w:rsidRDefault="008E4875">
            <w:pPr>
              <w:pStyle w:val="TAL"/>
              <w:keepNext w:val="0"/>
              <w:rPr>
                <w:rFonts w:ascii="Courier New" w:hAnsi="Courier New" w:cs="Courier New"/>
                <w:sz w:val="16"/>
                <w:szCs w:val="16"/>
              </w:rPr>
            </w:pPr>
            <w:proofErr w:type="spellStart"/>
            <w:r>
              <w:rPr>
                <w:rFonts w:ascii="Courier New" w:hAnsi="Courier New" w:cs="Courier New" w:hint="eastAsia"/>
                <w:sz w:val="16"/>
                <w:szCs w:val="16"/>
              </w:rPr>
              <w:t>meas</w:t>
            </w:r>
            <w:proofErr w:type="spellEnd"/>
          </w:p>
        </w:tc>
        <w:tc>
          <w:tcPr>
            <w:tcW w:w="0" w:type="auto"/>
            <w:tcBorders>
              <w:top w:val="single" w:sz="4" w:space="0" w:color="auto"/>
              <w:left w:val="single" w:sz="4" w:space="0" w:color="auto"/>
              <w:bottom w:val="single" w:sz="4" w:space="0" w:color="auto"/>
              <w:right w:val="single" w:sz="4" w:space="0" w:color="auto"/>
            </w:tcBorders>
          </w:tcPr>
          <w:p w14:paraId="1A772096" w14:textId="77777777" w:rsidR="008E4875" w:rsidRDefault="008E4875">
            <w:pPr>
              <w:pStyle w:val="TAL"/>
              <w:keepNext w:val="0"/>
              <w:rPr>
                <w:rFonts w:cs="Arial"/>
                <w:sz w:val="16"/>
                <w:szCs w:val="16"/>
              </w:rPr>
            </w:pPr>
            <w:r>
              <w:rPr>
                <w:rFonts w:cs="Arial"/>
                <w:sz w:val="16"/>
                <w:szCs w:val="16"/>
              </w:rPr>
              <w:t xml:space="preserve">This element contains the information associated to a </w:t>
            </w:r>
            <w:r>
              <w:rPr>
                <w:rFonts w:cs="Arial" w:hint="eastAsia"/>
                <w:sz w:val="16"/>
                <w:szCs w:val="16"/>
              </w:rPr>
              <w:t>UE measurement in MDT task</w:t>
            </w:r>
            <w:r w:rsidR="00AE40F7">
              <w:rPr>
                <w:color w:val="000000"/>
                <w:sz w:val="16"/>
                <w:szCs w:val="16"/>
                <w:lang w:eastAsia="zh-CN"/>
              </w:rPr>
              <w:t xml:space="preserve"> or a 5GC UE level measurement</w:t>
            </w:r>
            <w:r>
              <w:rPr>
                <w:rFonts w:cs="Arial"/>
                <w:sz w:val="16"/>
                <w:szCs w:val="16"/>
              </w:rPr>
              <w:t>. It includes:</w:t>
            </w:r>
          </w:p>
          <w:p w14:paraId="6729D562" w14:textId="77777777" w:rsidR="008E4875" w:rsidRDefault="008E4875">
            <w:pPr>
              <w:pStyle w:val="LD"/>
              <w:rPr>
                <w:rFonts w:cs="Arial"/>
                <w:sz w:val="16"/>
                <w:szCs w:val="16"/>
              </w:rPr>
            </w:pPr>
            <w:r>
              <w:rPr>
                <w:rFonts w:cs="Arial"/>
                <w:sz w:val="16"/>
                <w:szCs w:val="16"/>
              </w:rPr>
              <w:t>-</w:t>
            </w:r>
            <w:r>
              <w:rPr>
                <w:rFonts w:cs="Arial"/>
                <w:sz w:val="16"/>
                <w:szCs w:val="16"/>
              </w:rPr>
              <w:tab/>
            </w:r>
            <w:proofErr w:type="spellStart"/>
            <w:r>
              <w:rPr>
                <w:rFonts w:ascii="Arial" w:hAnsi="Arial" w:cs="Arial" w:hint="eastAsia"/>
                <w:sz w:val="16"/>
                <w:szCs w:val="16"/>
              </w:rPr>
              <w:t>meas</w:t>
            </w:r>
            <w:proofErr w:type="spellEnd"/>
            <w:r>
              <w:rPr>
                <w:rFonts w:ascii="Arial" w:hAnsi="Arial" w:cs="Arial" w:hint="eastAsia"/>
                <w:sz w:val="16"/>
                <w:szCs w:val="16"/>
              </w:rPr>
              <w:t xml:space="preserve"> n</w:t>
            </w:r>
            <w:r>
              <w:rPr>
                <w:rFonts w:ascii="Arial" w:hAnsi="Arial" w:cs="Arial"/>
                <w:sz w:val="16"/>
                <w:szCs w:val="16"/>
              </w:rPr>
              <w:t>ame</w:t>
            </w:r>
          </w:p>
          <w:p w14:paraId="4AEC07F6" w14:textId="77777777" w:rsidR="008E4875" w:rsidRDefault="008E4875">
            <w:pPr>
              <w:pStyle w:val="TAL"/>
              <w:keepNext w:val="0"/>
              <w:rPr>
                <w:rFonts w:cs="Arial"/>
                <w:sz w:val="16"/>
                <w:szCs w:val="16"/>
              </w:rPr>
            </w:pPr>
            <w:r>
              <w:rPr>
                <w:rFonts w:cs="Arial"/>
                <w:sz w:val="16"/>
                <w:szCs w:val="16"/>
              </w:rPr>
              <w:t>-</w:t>
            </w:r>
            <w:r>
              <w:rPr>
                <w:rFonts w:cs="Arial"/>
                <w:sz w:val="16"/>
                <w:szCs w:val="16"/>
              </w:rPr>
              <w:tab/>
              <w:t xml:space="preserve">the </w:t>
            </w:r>
            <w:r>
              <w:rPr>
                <w:rFonts w:cs="Arial" w:hint="eastAsia"/>
                <w:sz w:val="16"/>
                <w:szCs w:val="16"/>
              </w:rPr>
              <w:t>measurement</w:t>
            </w:r>
            <w:r>
              <w:rPr>
                <w:rFonts w:cs="Arial"/>
                <w:sz w:val="16"/>
                <w:szCs w:val="16"/>
              </w:rPr>
              <w:t xml:space="preserve"> value (element's content)</w:t>
            </w:r>
          </w:p>
          <w:p w14:paraId="5BFA4FC4" w14:textId="77777777" w:rsidR="008E4875" w:rsidRDefault="008E4875">
            <w:pPr>
              <w:pStyle w:val="TAL"/>
              <w:keepNext w:val="0"/>
              <w:rPr>
                <w:rFonts w:cs="Arial"/>
                <w:sz w:val="16"/>
                <w:szCs w:val="16"/>
              </w:rPr>
            </w:pPr>
            <w:r>
              <w:rPr>
                <w:rFonts w:cs="Arial" w:hint="eastAsia"/>
                <w:sz w:val="16"/>
                <w:szCs w:val="16"/>
              </w:rPr>
              <w:t xml:space="preserve">This element is </w:t>
            </w:r>
            <w:r w:rsidR="00AE40F7">
              <w:rPr>
                <w:rFonts w:cs="Arial"/>
                <w:sz w:val="16"/>
                <w:szCs w:val="16"/>
              </w:rPr>
              <w:t xml:space="preserve">used for </w:t>
            </w:r>
            <w:r>
              <w:rPr>
                <w:rFonts w:cs="Arial" w:hint="eastAsia"/>
                <w:sz w:val="16"/>
                <w:szCs w:val="16"/>
              </w:rPr>
              <w:t xml:space="preserve">MDT </w:t>
            </w:r>
            <w:r w:rsidR="00AE40F7">
              <w:rPr>
                <w:rFonts w:cs="Arial"/>
                <w:sz w:val="16"/>
                <w:szCs w:val="16"/>
              </w:rPr>
              <w:t xml:space="preserve">and </w:t>
            </w:r>
            <w:r w:rsidR="00AE40F7">
              <w:rPr>
                <w:color w:val="000000"/>
                <w:sz w:val="16"/>
                <w:szCs w:val="16"/>
                <w:lang w:eastAsia="zh-CN"/>
              </w:rPr>
              <w:t>5GC</w:t>
            </w:r>
            <w:r w:rsidR="00AE40F7">
              <w:rPr>
                <w:rFonts w:cs="Arial"/>
                <w:sz w:val="16"/>
                <w:szCs w:val="16"/>
              </w:rPr>
              <w:t xml:space="preserve"> UE level measurements</w:t>
            </w:r>
            <w:r>
              <w:rPr>
                <w:rFonts w:cs="Arial" w:hint="eastAsia"/>
                <w:sz w:val="16"/>
                <w:szCs w:val="16"/>
              </w:rPr>
              <w:t xml:space="preserve"> and not used for trace.</w:t>
            </w:r>
          </w:p>
        </w:tc>
      </w:tr>
      <w:tr w:rsidR="008E4875" w14:paraId="711FF4C1"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368787B3" w14:textId="77777777" w:rsidR="008E4875" w:rsidRDefault="008E4875">
            <w:pPr>
              <w:pStyle w:val="TAL"/>
              <w:keepNext w:val="0"/>
              <w:rPr>
                <w:rFonts w:ascii="Courier New" w:hAnsi="Courier New" w:cs="Courier New"/>
                <w:sz w:val="16"/>
                <w:szCs w:val="16"/>
              </w:rPr>
            </w:pPr>
            <w:proofErr w:type="spellStart"/>
            <w:r>
              <w:rPr>
                <w:rFonts w:ascii="Courier New" w:hAnsi="Courier New" w:cs="Courier New" w:hint="eastAsia"/>
                <w:sz w:val="16"/>
                <w:szCs w:val="16"/>
              </w:rPr>
              <w:t>meas</w:t>
            </w:r>
            <w:proofErr w:type="spellEnd"/>
            <w:r>
              <w:rPr>
                <w:rFonts w:ascii="Courier New" w:hAnsi="Courier New" w:cs="Courier New"/>
                <w:sz w:val="16"/>
                <w:szCs w:val="16"/>
              </w:rPr>
              <w:t xml:space="preserve"> name</w:t>
            </w:r>
          </w:p>
        </w:tc>
        <w:tc>
          <w:tcPr>
            <w:tcW w:w="0" w:type="auto"/>
            <w:tcBorders>
              <w:top w:val="single" w:sz="4" w:space="0" w:color="auto"/>
              <w:left w:val="single" w:sz="4" w:space="0" w:color="auto"/>
              <w:bottom w:val="single" w:sz="4" w:space="0" w:color="auto"/>
              <w:right w:val="single" w:sz="4" w:space="0" w:color="auto"/>
            </w:tcBorders>
          </w:tcPr>
          <w:p w14:paraId="086DA357" w14:textId="2796DCBC" w:rsidR="008E4875" w:rsidRDefault="008E4875">
            <w:pPr>
              <w:pStyle w:val="TAL"/>
              <w:keepNext w:val="0"/>
              <w:rPr>
                <w:rFonts w:cs="Arial"/>
                <w:sz w:val="16"/>
                <w:szCs w:val="16"/>
              </w:rPr>
            </w:pPr>
            <w:r>
              <w:rPr>
                <w:rFonts w:cs="Arial"/>
                <w:sz w:val="16"/>
                <w:szCs w:val="16"/>
              </w:rPr>
              <w:t>Attribute specification that provides the IE name. The IEs are specified in the Trace Record for Immediate MDT measurements table</w:t>
            </w:r>
            <w:r w:rsidR="001864A2">
              <w:rPr>
                <w:rFonts w:cs="Arial"/>
                <w:sz w:val="16"/>
                <w:szCs w:val="16"/>
              </w:rPr>
              <w:t xml:space="preserve"> (see clauses 4.16, 4.17, 4.34, 4.35)</w:t>
            </w:r>
            <w:r>
              <w:rPr>
                <w:rFonts w:cs="Arial"/>
                <w:sz w:val="16"/>
                <w:szCs w:val="16"/>
              </w:rPr>
              <w:t>.</w:t>
            </w:r>
            <w:r>
              <w:rPr>
                <w:rFonts w:cs="Arial" w:hint="eastAsia"/>
                <w:sz w:val="16"/>
                <w:szCs w:val="16"/>
              </w:rPr>
              <w:t xml:space="preserve"> This attribute is </w:t>
            </w:r>
            <w:r w:rsidR="00AE40F7">
              <w:rPr>
                <w:rFonts w:cs="Arial"/>
                <w:sz w:val="16"/>
                <w:szCs w:val="16"/>
              </w:rPr>
              <w:t xml:space="preserve">used for </w:t>
            </w:r>
            <w:r>
              <w:rPr>
                <w:rFonts w:cs="Arial" w:hint="eastAsia"/>
                <w:sz w:val="16"/>
                <w:szCs w:val="16"/>
              </w:rPr>
              <w:t xml:space="preserve">MDT </w:t>
            </w:r>
            <w:r w:rsidR="00AE40F7">
              <w:rPr>
                <w:rFonts w:cs="Arial"/>
                <w:sz w:val="16"/>
                <w:szCs w:val="16"/>
              </w:rPr>
              <w:t xml:space="preserve">and </w:t>
            </w:r>
            <w:r w:rsidR="00AE40F7">
              <w:rPr>
                <w:color w:val="000000"/>
                <w:sz w:val="16"/>
                <w:szCs w:val="16"/>
                <w:lang w:eastAsia="zh-CN"/>
              </w:rPr>
              <w:t xml:space="preserve">5GC </w:t>
            </w:r>
            <w:r w:rsidR="00AE40F7">
              <w:rPr>
                <w:rFonts w:cs="Arial"/>
                <w:sz w:val="16"/>
                <w:szCs w:val="16"/>
              </w:rPr>
              <w:t xml:space="preserve">UE level measurements </w:t>
            </w:r>
            <w:r>
              <w:rPr>
                <w:rFonts w:cs="Arial" w:hint="eastAsia"/>
                <w:sz w:val="16"/>
                <w:szCs w:val="16"/>
              </w:rPr>
              <w:t>and not used for trace.</w:t>
            </w:r>
          </w:p>
        </w:tc>
      </w:tr>
      <w:tr w:rsidR="008E4875" w14:paraId="497E19C8"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71FD7A22" w14:textId="77777777" w:rsidR="008E4875" w:rsidRDefault="008E4875">
            <w:pPr>
              <w:pStyle w:val="TAL"/>
              <w:keepNext w:val="0"/>
              <w:rPr>
                <w:rFonts w:ascii="Courier New" w:hAnsi="Courier New" w:cs="Courier New"/>
                <w:sz w:val="16"/>
                <w:szCs w:val="16"/>
              </w:rPr>
            </w:pPr>
            <w:proofErr w:type="spellStart"/>
            <w:r>
              <w:rPr>
                <w:rFonts w:ascii="Courier New" w:hAnsi="Courier New" w:cs="Courier New"/>
                <w:sz w:val="16"/>
                <w:szCs w:val="16"/>
              </w:rPr>
              <w:t>m</w:t>
            </w:r>
            <w:r>
              <w:rPr>
                <w:rFonts w:ascii="Courier New" w:hAnsi="Courier New" w:cs="Courier New" w:hint="eastAsia"/>
                <w:sz w:val="16"/>
                <w:szCs w:val="16"/>
              </w:rPr>
              <w:t>eas</w:t>
            </w:r>
            <w:proofErr w:type="spellEnd"/>
            <w:r>
              <w:rPr>
                <w:rFonts w:ascii="Courier New" w:hAnsi="Courier New" w:cs="Courier New"/>
                <w:sz w:val="16"/>
                <w:szCs w:val="16"/>
              </w:rPr>
              <w:t xml:space="preserve"> </w:t>
            </w:r>
            <w:proofErr w:type="spellStart"/>
            <w:r>
              <w:rPr>
                <w:rFonts w:ascii="Courier New" w:hAnsi="Courier New" w:cs="Courier New"/>
                <w:sz w:val="16"/>
                <w:szCs w:val="16"/>
              </w:rPr>
              <w:t>changeTime</w:t>
            </w:r>
            <w:proofErr w:type="spellEnd"/>
          </w:p>
        </w:tc>
        <w:tc>
          <w:tcPr>
            <w:tcW w:w="0" w:type="auto"/>
            <w:tcBorders>
              <w:top w:val="single" w:sz="4" w:space="0" w:color="auto"/>
              <w:left w:val="single" w:sz="4" w:space="0" w:color="auto"/>
              <w:bottom w:val="single" w:sz="4" w:space="0" w:color="auto"/>
              <w:right w:val="single" w:sz="4" w:space="0" w:color="auto"/>
            </w:tcBorders>
          </w:tcPr>
          <w:p w14:paraId="24436B74" w14:textId="77777777" w:rsidR="008E4875" w:rsidRDefault="008E4875">
            <w:pPr>
              <w:pStyle w:val="TAL"/>
              <w:keepNext w:val="0"/>
              <w:rPr>
                <w:rFonts w:cs="Arial"/>
                <w:sz w:val="16"/>
                <w:szCs w:val="16"/>
              </w:rPr>
            </w:pPr>
            <w:r>
              <w:rPr>
                <w:rFonts w:cs="Arial"/>
                <w:sz w:val="16"/>
                <w:szCs w:val="16"/>
              </w:rPr>
              <w:t>Attribute specification that provides the time difference with attribute specification "</w:t>
            </w:r>
            <w:proofErr w:type="spellStart"/>
            <w:r>
              <w:rPr>
                <w:rFonts w:cs="Arial" w:hint="eastAsia"/>
                <w:sz w:val="16"/>
                <w:szCs w:val="16"/>
              </w:rPr>
              <w:t>trace</w:t>
            </w:r>
            <w:r>
              <w:rPr>
                <w:rFonts w:cs="Arial"/>
                <w:sz w:val="16"/>
                <w:szCs w:val="16"/>
              </w:rPr>
              <w:t>Collec</w:t>
            </w:r>
            <w:proofErr w:type="spellEnd"/>
            <w:r>
              <w:rPr>
                <w:rFonts w:cs="Arial"/>
                <w:sz w:val="16"/>
                <w:szCs w:val="16"/>
              </w:rPr>
              <w:t xml:space="preserve"> </w:t>
            </w:r>
            <w:proofErr w:type="spellStart"/>
            <w:r>
              <w:rPr>
                <w:rFonts w:cs="Arial"/>
                <w:sz w:val="16"/>
                <w:szCs w:val="16"/>
              </w:rPr>
              <w:t>beginTime</w:t>
            </w:r>
            <w:proofErr w:type="spellEnd"/>
            <w:r>
              <w:rPr>
                <w:rFonts w:cs="Arial"/>
                <w:sz w:val="16"/>
                <w:szCs w:val="16"/>
              </w:rPr>
              <w:t>". It is expressed in number of seconds and milliseconds (nbsec.ms).</w:t>
            </w:r>
            <w:r>
              <w:rPr>
                <w:rFonts w:cs="Arial" w:hint="eastAsia"/>
                <w:sz w:val="16"/>
                <w:szCs w:val="16"/>
              </w:rPr>
              <w:t xml:space="preserve"> This attribute is </w:t>
            </w:r>
            <w:r w:rsidR="00AE40F7">
              <w:rPr>
                <w:rFonts w:cs="Arial"/>
                <w:sz w:val="16"/>
                <w:szCs w:val="16"/>
              </w:rPr>
              <w:t xml:space="preserve">used for </w:t>
            </w:r>
            <w:r>
              <w:rPr>
                <w:rFonts w:cs="Arial" w:hint="eastAsia"/>
                <w:sz w:val="16"/>
                <w:szCs w:val="16"/>
              </w:rPr>
              <w:t>specific and not used for trace</w:t>
            </w:r>
            <w:r w:rsidR="00AE40F7">
              <w:rPr>
                <w:rFonts w:cs="Arial"/>
                <w:sz w:val="16"/>
                <w:szCs w:val="16"/>
              </w:rPr>
              <w:t xml:space="preserve"> </w:t>
            </w:r>
            <w:r w:rsidR="00AE40F7">
              <w:rPr>
                <w:color w:val="000000"/>
                <w:sz w:val="16"/>
                <w:szCs w:val="16"/>
                <w:lang w:eastAsia="zh-CN"/>
              </w:rPr>
              <w:t xml:space="preserve">or 5GC </w:t>
            </w:r>
            <w:r w:rsidR="00AE40F7">
              <w:rPr>
                <w:rFonts w:cs="Arial"/>
                <w:sz w:val="16"/>
                <w:szCs w:val="16"/>
              </w:rPr>
              <w:t>UE level measurements</w:t>
            </w:r>
            <w:r>
              <w:rPr>
                <w:rFonts w:cs="Arial" w:hint="eastAsia"/>
                <w:sz w:val="16"/>
                <w:szCs w:val="16"/>
              </w:rPr>
              <w:t>.</w:t>
            </w:r>
          </w:p>
        </w:tc>
      </w:tr>
      <w:tr w:rsidR="004977CE" w14:paraId="16D3D743"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05AFE2EE" w14:textId="77777777" w:rsidR="004977CE" w:rsidRDefault="004977CE" w:rsidP="004977CE">
            <w:pPr>
              <w:pStyle w:val="TAL"/>
              <w:keepNext w:val="0"/>
              <w:rPr>
                <w:rFonts w:ascii="Courier New" w:hAnsi="Courier New" w:cs="Courier New"/>
                <w:sz w:val="16"/>
                <w:szCs w:val="16"/>
              </w:rPr>
            </w:pPr>
            <w:proofErr w:type="spellStart"/>
            <w:r>
              <w:rPr>
                <w:rFonts w:ascii="Courier New" w:hAnsi="Courier New" w:cs="Courier New"/>
                <w:sz w:val="16"/>
                <w:szCs w:val="16"/>
              </w:rPr>
              <w:t>meas</w:t>
            </w:r>
            <w:proofErr w:type="spellEnd"/>
            <w:r>
              <w:rPr>
                <w:rFonts w:ascii="Courier New" w:hAnsi="Courier New" w:cs="Courier New"/>
                <w:sz w:val="16"/>
                <w:szCs w:val="16"/>
              </w:rPr>
              <w:t xml:space="preserve"> direction</w:t>
            </w:r>
          </w:p>
        </w:tc>
        <w:tc>
          <w:tcPr>
            <w:tcW w:w="0" w:type="auto"/>
            <w:tcBorders>
              <w:top w:val="single" w:sz="4" w:space="0" w:color="auto"/>
              <w:left w:val="single" w:sz="4" w:space="0" w:color="auto"/>
              <w:bottom w:val="single" w:sz="4" w:space="0" w:color="auto"/>
              <w:right w:val="single" w:sz="4" w:space="0" w:color="auto"/>
            </w:tcBorders>
          </w:tcPr>
          <w:p w14:paraId="47A16CB3" w14:textId="77777777" w:rsidR="004977CE" w:rsidRDefault="004977CE" w:rsidP="004977CE">
            <w:pPr>
              <w:pStyle w:val="TAL"/>
              <w:keepNext w:val="0"/>
              <w:rPr>
                <w:rFonts w:cs="Arial"/>
                <w:sz w:val="16"/>
                <w:szCs w:val="16"/>
              </w:rPr>
            </w:pPr>
            <w:r>
              <w:rPr>
                <w:rFonts w:cs="Arial"/>
                <w:sz w:val="16"/>
                <w:szCs w:val="16"/>
              </w:rPr>
              <w:t>Attribute specification that provides the direction of the measurement. It is expressed as either "DL" or as "UL".</w:t>
            </w:r>
            <w:r w:rsidR="00AE40F7">
              <w:rPr>
                <w:rFonts w:cs="Arial"/>
                <w:sz w:val="16"/>
                <w:szCs w:val="16"/>
              </w:rPr>
              <w:t xml:space="preserve"> This attribute is MDT specific and not used for trace </w:t>
            </w:r>
            <w:r w:rsidR="00AE40F7">
              <w:rPr>
                <w:color w:val="000000"/>
                <w:sz w:val="16"/>
                <w:szCs w:val="16"/>
                <w:lang w:eastAsia="zh-CN"/>
              </w:rPr>
              <w:t xml:space="preserve">or 5GC </w:t>
            </w:r>
            <w:r w:rsidR="00AE40F7">
              <w:rPr>
                <w:rFonts w:cs="Arial"/>
                <w:sz w:val="16"/>
                <w:szCs w:val="16"/>
              </w:rPr>
              <w:t>UE level measurements.</w:t>
            </w:r>
          </w:p>
        </w:tc>
      </w:tr>
      <w:tr w:rsidR="004977CE" w14:paraId="262A984A"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57F5DCB6" w14:textId="77777777" w:rsidR="004977CE" w:rsidRDefault="004977CE" w:rsidP="004977CE">
            <w:pPr>
              <w:pStyle w:val="TAL"/>
              <w:keepNext w:val="0"/>
              <w:rPr>
                <w:rFonts w:ascii="Courier New" w:hAnsi="Courier New" w:cs="Courier New"/>
                <w:sz w:val="16"/>
                <w:szCs w:val="16"/>
              </w:rPr>
            </w:pPr>
            <w:proofErr w:type="spellStart"/>
            <w:r>
              <w:rPr>
                <w:rFonts w:ascii="Courier New" w:hAnsi="Courier New" w:cs="Courier New"/>
                <w:sz w:val="16"/>
                <w:szCs w:val="16"/>
              </w:rPr>
              <w:t>meas</w:t>
            </w:r>
            <w:proofErr w:type="spellEnd"/>
            <w:r>
              <w:rPr>
                <w:rFonts w:ascii="Courier New" w:hAnsi="Courier New" w:cs="Courier New"/>
                <w:sz w:val="16"/>
                <w:szCs w:val="16"/>
              </w:rPr>
              <w:t xml:space="preserve"> </w:t>
            </w:r>
            <w:proofErr w:type="spellStart"/>
            <w:r>
              <w:rPr>
                <w:rFonts w:ascii="Courier New" w:hAnsi="Courier New" w:cs="Courier New"/>
                <w:sz w:val="16"/>
                <w:szCs w:val="16"/>
              </w:rPr>
              <w:t>drbId</w:t>
            </w:r>
            <w:proofErr w:type="spellEnd"/>
          </w:p>
        </w:tc>
        <w:tc>
          <w:tcPr>
            <w:tcW w:w="0" w:type="auto"/>
            <w:tcBorders>
              <w:top w:val="single" w:sz="4" w:space="0" w:color="auto"/>
              <w:left w:val="single" w:sz="4" w:space="0" w:color="auto"/>
              <w:bottom w:val="single" w:sz="4" w:space="0" w:color="auto"/>
              <w:right w:val="single" w:sz="4" w:space="0" w:color="auto"/>
            </w:tcBorders>
          </w:tcPr>
          <w:p w14:paraId="0E2114E0" w14:textId="77777777" w:rsidR="004977CE" w:rsidRDefault="004977CE" w:rsidP="004977CE">
            <w:pPr>
              <w:pStyle w:val="TAL"/>
              <w:keepNext w:val="0"/>
              <w:rPr>
                <w:rFonts w:cs="Arial"/>
                <w:sz w:val="16"/>
                <w:szCs w:val="16"/>
              </w:rPr>
            </w:pPr>
            <w:r>
              <w:rPr>
                <w:rFonts w:cs="Arial"/>
                <w:sz w:val="16"/>
                <w:szCs w:val="16"/>
              </w:rPr>
              <w:t xml:space="preserve">Attribute specification that provides the </w:t>
            </w:r>
            <w:proofErr w:type="spellStart"/>
            <w:r>
              <w:rPr>
                <w:rFonts w:cs="Arial"/>
                <w:sz w:val="16"/>
                <w:szCs w:val="16"/>
              </w:rPr>
              <w:t>drb</w:t>
            </w:r>
            <w:proofErr w:type="spellEnd"/>
            <w:r>
              <w:rPr>
                <w:rFonts w:cs="Arial"/>
                <w:sz w:val="16"/>
                <w:szCs w:val="16"/>
              </w:rPr>
              <w:t xml:space="preserve"> id of the measurement. It is expressed as an integer value representing the </w:t>
            </w:r>
            <w:proofErr w:type="spellStart"/>
            <w:r>
              <w:rPr>
                <w:rFonts w:cs="Arial"/>
                <w:sz w:val="16"/>
                <w:szCs w:val="16"/>
              </w:rPr>
              <w:t>drb</w:t>
            </w:r>
            <w:proofErr w:type="spellEnd"/>
            <w:r>
              <w:rPr>
                <w:rFonts w:cs="Arial"/>
                <w:sz w:val="16"/>
                <w:szCs w:val="16"/>
              </w:rPr>
              <w:t xml:space="preserve"> id number associated with the measurement. The definition of DRB ID is according to clause 9.3.1.53 in TS 38.413 [23].</w:t>
            </w:r>
            <w:r w:rsidR="00AE40F7">
              <w:rPr>
                <w:rFonts w:cs="Arial"/>
                <w:sz w:val="16"/>
                <w:szCs w:val="16"/>
              </w:rPr>
              <w:t xml:space="preserve"> This attribute is MDT specific and not used for trace </w:t>
            </w:r>
            <w:r w:rsidR="00AE40F7">
              <w:rPr>
                <w:color w:val="000000"/>
                <w:sz w:val="16"/>
                <w:szCs w:val="16"/>
                <w:lang w:eastAsia="zh-CN"/>
              </w:rPr>
              <w:t xml:space="preserve">or 5GC </w:t>
            </w:r>
            <w:r w:rsidR="00AE40F7">
              <w:rPr>
                <w:rFonts w:cs="Arial"/>
                <w:sz w:val="16"/>
                <w:szCs w:val="16"/>
              </w:rPr>
              <w:t>UE level measurements.</w:t>
            </w:r>
          </w:p>
        </w:tc>
      </w:tr>
      <w:tr w:rsidR="008E4875" w14:paraId="7B02C1A0"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4B210A3A" w14:textId="77777777" w:rsidR="008E4875" w:rsidRDefault="008E4875">
            <w:pPr>
              <w:pStyle w:val="TAL"/>
              <w:keepNext w:val="0"/>
              <w:rPr>
                <w:rFonts w:ascii="Courier New" w:hAnsi="Courier New" w:cs="Courier New"/>
                <w:sz w:val="16"/>
                <w:szCs w:val="16"/>
              </w:rPr>
            </w:pPr>
            <w:proofErr w:type="spellStart"/>
            <w:r>
              <w:rPr>
                <w:rFonts w:ascii="Courier New" w:hAnsi="Courier New" w:cs="Courier New" w:hint="eastAsia"/>
                <w:sz w:val="16"/>
                <w:szCs w:val="16"/>
              </w:rPr>
              <w:t>meas</w:t>
            </w:r>
            <w:proofErr w:type="spellEnd"/>
            <w:r>
              <w:rPr>
                <w:rFonts w:ascii="Courier New" w:hAnsi="Courier New" w:cs="Courier New"/>
                <w:sz w:val="16"/>
                <w:szCs w:val="16"/>
              </w:rPr>
              <w:t xml:space="preserve"> </w:t>
            </w:r>
            <w:proofErr w:type="spellStart"/>
            <w:r>
              <w:rPr>
                <w:rFonts w:ascii="Courier New" w:hAnsi="Courier New" w:cs="Courier New"/>
                <w:sz w:val="16"/>
                <w:szCs w:val="16"/>
              </w:rPr>
              <w:t>vendorSpecific</w:t>
            </w:r>
            <w:proofErr w:type="spellEnd"/>
          </w:p>
        </w:tc>
        <w:tc>
          <w:tcPr>
            <w:tcW w:w="0" w:type="auto"/>
            <w:tcBorders>
              <w:top w:val="single" w:sz="4" w:space="0" w:color="auto"/>
              <w:left w:val="single" w:sz="4" w:space="0" w:color="auto"/>
              <w:bottom w:val="single" w:sz="4" w:space="0" w:color="auto"/>
              <w:right w:val="single" w:sz="4" w:space="0" w:color="auto"/>
            </w:tcBorders>
          </w:tcPr>
          <w:p w14:paraId="4D922784" w14:textId="77777777" w:rsidR="008E4875" w:rsidRDefault="008E4875">
            <w:pPr>
              <w:pStyle w:val="TAL"/>
              <w:keepNext w:val="0"/>
              <w:rPr>
                <w:rFonts w:cs="Arial"/>
                <w:sz w:val="16"/>
                <w:szCs w:val="16"/>
              </w:rPr>
            </w:pPr>
            <w:r>
              <w:rPr>
                <w:rFonts w:cs="Arial"/>
                <w:sz w:val="16"/>
                <w:szCs w:val="16"/>
              </w:rPr>
              <w:t xml:space="preserve">Attribute specification whose value part is a </w:t>
            </w:r>
            <w:proofErr w:type="spellStart"/>
            <w:r>
              <w:rPr>
                <w:rFonts w:cs="Arial"/>
                <w:sz w:val="16"/>
                <w:szCs w:val="16"/>
              </w:rPr>
              <w:t>boolean</w:t>
            </w:r>
            <w:proofErr w:type="spellEnd"/>
            <w:r>
              <w:rPr>
                <w:rFonts w:cs="Arial"/>
                <w:sz w:val="16"/>
                <w:szCs w:val="16"/>
              </w:rPr>
              <w:t xml:space="preserve"> value that indicates if the </w:t>
            </w:r>
            <w:r>
              <w:rPr>
                <w:rFonts w:cs="Arial" w:hint="eastAsia"/>
                <w:sz w:val="16"/>
                <w:szCs w:val="16"/>
              </w:rPr>
              <w:t>measurement</w:t>
            </w:r>
            <w:r>
              <w:rPr>
                <w:rFonts w:cs="Arial"/>
                <w:sz w:val="16"/>
                <w:szCs w:val="16"/>
              </w:rPr>
              <w:t xml:space="preserve"> is vendor specific (true) or not (false).</w:t>
            </w:r>
            <w:r>
              <w:rPr>
                <w:rFonts w:cs="Arial" w:hint="eastAsia"/>
                <w:sz w:val="16"/>
                <w:szCs w:val="16"/>
              </w:rPr>
              <w:t xml:space="preserve"> </w:t>
            </w:r>
            <w:r>
              <w:rPr>
                <w:rFonts w:cs="Arial"/>
                <w:sz w:val="16"/>
                <w:szCs w:val="16"/>
              </w:rPr>
              <w:t xml:space="preserve">The vendor specific measurements are taken at </w:t>
            </w:r>
            <w:proofErr w:type="spellStart"/>
            <w:r>
              <w:rPr>
                <w:rFonts w:cs="Arial"/>
                <w:sz w:val="16"/>
                <w:szCs w:val="16"/>
              </w:rPr>
              <w:t>eNB</w:t>
            </w:r>
            <w:proofErr w:type="spellEnd"/>
            <w:r>
              <w:rPr>
                <w:rFonts w:cs="Arial"/>
                <w:sz w:val="16"/>
                <w:szCs w:val="16"/>
              </w:rPr>
              <w:t xml:space="preserve"> or RNC. </w:t>
            </w:r>
            <w:r>
              <w:rPr>
                <w:rFonts w:cs="Arial" w:hint="eastAsia"/>
                <w:sz w:val="16"/>
                <w:szCs w:val="16"/>
              </w:rPr>
              <w:t xml:space="preserve">This attribute is </w:t>
            </w:r>
            <w:r w:rsidR="00AE40F7">
              <w:rPr>
                <w:rFonts w:cs="Arial"/>
                <w:sz w:val="16"/>
                <w:szCs w:val="16"/>
              </w:rPr>
              <w:t xml:space="preserve">used for </w:t>
            </w:r>
            <w:r>
              <w:rPr>
                <w:rFonts w:cs="Arial" w:hint="eastAsia"/>
                <w:sz w:val="16"/>
                <w:szCs w:val="16"/>
              </w:rPr>
              <w:t xml:space="preserve">MDT </w:t>
            </w:r>
            <w:r w:rsidR="00AE40F7">
              <w:rPr>
                <w:color w:val="000000"/>
                <w:sz w:val="16"/>
                <w:szCs w:val="16"/>
                <w:lang w:eastAsia="zh-CN"/>
              </w:rPr>
              <w:t xml:space="preserve">or 5GC </w:t>
            </w:r>
            <w:r w:rsidR="00AE40F7">
              <w:rPr>
                <w:rFonts w:cs="Arial"/>
                <w:sz w:val="16"/>
                <w:szCs w:val="16"/>
              </w:rPr>
              <w:t xml:space="preserve">UE level measurements collection </w:t>
            </w:r>
            <w:r>
              <w:rPr>
                <w:rFonts w:cs="Arial" w:hint="eastAsia"/>
                <w:sz w:val="16"/>
                <w:szCs w:val="16"/>
              </w:rPr>
              <w:t>and not used for trace.</w:t>
            </w:r>
          </w:p>
        </w:tc>
      </w:tr>
      <w:tr w:rsidR="00AE40F7" w14:paraId="51230539"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33CB0CB0" w14:textId="329970D7" w:rsidR="00AE40F7" w:rsidRDefault="001864A2" w:rsidP="00AE40F7">
            <w:pPr>
              <w:pStyle w:val="TAL"/>
              <w:keepNext w:val="0"/>
              <w:rPr>
                <w:rFonts w:ascii="Courier New" w:hAnsi="Courier New" w:cs="Courier New"/>
                <w:sz w:val="16"/>
                <w:szCs w:val="16"/>
              </w:rPr>
            </w:pPr>
            <w:proofErr w:type="spellStart"/>
            <w:r>
              <w:rPr>
                <w:rFonts w:ascii="Courier New" w:hAnsi="Courier New" w:cs="Courier New"/>
                <w:sz w:val="16"/>
                <w:szCs w:val="16"/>
              </w:rPr>
              <w:t>meas</w:t>
            </w:r>
            <w:proofErr w:type="spellEnd"/>
            <w:r>
              <w:rPr>
                <w:rFonts w:ascii="Courier New" w:hAnsi="Courier New" w:cs="Courier New"/>
                <w:sz w:val="16"/>
                <w:szCs w:val="16"/>
              </w:rPr>
              <w:t xml:space="preserve"> </w:t>
            </w:r>
            <w:proofErr w:type="spellStart"/>
            <w:r>
              <w:rPr>
                <w:rFonts w:ascii="Courier New" w:hAnsi="Courier New" w:cs="Courier New"/>
                <w:sz w:val="16"/>
                <w:szCs w:val="16"/>
              </w:rPr>
              <w:t>m</w:t>
            </w:r>
            <w:r w:rsidR="00AE40F7">
              <w:rPr>
                <w:rFonts w:ascii="Courier New" w:hAnsi="Courier New" w:cs="Courier New"/>
                <w:sz w:val="16"/>
                <w:szCs w:val="16"/>
              </w:rPr>
              <w:t>easuredObject</w:t>
            </w:r>
            <w:proofErr w:type="spellEnd"/>
          </w:p>
        </w:tc>
        <w:tc>
          <w:tcPr>
            <w:tcW w:w="0" w:type="auto"/>
            <w:tcBorders>
              <w:top w:val="single" w:sz="4" w:space="0" w:color="auto"/>
              <w:left w:val="single" w:sz="4" w:space="0" w:color="auto"/>
              <w:bottom w:val="single" w:sz="4" w:space="0" w:color="auto"/>
              <w:right w:val="single" w:sz="4" w:space="0" w:color="auto"/>
            </w:tcBorders>
          </w:tcPr>
          <w:p w14:paraId="0FB295A1" w14:textId="17615014" w:rsidR="00AE40F7" w:rsidRDefault="00AE40F7" w:rsidP="00AE40F7">
            <w:pPr>
              <w:pStyle w:val="TAL"/>
              <w:keepNext w:val="0"/>
              <w:rPr>
                <w:rFonts w:cs="Arial"/>
                <w:sz w:val="16"/>
                <w:szCs w:val="16"/>
              </w:rPr>
            </w:pPr>
            <w:r>
              <w:rPr>
                <w:rFonts w:cs="Arial"/>
                <w:sz w:val="16"/>
                <w:szCs w:val="16"/>
              </w:rPr>
              <w:t xml:space="preserve">Attribute specification that identifies the </w:t>
            </w:r>
            <w:r w:rsidRPr="00DC3408">
              <w:rPr>
                <w:rFonts w:cs="Arial"/>
                <w:sz w:val="16"/>
                <w:szCs w:val="16"/>
              </w:rPr>
              <w:t>MOI</w:t>
            </w:r>
            <w:r>
              <w:rPr>
                <w:rFonts w:cs="Arial"/>
                <w:sz w:val="16"/>
                <w:szCs w:val="16"/>
              </w:rPr>
              <w:t xml:space="preserve"> (DN)</w:t>
            </w:r>
            <w:r w:rsidRPr="00DC3408">
              <w:rPr>
                <w:rFonts w:cs="Arial"/>
                <w:sz w:val="16"/>
                <w:szCs w:val="16"/>
              </w:rPr>
              <w:t xml:space="preserve"> of the Measured Object Class of </w:t>
            </w:r>
            <w:r>
              <w:rPr>
                <w:color w:val="000000"/>
                <w:sz w:val="16"/>
                <w:szCs w:val="16"/>
                <w:lang w:eastAsia="zh-CN"/>
              </w:rPr>
              <w:t xml:space="preserve">or 5GC </w:t>
            </w:r>
            <w:r w:rsidRPr="00DC3408">
              <w:rPr>
                <w:rFonts w:cs="Arial"/>
                <w:sz w:val="16"/>
                <w:szCs w:val="16"/>
              </w:rPr>
              <w:t>UE level measurements defined in clause 6 of TS 28.558 [</w:t>
            </w:r>
            <w:r>
              <w:rPr>
                <w:rFonts w:cs="Arial"/>
                <w:sz w:val="16"/>
                <w:szCs w:val="16"/>
              </w:rPr>
              <w:t>47</w:t>
            </w:r>
            <w:r w:rsidRPr="00DC3408">
              <w:rPr>
                <w:rFonts w:cs="Arial"/>
                <w:sz w:val="16"/>
                <w:szCs w:val="16"/>
              </w:rPr>
              <w:t>].</w:t>
            </w:r>
            <w:r w:rsidR="001864A2">
              <w:rPr>
                <w:rFonts w:cs="Arial"/>
                <w:sz w:val="16"/>
                <w:szCs w:val="16"/>
              </w:rPr>
              <w:t xml:space="preserve"> </w:t>
            </w:r>
            <w:r w:rsidR="001864A2">
              <w:rPr>
                <w:rFonts w:cs="Arial" w:hint="eastAsia"/>
                <w:sz w:val="16"/>
                <w:szCs w:val="16"/>
              </w:rPr>
              <w:t xml:space="preserve">This attribute is </w:t>
            </w:r>
            <w:r w:rsidR="001864A2">
              <w:rPr>
                <w:rFonts w:cs="Arial"/>
                <w:sz w:val="16"/>
                <w:szCs w:val="16"/>
              </w:rPr>
              <w:t xml:space="preserve">used for </w:t>
            </w:r>
            <w:r w:rsidR="001864A2">
              <w:rPr>
                <w:color w:val="000000"/>
                <w:sz w:val="16"/>
                <w:szCs w:val="16"/>
                <w:lang w:eastAsia="zh-CN"/>
              </w:rPr>
              <w:t xml:space="preserve">5GC </w:t>
            </w:r>
            <w:r w:rsidR="001864A2">
              <w:rPr>
                <w:rFonts w:cs="Arial"/>
                <w:sz w:val="16"/>
                <w:szCs w:val="16"/>
              </w:rPr>
              <w:t xml:space="preserve">UE level measurements </w:t>
            </w:r>
            <w:r w:rsidR="001864A2">
              <w:rPr>
                <w:rFonts w:cs="Arial" w:hint="eastAsia"/>
                <w:sz w:val="16"/>
                <w:szCs w:val="16"/>
              </w:rPr>
              <w:t>and not used for trace</w:t>
            </w:r>
            <w:r w:rsidR="001864A2">
              <w:rPr>
                <w:rFonts w:cs="Arial"/>
                <w:sz w:val="16"/>
                <w:szCs w:val="16"/>
              </w:rPr>
              <w:t xml:space="preserve"> </w:t>
            </w:r>
            <w:r w:rsidR="001864A2">
              <w:rPr>
                <w:color w:val="000000"/>
                <w:sz w:val="16"/>
                <w:szCs w:val="16"/>
                <w:lang w:eastAsia="zh-CN"/>
              </w:rPr>
              <w:t xml:space="preserve">or </w:t>
            </w:r>
            <w:r w:rsidR="001864A2">
              <w:rPr>
                <w:rFonts w:cs="Arial"/>
                <w:sz w:val="16"/>
                <w:szCs w:val="16"/>
              </w:rPr>
              <w:t>MDT</w:t>
            </w:r>
            <w:r w:rsidR="001864A2">
              <w:rPr>
                <w:rFonts w:cs="Arial" w:hint="eastAsia"/>
                <w:sz w:val="16"/>
                <w:szCs w:val="16"/>
              </w:rPr>
              <w:t>.</w:t>
            </w:r>
          </w:p>
        </w:tc>
      </w:tr>
      <w:tr w:rsidR="00AE40F7" w14:paraId="0281F86E"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478C3D57" w14:textId="2AA854D8" w:rsidR="00AE40F7" w:rsidRDefault="001864A2" w:rsidP="00AE40F7">
            <w:pPr>
              <w:pStyle w:val="TAL"/>
              <w:keepNext w:val="0"/>
              <w:rPr>
                <w:rFonts w:ascii="Courier New" w:hAnsi="Courier New" w:cs="Courier New"/>
                <w:sz w:val="16"/>
                <w:szCs w:val="16"/>
              </w:rPr>
            </w:pPr>
            <w:proofErr w:type="spellStart"/>
            <w:r>
              <w:rPr>
                <w:rFonts w:ascii="Courier New" w:hAnsi="Courier New" w:cs="Courier New"/>
                <w:sz w:val="16"/>
                <w:szCs w:val="16"/>
              </w:rPr>
              <w:t>meas</w:t>
            </w:r>
            <w:proofErr w:type="spellEnd"/>
            <w:r>
              <w:rPr>
                <w:rFonts w:ascii="Courier New" w:hAnsi="Courier New" w:cs="Courier New"/>
                <w:sz w:val="16"/>
                <w:szCs w:val="16"/>
              </w:rPr>
              <w:t xml:space="preserve"> </w:t>
            </w:r>
            <w:proofErr w:type="spellStart"/>
            <w:r>
              <w:rPr>
                <w:rFonts w:ascii="Courier New" w:hAnsi="Courier New" w:cs="Courier New"/>
                <w:sz w:val="16"/>
                <w:szCs w:val="16"/>
              </w:rPr>
              <w:t>m</w:t>
            </w:r>
            <w:r w:rsidR="00AE40F7" w:rsidRPr="00F30C56">
              <w:rPr>
                <w:rFonts w:ascii="Courier New" w:hAnsi="Courier New" w:cs="Courier New"/>
                <w:sz w:val="16"/>
                <w:szCs w:val="16"/>
              </w:rPr>
              <w:t>eas</w:t>
            </w:r>
            <w:r>
              <w:rPr>
                <w:rFonts w:ascii="Courier New" w:hAnsi="Courier New" w:cs="Courier New"/>
                <w:sz w:val="16"/>
                <w:szCs w:val="16"/>
              </w:rPr>
              <w:t>StopTime</w:t>
            </w:r>
            <w:proofErr w:type="spellEnd"/>
          </w:p>
        </w:tc>
        <w:tc>
          <w:tcPr>
            <w:tcW w:w="0" w:type="auto"/>
            <w:tcBorders>
              <w:top w:val="single" w:sz="4" w:space="0" w:color="auto"/>
              <w:left w:val="single" w:sz="4" w:space="0" w:color="auto"/>
              <w:bottom w:val="single" w:sz="4" w:space="0" w:color="auto"/>
              <w:right w:val="single" w:sz="4" w:space="0" w:color="auto"/>
            </w:tcBorders>
          </w:tcPr>
          <w:p w14:paraId="6A1A0014" w14:textId="77777777" w:rsidR="00AE40F7" w:rsidRDefault="00AE40F7" w:rsidP="00AE40F7">
            <w:pPr>
              <w:pStyle w:val="TAL"/>
              <w:keepNext w:val="0"/>
              <w:rPr>
                <w:rFonts w:cs="Arial"/>
                <w:sz w:val="16"/>
                <w:szCs w:val="16"/>
              </w:rPr>
            </w:pPr>
            <w:r>
              <w:rPr>
                <w:rFonts w:cs="Arial"/>
                <w:sz w:val="16"/>
                <w:szCs w:val="16"/>
              </w:rPr>
              <w:t xml:space="preserve">Attribute specification that provides the </w:t>
            </w:r>
            <w:r w:rsidRPr="00F30C56">
              <w:rPr>
                <w:rFonts w:cs="Arial"/>
                <w:sz w:val="16"/>
                <w:szCs w:val="16"/>
              </w:rPr>
              <w:t xml:space="preserve">timestamp when the granularity period of the </w:t>
            </w:r>
            <w:r>
              <w:rPr>
                <w:color w:val="000000"/>
                <w:sz w:val="16"/>
                <w:szCs w:val="16"/>
                <w:lang w:eastAsia="zh-CN"/>
              </w:rPr>
              <w:t xml:space="preserve">5GC </w:t>
            </w:r>
            <w:r w:rsidRPr="00F30C56">
              <w:rPr>
                <w:rFonts w:cs="Arial"/>
                <w:sz w:val="16"/>
                <w:szCs w:val="16"/>
              </w:rPr>
              <w:t>UE level measurements stopped.</w:t>
            </w:r>
            <w:r>
              <w:rPr>
                <w:rFonts w:cs="Arial"/>
                <w:sz w:val="16"/>
                <w:szCs w:val="16"/>
              </w:rPr>
              <w:t xml:space="preserve"> </w:t>
            </w:r>
            <w:r>
              <w:rPr>
                <w:rFonts w:cs="Arial" w:hint="eastAsia"/>
                <w:sz w:val="16"/>
                <w:szCs w:val="16"/>
              </w:rPr>
              <w:t xml:space="preserve">This attribute is </w:t>
            </w:r>
            <w:r>
              <w:rPr>
                <w:rFonts w:cs="Arial"/>
                <w:sz w:val="16"/>
                <w:szCs w:val="16"/>
              </w:rPr>
              <w:t xml:space="preserve">used for </w:t>
            </w:r>
            <w:r>
              <w:rPr>
                <w:color w:val="000000"/>
                <w:sz w:val="16"/>
                <w:szCs w:val="16"/>
                <w:lang w:eastAsia="zh-CN"/>
              </w:rPr>
              <w:t xml:space="preserve">5GC </w:t>
            </w:r>
            <w:r>
              <w:rPr>
                <w:rFonts w:cs="Arial"/>
                <w:sz w:val="16"/>
                <w:szCs w:val="16"/>
              </w:rPr>
              <w:t xml:space="preserve">UE level measurements </w:t>
            </w:r>
            <w:r>
              <w:rPr>
                <w:rFonts w:cs="Arial" w:hint="eastAsia"/>
                <w:sz w:val="16"/>
                <w:szCs w:val="16"/>
              </w:rPr>
              <w:t>and not used for trace</w:t>
            </w:r>
            <w:r>
              <w:rPr>
                <w:rFonts w:cs="Arial"/>
                <w:sz w:val="16"/>
                <w:szCs w:val="16"/>
              </w:rPr>
              <w:t xml:space="preserve"> </w:t>
            </w:r>
            <w:r>
              <w:rPr>
                <w:color w:val="000000"/>
                <w:sz w:val="16"/>
                <w:szCs w:val="16"/>
                <w:lang w:eastAsia="zh-CN"/>
              </w:rPr>
              <w:t xml:space="preserve">or </w:t>
            </w:r>
            <w:r>
              <w:rPr>
                <w:rFonts w:cs="Arial"/>
                <w:sz w:val="16"/>
                <w:szCs w:val="16"/>
              </w:rPr>
              <w:t>MDT</w:t>
            </w:r>
            <w:r>
              <w:rPr>
                <w:rFonts w:cs="Arial" w:hint="eastAsia"/>
                <w:sz w:val="16"/>
                <w:szCs w:val="16"/>
              </w:rPr>
              <w:t>.</w:t>
            </w:r>
          </w:p>
        </w:tc>
      </w:tr>
      <w:tr w:rsidR="008E4875" w14:paraId="6C2F9CE2"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4F243C6C" w14:textId="16CBB4F8" w:rsidR="008E4875" w:rsidRDefault="001864A2">
            <w:pPr>
              <w:pStyle w:val="TAL"/>
              <w:keepNext w:val="0"/>
              <w:rPr>
                <w:rFonts w:ascii="Courier New" w:hAnsi="Courier New" w:cs="Courier New"/>
                <w:sz w:val="16"/>
                <w:szCs w:val="16"/>
              </w:rPr>
            </w:pPr>
            <w:proofErr w:type="spellStart"/>
            <w:r>
              <w:rPr>
                <w:rFonts w:ascii="Courier New" w:hAnsi="Courier New" w:cs="Courier New"/>
                <w:sz w:val="16"/>
                <w:szCs w:val="16"/>
              </w:rPr>
              <w:t>meas</w:t>
            </w:r>
            <w:proofErr w:type="spellEnd"/>
            <w:r>
              <w:rPr>
                <w:rFonts w:ascii="Courier New" w:hAnsi="Courier New" w:cs="Courier New"/>
                <w:sz w:val="16"/>
                <w:szCs w:val="16"/>
              </w:rPr>
              <w:t xml:space="preserve"> </w:t>
            </w:r>
            <w:r w:rsidR="008E4875">
              <w:rPr>
                <w:rFonts w:ascii="Courier New" w:hAnsi="Courier New" w:cs="Courier New" w:hint="eastAsia"/>
                <w:sz w:val="16"/>
                <w:szCs w:val="16"/>
              </w:rPr>
              <w:t xml:space="preserve">target </w:t>
            </w:r>
            <w:r>
              <w:rPr>
                <w:rFonts w:ascii="Courier New" w:hAnsi="Courier New" w:cs="Courier New"/>
                <w:sz w:val="16"/>
                <w:szCs w:val="16"/>
              </w:rPr>
              <w:t>C</w:t>
            </w:r>
            <w:r w:rsidR="008E4875">
              <w:rPr>
                <w:rFonts w:ascii="Courier New" w:hAnsi="Courier New" w:cs="Courier New" w:hint="eastAsia"/>
                <w:sz w:val="16"/>
                <w:szCs w:val="16"/>
              </w:rPr>
              <w:t xml:space="preserve">ell </w:t>
            </w:r>
          </w:p>
        </w:tc>
        <w:tc>
          <w:tcPr>
            <w:tcW w:w="0" w:type="auto"/>
            <w:tcBorders>
              <w:top w:val="single" w:sz="4" w:space="0" w:color="auto"/>
              <w:left w:val="single" w:sz="4" w:space="0" w:color="auto"/>
              <w:bottom w:val="single" w:sz="4" w:space="0" w:color="auto"/>
              <w:right w:val="single" w:sz="4" w:space="0" w:color="auto"/>
            </w:tcBorders>
          </w:tcPr>
          <w:p w14:paraId="3C2ED860" w14:textId="77777777" w:rsidR="008E4875" w:rsidRDefault="008E4875">
            <w:pPr>
              <w:pStyle w:val="TAL"/>
              <w:keepNext w:val="0"/>
              <w:rPr>
                <w:rFonts w:cs="Arial"/>
                <w:sz w:val="16"/>
                <w:szCs w:val="16"/>
              </w:rPr>
            </w:pPr>
            <w:r>
              <w:rPr>
                <w:rFonts w:cs="Arial" w:hint="eastAsia"/>
                <w:sz w:val="16"/>
                <w:szCs w:val="16"/>
              </w:rPr>
              <w:t>Attribute</w:t>
            </w:r>
            <w:r>
              <w:rPr>
                <w:rFonts w:cs="Arial"/>
                <w:sz w:val="16"/>
                <w:szCs w:val="16"/>
              </w:rPr>
              <w:t xml:space="preserve"> identifies the </w:t>
            </w:r>
            <w:r>
              <w:rPr>
                <w:rFonts w:cs="Arial" w:hint="eastAsia"/>
                <w:sz w:val="16"/>
                <w:szCs w:val="16"/>
              </w:rPr>
              <w:t>serving cell that the UE measurement is taken</w:t>
            </w:r>
            <w:r>
              <w:rPr>
                <w:rFonts w:cs="Arial"/>
                <w:sz w:val="16"/>
                <w:szCs w:val="16"/>
              </w:rPr>
              <w:t>.</w:t>
            </w:r>
            <w:r>
              <w:rPr>
                <w:rFonts w:cs="Arial" w:hint="eastAsia"/>
                <w:sz w:val="16"/>
                <w:szCs w:val="16"/>
              </w:rPr>
              <w:t xml:space="preserve"> This attribute is MDT specific and not used for trace</w:t>
            </w:r>
            <w:r w:rsidR="00AE40F7">
              <w:rPr>
                <w:rFonts w:cs="Arial"/>
                <w:sz w:val="16"/>
                <w:szCs w:val="16"/>
              </w:rPr>
              <w:t xml:space="preserve"> </w:t>
            </w:r>
            <w:r w:rsidR="00AE40F7">
              <w:rPr>
                <w:color w:val="000000"/>
                <w:sz w:val="16"/>
                <w:szCs w:val="16"/>
                <w:lang w:eastAsia="zh-CN"/>
              </w:rPr>
              <w:t xml:space="preserve">or 5GC </w:t>
            </w:r>
            <w:r w:rsidR="00AE40F7">
              <w:rPr>
                <w:rFonts w:cs="Arial"/>
                <w:sz w:val="16"/>
                <w:szCs w:val="16"/>
              </w:rPr>
              <w:t>UE level measurements</w:t>
            </w:r>
            <w:r>
              <w:rPr>
                <w:rFonts w:cs="Arial" w:hint="eastAsia"/>
                <w:sz w:val="16"/>
                <w:szCs w:val="16"/>
              </w:rPr>
              <w:t>.</w:t>
            </w:r>
          </w:p>
        </w:tc>
      </w:tr>
      <w:tr w:rsidR="008E4875" w14:paraId="26541AC5"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79A28B46" w14:textId="1FEA410C" w:rsidR="008E4875" w:rsidRDefault="001864A2">
            <w:pPr>
              <w:pStyle w:val="TAL"/>
              <w:keepNext w:val="0"/>
              <w:rPr>
                <w:rFonts w:ascii="Courier New" w:hAnsi="Courier New" w:cs="Courier New"/>
                <w:sz w:val="16"/>
                <w:szCs w:val="16"/>
              </w:rPr>
            </w:pPr>
            <w:proofErr w:type="spellStart"/>
            <w:r>
              <w:rPr>
                <w:rFonts w:ascii="Courier New" w:hAnsi="Courier New" w:cs="Courier New"/>
                <w:sz w:val="16"/>
                <w:szCs w:val="16"/>
              </w:rPr>
              <w:t>meas</w:t>
            </w:r>
            <w:proofErr w:type="spellEnd"/>
            <w:r>
              <w:rPr>
                <w:rFonts w:ascii="Courier New" w:hAnsi="Courier New" w:cs="Courier New"/>
                <w:sz w:val="16"/>
                <w:szCs w:val="16"/>
              </w:rPr>
              <w:t xml:space="preserve"> </w:t>
            </w:r>
            <w:proofErr w:type="spellStart"/>
            <w:r>
              <w:rPr>
                <w:rFonts w:ascii="Courier New" w:hAnsi="Courier New" w:cs="Courier New"/>
                <w:sz w:val="16"/>
                <w:szCs w:val="16"/>
              </w:rPr>
              <w:t>ueL</w:t>
            </w:r>
            <w:r w:rsidR="008E4875">
              <w:rPr>
                <w:rFonts w:ascii="Courier New" w:hAnsi="Courier New" w:cs="Courier New" w:hint="eastAsia"/>
                <w:sz w:val="16"/>
                <w:szCs w:val="16"/>
              </w:rPr>
              <w:t>ocation</w:t>
            </w:r>
            <w:proofErr w:type="spellEnd"/>
          </w:p>
        </w:tc>
        <w:tc>
          <w:tcPr>
            <w:tcW w:w="0" w:type="auto"/>
            <w:tcBorders>
              <w:top w:val="single" w:sz="4" w:space="0" w:color="auto"/>
              <w:left w:val="single" w:sz="4" w:space="0" w:color="auto"/>
              <w:bottom w:val="single" w:sz="4" w:space="0" w:color="auto"/>
              <w:right w:val="single" w:sz="4" w:space="0" w:color="auto"/>
            </w:tcBorders>
          </w:tcPr>
          <w:p w14:paraId="6BC60253" w14:textId="1F53EAA6" w:rsidR="008E4875" w:rsidRDefault="008E4875">
            <w:pPr>
              <w:pStyle w:val="TAL"/>
              <w:keepNext w:val="0"/>
              <w:rPr>
                <w:rFonts w:cs="Arial"/>
                <w:sz w:val="16"/>
                <w:szCs w:val="16"/>
              </w:rPr>
            </w:pPr>
            <w:r>
              <w:rPr>
                <w:rFonts w:cs="Arial" w:hint="eastAsia"/>
                <w:sz w:val="16"/>
                <w:szCs w:val="16"/>
              </w:rPr>
              <w:t>Optional attribute that identifies the UE location information when the measurement is taken</w:t>
            </w:r>
            <w:r>
              <w:rPr>
                <w:rFonts w:cs="Arial"/>
                <w:sz w:val="16"/>
                <w:szCs w:val="16"/>
              </w:rPr>
              <w:t>. The IEs are specified in the Trace Record for UE location information table.</w:t>
            </w:r>
            <w:r w:rsidR="001864A2">
              <w:rPr>
                <w:rFonts w:cs="Arial"/>
                <w:sz w:val="16"/>
                <w:szCs w:val="16"/>
              </w:rPr>
              <w:t xml:space="preserve"> </w:t>
            </w:r>
            <w:r>
              <w:rPr>
                <w:rFonts w:cs="Arial" w:hint="eastAsia"/>
                <w:sz w:val="16"/>
                <w:szCs w:val="16"/>
              </w:rPr>
              <w:t>This attribute is MDT specific and not used for trace</w:t>
            </w:r>
            <w:r w:rsidR="00AE40F7">
              <w:rPr>
                <w:rFonts w:cs="Arial"/>
                <w:sz w:val="16"/>
                <w:szCs w:val="16"/>
              </w:rPr>
              <w:t xml:space="preserve"> </w:t>
            </w:r>
            <w:r w:rsidR="00AE40F7">
              <w:rPr>
                <w:color w:val="000000"/>
                <w:sz w:val="16"/>
                <w:szCs w:val="16"/>
                <w:lang w:eastAsia="zh-CN"/>
              </w:rPr>
              <w:t xml:space="preserve">or 5GC </w:t>
            </w:r>
            <w:r w:rsidR="00AE40F7">
              <w:rPr>
                <w:rFonts w:cs="Arial"/>
                <w:sz w:val="16"/>
                <w:szCs w:val="16"/>
              </w:rPr>
              <w:t>UE level measurements</w:t>
            </w:r>
            <w:r>
              <w:rPr>
                <w:rFonts w:cs="Arial" w:hint="eastAsia"/>
                <w:sz w:val="16"/>
                <w:szCs w:val="16"/>
              </w:rPr>
              <w:t>.</w:t>
            </w:r>
          </w:p>
        </w:tc>
      </w:tr>
    </w:tbl>
    <w:p w14:paraId="0393D1B6" w14:textId="77777777" w:rsidR="008E4875" w:rsidRDefault="008E4875">
      <w:pPr>
        <w:rPr>
          <w:rFonts w:eastAsia="SimSun"/>
          <w:lang w:eastAsia="zh-CN" w:bidi="he-IL"/>
        </w:rPr>
      </w:pPr>
    </w:p>
    <w:p w14:paraId="58E0D3EF" w14:textId="77777777" w:rsidR="008E4875" w:rsidRDefault="008E4875">
      <w:pPr>
        <w:pStyle w:val="Heading1"/>
        <w:keepNext w:val="0"/>
        <w:rPr>
          <w:rFonts w:eastAsia="SimSun"/>
          <w:lang w:eastAsia="zh-CN" w:bidi="he-IL"/>
        </w:rPr>
      </w:pPr>
      <w:bookmarkStart w:id="583" w:name="_CRA_2"/>
      <w:bookmarkEnd w:id="583"/>
      <w:r>
        <w:rPr>
          <w:rFonts w:eastAsia="SimSun"/>
          <w:lang w:eastAsia="zh-CN" w:bidi="he-IL"/>
        </w:rPr>
        <w:br w:type="page"/>
      </w:r>
      <w:bookmarkStart w:id="584" w:name="_Toc10820454"/>
      <w:bookmarkStart w:id="585" w:name="_Toc36135575"/>
      <w:bookmarkStart w:id="586" w:name="_Toc36138438"/>
      <w:bookmarkStart w:id="587" w:name="_Toc44690804"/>
      <w:bookmarkStart w:id="588" w:name="_Toc51853340"/>
      <w:bookmarkStart w:id="589" w:name="_Toc178168291"/>
      <w:r>
        <w:rPr>
          <w:rFonts w:eastAsia="SimSun"/>
          <w:lang w:eastAsia="zh-CN" w:bidi="he-IL"/>
        </w:rPr>
        <w:t>A.2</w:t>
      </w:r>
      <w:r>
        <w:rPr>
          <w:rFonts w:eastAsia="SimSun"/>
          <w:lang w:eastAsia="zh-CN" w:bidi="he-IL"/>
        </w:rPr>
        <w:tab/>
        <w:t xml:space="preserve">XML file </w:t>
      </w:r>
      <w:r>
        <w:rPr>
          <w:rFonts w:eastAsia="SimSun"/>
        </w:rPr>
        <w:t>format</w:t>
      </w:r>
      <w:r>
        <w:rPr>
          <w:rFonts w:eastAsia="SimSun"/>
          <w:lang w:eastAsia="zh-CN" w:bidi="he-IL"/>
        </w:rPr>
        <w:t xml:space="preserve"> definition</w:t>
      </w:r>
      <w:bookmarkEnd w:id="584"/>
      <w:bookmarkEnd w:id="585"/>
      <w:bookmarkEnd w:id="586"/>
      <w:bookmarkEnd w:id="587"/>
      <w:bookmarkEnd w:id="588"/>
      <w:bookmarkEnd w:id="589"/>
    </w:p>
    <w:p w14:paraId="442F6718" w14:textId="77777777" w:rsidR="008E4875" w:rsidRDefault="008E4875">
      <w:r>
        <w:t>For encoding of the information content, XML (see Extensible Markup Language (XML) 1.0, W3C Recommendation [5]</w:t>
      </w:r>
      <w:r>
        <w:rPr>
          <w:rFonts w:hint="eastAsia"/>
          <w:lang w:eastAsia="zh-CN"/>
        </w:rPr>
        <w:t xml:space="preserve"> , [6], [7], [8] and [9]</w:t>
      </w:r>
      <w:r>
        <w:t>) will be used. The XML schema contains the mark-up declarations that provide a grammar for the trace file format. The XML schema is defined below.</w:t>
      </w:r>
    </w:p>
    <w:p w14:paraId="6992D371" w14:textId="77777777" w:rsidR="008E4875" w:rsidRDefault="008E4875">
      <w:pPr>
        <w:pStyle w:val="Heading2"/>
        <w:keepNext w:val="0"/>
      </w:pPr>
      <w:bookmarkStart w:id="590" w:name="_Toc10820455"/>
      <w:bookmarkStart w:id="591" w:name="_Toc36135576"/>
      <w:bookmarkStart w:id="592" w:name="_Toc36138439"/>
      <w:bookmarkStart w:id="593" w:name="_Toc44690805"/>
      <w:bookmarkStart w:id="594" w:name="_Toc51853341"/>
      <w:bookmarkStart w:id="595" w:name="_Toc178168292"/>
      <w:bookmarkStart w:id="596" w:name="_CRA_2_1"/>
      <w:bookmarkEnd w:id="596"/>
      <w:r>
        <w:t>A.2.1</w:t>
      </w:r>
      <w:r>
        <w:tab/>
        <w:t>XML trace/MDT file diagram</w:t>
      </w:r>
      <w:bookmarkEnd w:id="590"/>
      <w:bookmarkEnd w:id="591"/>
      <w:bookmarkEnd w:id="592"/>
      <w:bookmarkEnd w:id="593"/>
      <w:bookmarkEnd w:id="594"/>
      <w:bookmarkEnd w:id="595"/>
    </w:p>
    <w:p w14:paraId="40C67A15" w14:textId="77777777" w:rsidR="008E4875" w:rsidRDefault="008E4875">
      <w:r>
        <w:t>The following figure</w:t>
      </w:r>
      <w:r w:rsidR="00D25118">
        <w:t xml:space="preserve"> A.2.1-1</w:t>
      </w:r>
      <w:r>
        <w:t xml:space="preserve"> describes the XML element structure of a trace</w:t>
      </w:r>
      <w:r>
        <w:rPr>
          <w:rFonts w:hint="eastAsia"/>
          <w:lang w:eastAsia="zh-CN"/>
        </w:rPr>
        <w:t>/MDT</w:t>
      </w:r>
      <w:r>
        <w:t xml:space="preserve"> XML file.</w:t>
      </w:r>
    </w:p>
    <w:p w14:paraId="19463DEA" w14:textId="36E09FD2" w:rsidR="009E6E04" w:rsidRDefault="00FB3C76" w:rsidP="009E6E04">
      <w:pPr>
        <w:pStyle w:val="TH"/>
        <w:rPr>
          <w:noProof/>
        </w:rPr>
      </w:pPr>
      <w:r w:rsidRPr="005E2757">
        <w:rPr>
          <w:noProof/>
        </w:rPr>
        <w:drawing>
          <wp:inline distT="0" distB="0" distL="0" distR="0" wp14:anchorId="2DC74C3E" wp14:editId="537B28FF">
            <wp:extent cx="6119495" cy="5448300"/>
            <wp:effectExtent l="0" t="0" r="0" b="0"/>
            <wp:docPr id="6" name="Picture 5"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 schematic&#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9495" cy="5448300"/>
                    </a:xfrm>
                    <a:prstGeom prst="rect">
                      <a:avLst/>
                    </a:prstGeom>
                    <a:noFill/>
                    <a:ln>
                      <a:noFill/>
                    </a:ln>
                  </pic:spPr>
                </pic:pic>
              </a:graphicData>
            </a:graphic>
          </wp:inline>
        </w:drawing>
      </w:r>
    </w:p>
    <w:p w14:paraId="36C1FC05" w14:textId="77777777" w:rsidR="008E4875" w:rsidRDefault="008E4875" w:rsidP="009E6E04">
      <w:pPr>
        <w:pStyle w:val="TF"/>
        <w:rPr>
          <w:lang w:eastAsia="zh-CN"/>
        </w:rPr>
      </w:pPr>
      <w:bookmarkStart w:id="597" w:name="_CRFigureA_2_11"/>
      <w:r>
        <w:t>Figure</w:t>
      </w:r>
      <w:r w:rsidR="00D25118">
        <w:t xml:space="preserve"> </w:t>
      </w:r>
      <w:bookmarkEnd w:id="597"/>
      <w:r w:rsidR="00D25118">
        <w:t>A.2.1-1</w:t>
      </w:r>
      <w:r>
        <w:t xml:space="preserve"> : XML trace</w:t>
      </w:r>
      <w:r>
        <w:rPr>
          <w:rFonts w:hint="eastAsia"/>
          <w:lang w:eastAsia="zh-CN"/>
        </w:rPr>
        <w:t>/MDT</w:t>
      </w:r>
      <w:r>
        <w:t xml:space="preserve"> file diagram</w:t>
      </w:r>
    </w:p>
    <w:p w14:paraId="4AEE26A1" w14:textId="77777777" w:rsidR="008E4875" w:rsidRDefault="008E4875">
      <w:pPr>
        <w:pStyle w:val="NO"/>
        <w:rPr>
          <w:lang w:eastAsia="zh-CN"/>
        </w:rPr>
      </w:pPr>
      <w:r>
        <w:rPr>
          <w:noProof/>
          <w:lang w:eastAsia="zh-CN"/>
        </w:rPr>
        <w:t>NOTE:</w:t>
      </w:r>
      <w:r>
        <w:rPr>
          <w:noProof/>
          <w:lang w:eastAsia="zh-CN"/>
        </w:rPr>
        <w:tab/>
      </w:r>
      <w:r>
        <w:rPr>
          <w:rFonts w:hint="eastAsia"/>
          <w:noProof/>
          <w:lang w:eastAsia="zh-CN"/>
        </w:rPr>
        <w:t xml:space="preserve">In case a trace only recording session, </w:t>
      </w:r>
      <w:r w:rsidR="00AE40F7">
        <w:rPr>
          <w:noProof/>
          <w:lang w:eastAsia="zh-CN"/>
        </w:rPr>
        <w:t xml:space="preserve">a MDT only recording session, or a 5GC UE level measurements job only recording session, </w:t>
      </w:r>
      <w:r>
        <w:rPr>
          <w:rFonts w:hint="eastAsia"/>
          <w:noProof/>
          <w:lang w:eastAsia="zh-CN"/>
        </w:rPr>
        <w:t xml:space="preserve">the elements/attributes which are </w:t>
      </w:r>
      <w:r w:rsidR="00AE40F7">
        <w:rPr>
          <w:noProof/>
          <w:lang w:eastAsia="zh-CN"/>
        </w:rPr>
        <w:t xml:space="preserve">not </w:t>
      </w:r>
      <w:r>
        <w:rPr>
          <w:rFonts w:hint="eastAsia"/>
          <w:noProof/>
          <w:lang w:eastAsia="zh-CN"/>
        </w:rPr>
        <w:t xml:space="preserve">specific to </w:t>
      </w:r>
      <w:r w:rsidR="00AE40F7">
        <w:rPr>
          <w:noProof/>
          <w:lang w:eastAsia="zh-CN"/>
        </w:rPr>
        <w:t>the subject job type</w:t>
      </w:r>
      <w:r>
        <w:rPr>
          <w:rFonts w:hint="eastAsia"/>
          <w:noProof/>
          <w:lang w:eastAsia="zh-CN"/>
        </w:rPr>
        <w:t xml:space="preserve"> trace should be excluded from the file</w:t>
      </w:r>
      <w:r w:rsidR="00AE40F7">
        <w:rPr>
          <w:noProof/>
          <w:lang w:eastAsia="zh-CN"/>
        </w:rPr>
        <w:t>.</w:t>
      </w:r>
      <w:r>
        <w:rPr>
          <w:rFonts w:hint="eastAsia"/>
          <w:noProof/>
          <w:lang w:eastAsia="zh-CN"/>
        </w:rPr>
        <w:t xml:space="preserve"> In case of a combined trace</w:t>
      </w:r>
      <w:r w:rsidR="00AE40F7">
        <w:rPr>
          <w:noProof/>
          <w:lang w:eastAsia="zh-CN"/>
        </w:rPr>
        <w:t>,</w:t>
      </w:r>
      <w:r>
        <w:rPr>
          <w:rFonts w:hint="eastAsia"/>
          <w:noProof/>
          <w:lang w:eastAsia="zh-CN"/>
        </w:rPr>
        <w:t xml:space="preserve"> MDT</w:t>
      </w:r>
      <w:r w:rsidR="00AE40F7">
        <w:rPr>
          <w:noProof/>
          <w:lang w:eastAsia="zh-CN"/>
        </w:rPr>
        <w:t xml:space="preserve"> and 5GC UE level measurements job</w:t>
      </w:r>
      <w:r>
        <w:rPr>
          <w:rFonts w:hint="eastAsia"/>
          <w:noProof/>
          <w:lang w:eastAsia="zh-CN"/>
        </w:rPr>
        <w:t xml:space="preserve"> recording session, the elements/attributes</w:t>
      </w:r>
      <w:r w:rsidR="00AE40F7">
        <w:rPr>
          <w:noProof/>
          <w:lang w:eastAsia="zh-CN"/>
        </w:rPr>
        <w:t xml:space="preserve"> corresponding to the combined job types</w:t>
      </w:r>
      <w:r>
        <w:rPr>
          <w:rFonts w:hint="eastAsia"/>
          <w:noProof/>
          <w:lang w:eastAsia="zh-CN"/>
        </w:rPr>
        <w:t xml:space="preserve"> are included in the file.</w:t>
      </w:r>
    </w:p>
    <w:p w14:paraId="2D4CCE06" w14:textId="77777777" w:rsidR="008E4875" w:rsidRDefault="008E4875">
      <w:pPr>
        <w:pStyle w:val="Heading2"/>
      </w:pPr>
      <w:bookmarkStart w:id="598" w:name="_CRA_2_2"/>
      <w:bookmarkEnd w:id="598"/>
      <w:r>
        <w:br w:type="page"/>
      </w:r>
      <w:bookmarkStart w:id="599" w:name="_Toc10820456"/>
      <w:bookmarkStart w:id="600" w:name="_Toc36135577"/>
      <w:bookmarkStart w:id="601" w:name="_Toc36138440"/>
      <w:bookmarkStart w:id="602" w:name="_Toc44690806"/>
      <w:bookmarkStart w:id="603" w:name="_Toc51853342"/>
      <w:bookmarkStart w:id="604" w:name="_Toc178168293"/>
      <w:r>
        <w:t>A.2.2</w:t>
      </w:r>
      <w:r>
        <w:tab/>
        <w:t>Trace data file XML schema</w:t>
      </w:r>
      <w:bookmarkEnd w:id="599"/>
      <w:bookmarkEnd w:id="600"/>
      <w:bookmarkEnd w:id="601"/>
      <w:bookmarkEnd w:id="602"/>
      <w:bookmarkEnd w:id="603"/>
      <w:bookmarkEnd w:id="604"/>
    </w:p>
    <w:p w14:paraId="7688865B" w14:textId="77777777" w:rsidR="008E4875" w:rsidRDefault="008E4875">
      <w:r>
        <w:t xml:space="preserve">The following XML schema </w:t>
      </w:r>
      <w:r>
        <w:rPr>
          <w:rFonts w:ascii="Courier New" w:hAnsi="Courier New" w:cs="Courier New"/>
        </w:rPr>
        <w:t>traceData.xsd</w:t>
      </w:r>
      <w:r>
        <w:t xml:space="preserve"> is the schema for trace or MDT data XML files:</w:t>
      </w:r>
    </w:p>
    <w:p w14:paraId="6E974A84" w14:textId="77777777" w:rsidR="008E4875" w:rsidRDefault="008E4875" w:rsidP="00D25118">
      <w:pPr>
        <w:pStyle w:val="PL"/>
      </w:pPr>
      <w:r>
        <w:t>&lt;?xml version="1.0" encoding="UTF-8"?&gt;</w:t>
      </w:r>
    </w:p>
    <w:p w14:paraId="3D1294BA" w14:textId="77777777" w:rsidR="008E4875" w:rsidRDefault="008E4875" w:rsidP="00D25118">
      <w:pPr>
        <w:pStyle w:val="PL"/>
      </w:pPr>
      <w:r>
        <w:t>&lt;!--</w:t>
      </w:r>
    </w:p>
    <w:p w14:paraId="0CE07745" w14:textId="77777777" w:rsidR="008E4875" w:rsidRDefault="008E4875" w:rsidP="00D25118">
      <w:pPr>
        <w:pStyle w:val="PL"/>
      </w:pPr>
      <w:r>
        <w:t xml:space="preserve">  3GPP TS 32.423 Subscriber and Equipment Trace or MDT data definition and management</w:t>
      </w:r>
    </w:p>
    <w:p w14:paraId="1A4C416C" w14:textId="77777777" w:rsidR="008E4875" w:rsidRDefault="008E4875" w:rsidP="00D25118">
      <w:pPr>
        <w:pStyle w:val="PL"/>
      </w:pPr>
      <w:r>
        <w:t xml:space="preserve">  Trace data file XML schema</w:t>
      </w:r>
    </w:p>
    <w:p w14:paraId="7A769E47" w14:textId="77777777" w:rsidR="008E4875" w:rsidRDefault="008E4875" w:rsidP="00D25118">
      <w:pPr>
        <w:pStyle w:val="PL"/>
      </w:pPr>
      <w:r>
        <w:t xml:space="preserve">  traceData.xsd</w:t>
      </w:r>
    </w:p>
    <w:p w14:paraId="33A30606" w14:textId="77777777" w:rsidR="008E4875" w:rsidRDefault="008E4875" w:rsidP="00D25118">
      <w:pPr>
        <w:pStyle w:val="PL"/>
      </w:pPr>
      <w:r>
        <w:t>--&gt;</w:t>
      </w:r>
    </w:p>
    <w:p w14:paraId="102AF451" w14:textId="77777777" w:rsidR="008E4875" w:rsidRDefault="008E4875" w:rsidP="00D25118">
      <w:pPr>
        <w:pStyle w:val="PL"/>
      </w:pPr>
      <w:r>
        <w:t>&lt;schema</w:t>
      </w:r>
    </w:p>
    <w:p w14:paraId="5AEB7CA0" w14:textId="77777777" w:rsidR="008E4875" w:rsidRDefault="008E4875" w:rsidP="00D25118">
      <w:pPr>
        <w:pStyle w:val="PL"/>
      </w:pPr>
      <w:r>
        <w:t xml:space="preserve">  </w:t>
      </w:r>
      <w:proofErr w:type="spellStart"/>
      <w:r>
        <w:t>targetNamespace</w:t>
      </w:r>
      <w:proofErr w:type="spellEnd"/>
      <w:r>
        <w:t>=</w:t>
      </w:r>
    </w:p>
    <w:p w14:paraId="1718DE9E" w14:textId="77777777" w:rsidR="008E4875" w:rsidRDefault="008E4875" w:rsidP="00D25118">
      <w:pPr>
        <w:pStyle w:val="PL"/>
      </w:pPr>
      <w:r>
        <w:t>"http://www.3gpp.org/ftp/specs/archive/32_series/32.423#traceData"</w:t>
      </w:r>
    </w:p>
    <w:p w14:paraId="30211ABB" w14:textId="77777777" w:rsidR="008E4875" w:rsidRDefault="008E4875" w:rsidP="00D25118">
      <w:pPr>
        <w:pStyle w:val="PL"/>
      </w:pPr>
      <w:r>
        <w:t xml:space="preserve">  </w:t>
      </w:r>
      <w:proofErr w:type="spellStart"/>
      <w:r>
        <w:t>elementFormDefault</w:t>
      </w:r>
      <w:proofErr w:type="spellEnd"/>
      <w:r>
        <w:t>="qualified"</w:t>
      </w:r>
    </w:p>
    <w:p w14:paraId="010B4EC8" w14:textId="77777777" w:rsidR="008E4875" w:rsidRDefault="008E4875" w:rsidP="00D25118">
      <w:pPr>
        <w:pStyle w:val="PL"/>
      </w:pPr>
      <w:r>
        <w:t xml:space="preserve">  </w:t>
      </w:r>
      <w:proofErr w:type="spellStart"/>
      <w:r>
        <w:t>xmlns</w:t>
      </w:r>
      <w:proofErr w:type="spellEnd"/>
      <w:r>
        <w:t>="http://www.w3.org/2001/XMLSchema"</w:t>
      </w:r>
    </w:p>
    <w:p w14:paraId="29D9EFC7" w14:textId="77777777" w:rsidR="008E4875" w:rsidRDefault="008E4875" w:rsidP="00D25118">
      <w:pPr>
        <w:pStyle w:val="PL"/>
      </w:pPr>
      <w:r>
        <w:t xml:space="preserve">  </w:t>
      </w:r>
      <w:proofErr w:type="spellStart"/>
      <w:r>
        <w:t>xmlns:td</w:t>
      </w:r>
      <w:proofErr w:type="spellEnd"/>
      <w:r>
        <w:t>=</w:t>
      </w:r>
    </w:p>
    <w:p w14:paraId="28D063B6" w14:textId="77777777" w:rsidR="008E4875" w:rsidRDefault="008E4875" w:rsidP="00D25118">
      <w:pPr>
        <w:pStyle w:val="PL"/>
      </w:pPr>
      <w:r>
        <w:t>"http://www.3gpp.org/ftp/specs/archive/32_series/32.423#traceData"</w:t>
      </w:r>
    </w:p>
    <w:p w14:paraId="5D8E07DB" w14:textId="77777777" w:rsidR="008E4875" w:rsidRDefault="008E4875" w:rsidP="00D25118">
      <w:pPr>
        <w:pStyle w:val="PL"/>
      </w:pPr>
      <w:r>
        <w:t>&gt;</w:t>
      </w:r>
    </w:p>
    <w:p w14:paraId="2CD050BD" w14:textId="613D6A42" w:rsidR="008E4875" w:rsidRDefault="001864A2" w:rsidP="00D25118">
      <w:pPr>
        <w:pStyle w:val="PL"/>
        <w:rPr>
          <w:lang w:eastAsia="zh-CN"/>
        </w:rPr>
      </w:pPr>
      <w:r>
        <w:rPr>
          <w:lang w:eastAsia="zh-CN"/>
        </w:rPr>
        <w:tab/>
      </w:r>
      <w:r w:rsidR="008E4875">
        <w:rPr>
          <w:lang w:eastAsia="zh-CN"/>
        </w:rPr>
        <w:t xml:space="preserve">&lt;!-- XML types specific for </w:t>
      </w:r>
      <w:r w:rsidR="008E4875">
        <w:t>Trace data file</w:t>
      </w:r>
      <w:r w:rsidR="008E4875">
        <w:rPr>
          <w:lang w:eastAsia="zh-CN"/>
        </w:rPr>
        <w:t xml:space="preserve"> --&gt;</w:t>
      </w:r>
    </w:p>
    <w:p w14:paraId="4EB61B4E" w14:textId="2B7A4E98" w:rsidR="008E4875" w:rsidRDefault="001864A2">
      <w:pPr>
        <w:pStyle w:val="PL"/>
        <w:rPr>
          <w:rFonts w:cs="Courier New"/>
          <w:szCs w:val="16"/>
        </w:rPr>
      </w:pPr>
      <w:r>
        <w:rPr>
          <w:lang w:eastAsia="zh-CN"/>
        </w:rPr>
        <w:tab/>
      </w:r>
      <w:r w:rsidR="008E4875">
        <w:rPr>
          <w:lang w:eastAsia="zh-CN"/>
        </w:rPr>
        <w:t>&lt;</w:t>
      </w:r>
      <w:proofErr w:type="spellStart"/>
      <w:r w:rsidR="008E4875">
        <w:rPr>
          <w:lang w:eastAsia="zh-CN"/>
        </w:rPr>
        <w:t>complexType</w:t>
      </w:r>
      <w:proofErr w:type="spellEnd"/>
      <w:r w:rsidR="008E4875">
        <w:rPr>
          <w:lang w:eastAsia="zh-CN"/>
        </w:rPr>
        <w:t xml:space="preserve"> name="</w:t>
      </w:r>
      <w:proofErr w:type="spellStart"/>
      <w:r w:rsidR="008E4875">
        <w:rPr>
          <w:lang w:eastAsia="zh-CN"/>
        </w:rPr>
        <w:t>TraceReference</w:t>
      </w:r>
      <w:proofErr w:type="spellEnd"/>
      <w:r w:rsidR="008E4875">
        <w:rPr>
          <w:lang w:eastAsia="zh-CN"/>
        </w:rPr>
        <w:t>"&gt;</w:t>
      </w:r>
      <w:r w:rsidR="008E4875">
        <w:rPr>
          <w:rFonts w:cs="Courier New"/>
          <w:szCs w:val="16"/>
        </w:rPr>
        <w:br/>
      </w:r>
      <w:r w:rsidR="00571CED">
        <w:rPr>
          <w:rFonts w:cs="Courier New"/>
        </w:rPr>
        <w:tab/>
      </w:r>
      <w:r>
        <w:rPr>
          <w:rFonts w:cs="Courier New"/>
        </w:rPr>
        <w:tab/>
      </w:r>
      <w:r w:rsidR="008E4875">
        <w:rPr>
          <w:rFonts w:cs="Courier New"/>
          <w:szCs w:val="16"/>
        </w:rPr>
        <w:t>&lt;sequence&gt;</w:t>
      </w:r>
      <w:r w:rsidR="008E4875">
        <w:rPr>
          <w:rFonts w:cs="Courier New"/>
          <w:szCs w:val="16"/>
        </w:rPr>
        <w:br/>
      </w:r>
      <w:r>
        <w:rPr>
          <w:rFonts w:cs="Courier New"/>
        </w:rPr>
        <w:tab/>
      </w:r>
      <w:r w:rsidR="00571CED">
        <w:rPr>
          <w:rFonts w:cs="Courier New"/>
        </w:rPr>
        <w:tab/>
      </w:r>
      <w:r w:rsidR="00571CED">
        <w:rPr>
          <w:rFonts w:cs="Courier New"/>
        </w:rPr>
        <w:tab/>
      </w:r>
      <w:r w:rsidR="008E4875">
        <w:rPr>
          <w:rFonts w:cs="Courier New"/>
          <w:szCs w:val="16"/>
        </w:rPr>
        <w:t xml:space="preserve">&lt;element </w:t>
      </w:r>
      <w:r w:rsidR="008E4875">
        <w:rPr>
          <w:lang w:eastAsia="zh-CN"/>
        </w:rPr>
        <w:t>name="</w:t>
      </w:r>
      <w:r w:rsidR="008E4875">
        <w:rPr>
          <w:rFonts w:cs="Courier New"/>
          <w:szCs w:val="16"/>
        </w:rPr>
        <w:t>MCC</w:t>
      </w:r>
      <w:r w:rsidR="008E4875">
        <w:rPr>
          <w:lang w:eastAsia="zh-CN"/>
        </w:rPr>
        <w:t>" type="</w:t>
      </w:r>
      <w:proofErr w:type="spellStart"/>
      <w:r w:rsidR="00571CED" w:rsidRPr="009B17FD">
        <w:t>td:MCCtype</w:t>
      </w:r>
      <w:proofErr w:type="spellEnd"/>
      <w:r w:rsidR="008E4875">
        <w:rPr>
          <w:lang w:eastAsia="zh-CN"/>
        </w:rPr>
        <w:t>"</w:t>
      </w:r>
      <w:r w:rsidR="008E4875">
        <w:rPr>
          <w:rFonts w:cs="Courier New"/>
          <w:szCs w:val="16"/>
        </w:rPr>
        <w:t>/&gt;</w:t>
      </w:r>
    </w:p>
    <w:p w14:paraId="3B426577" w14:textId="274A0C16" w:rsidR="008E4875" w:rsidRDefault="001864A2">
      <w:pPr>
        <w:pStyle w:val="PL"/>
        <w:rPr>
          <w:rFonts w:cs="Courier New"/>
          <w:szCs w:val="16"/>
        </w:rPr>
      </w:pPr>
      <w:r>
        <w:tab/>
      </w:r>
      <w:r w:rsidR="00571CED" w:rsidRPr="009B17FD">
        <w:tab/>
      </w:r>
      <w:r w:rsidR="00571CED" w:rsidRPr="009B17FD">
        <w:tab/>
      </w:r>
      <w:r w:rsidR="008E4875">
        <w:rPr>
          <w:rFonts w:cs="Courier New"/>
          <w:szCs w:val="16"/>
        </w:rPr>
        <w:t xml:space="preserve">&lt;element </w:t>
      </w:r>
      <w:r w:rsidR="008E4875">
        <w:rPr>
          <w:lang w:eastAsia="zh-CN"/>
        </w:rPr>
        <w:t>name="</w:t>
      </w:r>
      <w:r w:rsidR="008E4875">
        <w:rPr>
          <w:rFonts w:cs="Courier New"/>
        </w:rPr>
        <w:t>MNC</w:t>
      </w:r>
      <w:r w:rsidR="008E4875">
        <w:rPr>
          <w:rFonts w:cs="Courier New"/>
          <w:lang w:eastAsia="zh-CN"/>
        </w:rPr>
        <w:t>" type="</w:t>
      </w:r>
      <w:proofErr w:type="spellStart"/>
      <w:r w:rsidR="00571CED" w:rsidRPr="009B17FD">
        <w:t>td:MNCtype</w:t>
      </w:r>
      <w:proofErr w:type="spellEnd"/>
      <w:r w:rsidR="008E4875">
        <w:rPr>
          <w:rFonts w:cs="Courier New"/>
          <w:lang w:eastAsia="zh-CN"/>
        </w:rPr>
        <w:t>"</w:t>
      </w:r>
      <w:r w:rsidR="008E4875">
        <w:rPr>
          <w:rFonts w:cs="Courier New"/>
          <w:szCs w:val="16"/>
        </w:rPr>
        <w:t>/&gt;</w:t>
      </w:r>
    </w:p>
    <w:p w14:paraId="7D3B4FCF" w14:textId="3C0455FF" w:rsidR="008E4875" w:rsidRDefault="001864A2">
      <w:pPr>
        <w:pStyle w:val="PL"/>
        <w:rPr>
          <w:rFonts w:cs="Courier New"/>
          <w:szCs w:val="16"/>
        </w:rPr>
      </w:pPr>
      <w:r>
        <w:tab/>
      </w:r>
      <w:r w:rsidR="00571CED" w:rsidRPr="009B17FD">
        <w:tab/>
      </w:r>
      <w:r w:rsidR="00571CED" w:rsidRPr="009B17FD">
        <w:tab/>
      </w:r>
      <w:r w:rsidR="008E4875">
        <w:rPr>
          <w:rFonts w:cs="Courier New"/>
          <w:szCs w:val="16"/>
        </w:rPr>
        <w:t xml:space="preserve">&lt;element </w:t>
      </w:r>
      <w:r w:rsidR="008E4875">
        <w:rPr>
          <w:lang w:eastAsia="zh-CN"/>
        </w:rPr>
        <w:t>name="TRACE_ID" type="</w:t>
      </w:r>
      <w:proofErr w:type="spellStart"/>
      <w:r w:rsidR="00571CED" w:rsidRPr="009B17FD">
        <w:t>td:Trace_IDtype</w:t>
      </w:r>
      <w:proofErr w:type="spellEnd"/>
      <w:r w:rsidR="008E4875">
        <w:rPr>
          <w:rFonts w:cs="Courier New"/>
          <w:lang w:eastAsia="zh-CN"/>
        </w:rPr>
        <w:t>"</w:t>
      </w:r>
      <w:r w:rsidR="008E4875">
        <w:rPr>
          <w:rFonts w:cs="Courier New"/>
          <w:szCs w:val="16"/>
        </w:rPr>
        <w:t>/&gt;</w:t>
      </w:r>
    </w:p>
    <w:p w14:paraId="6771A046" w14:textId="3A30E09E" w:rsidR="008E4875" w:rsidRDefault="001864A2">
      <w:pPr>
        <w:pStyle w:val="PL"/>
        <w:rPr>
          <w:rFonts w:cs="Courier New"/>
          <w:szCs w:val="16"/>
        </w:rPr>
      </w:pPr>
      <w:r>
        <w:rPr>
          <w:rFonts w:cs="Courier New"/>
          <w:szCs w:val="16"/>
        </w:rPr>
        <w:tab/>
      </w:r>
      <w:r w:rsidR="00571CED">
        <w:rPr>
          <w:rFonts w:cs="Courier New"/>
          <w:szCs w:val="16"/>
        </w:rPr>
        <w:tab/>
      </w:r>
      <w:r w:rsidR="008E4875">
        <w:rPr>
          <w:rFonts w:cs="Courier New"/>
          <w:szCs w:val="16"/>
        </w:rPr>
        <w:t>&lt;/sequence&gt;</w:t>
      </w:r>
    </w:p>
    <w:p w14:paraId="0D1E82D0" w14:textId="7ACD19E0" w:rsidR="008E4875" w:rsidRDefault="001864A2">
      <w:pPr>
        <w:pStyle w:val="PL"/>
        <w:rPr>
          <w:rFonts w:cs="Courier New"/>
          <w:szCs w:val="16"/>
        </w:rPr>
      </w:pPr>
      <w:r>
        <w:rPr>
          <w:rFonts w:cs="Courier New"/>
          <w:szCs w:val="16"/>
        </w:rPr>
        <w:tab/>
      </w:r>
      <w:r w:rsidR="008E4875">
        <w:rPr>
          <w:rFonts w:cs="Courier New"/>
          <w:szCs w:val="16"/>
        </w:rPr>
        <w:t>&lt;/</w:t>
      </w:r>
      <w:proofErr w:type="spellStart"/>
      <w:r w:rsidR="008E4875">
        <w:rPr>
          <w:rFonts w:cs="Courier New"/>
          <w:szCs w:val="16"/>
        </w:rPr>
        <w:t>complexType</w:t>
      </w:r>
      <w:proofErr w:type="spellEnd"/>
      <w:r w:rsidR="008E4875">
        <w:rPr>
          <w:rFonts w:cs="Courier New"/>
          <w:szCs w:val="16"/>
        </w:rPr>
        <w:t>&gt;</w:t>
      </w:r>
    </w:p>
    <w:p w14:paraId="668D0FD2" w14:textId="77777777" w:rsidR="00436167" w:rsidRPr="00603AF0" w:rsidRDefault="00436167" w:rsidP="00D25118">
      <w:pPr>
        <w:pStyle w:val="PL"/>
      </w:pPr>
      <w:r w:rsidRPr="00603AF0">
        <w:tab/>
        <w:t>&lt;</w:t>
      </w:r>
      <w:proofErr w:type="spellStart"/>
      <w:r w:rsidRPr="00603AF0">
        <w:t>simpleType</w:t>
      </w:r>
      <w:proofErr w:type="spellEnd"/>
      <w:r w:rsidRPr="00603AF0">
        <w:t xml:space="preserve"> name="</w:t>
      </w:r>
      <w:proofErr w:type="spellStart"/>
      <w:r w:rsidRPr="00603AF0">
        <w:t>traceRecSessionRef</w:t>
      </w:r>
      <w:proofErr w:type="spellEnd"/>
      <w:r w:rsidRPr="00603AF0">
        <w:t>"&gt;</w:t>
      </w:r>
    </w:p>
    <w:p w14:paraId="4CA4D636" w14:textId="77777777" w:rsidR="00436167" w:rsidRPr="00603AF0" w:rsidRDefault="00436167" w:rsidP="00D25118">
      <w:pPr>
        <w:pStyle w:val="PL"/>
      </w:pPr>
      <w:r w:rsidRPr="00603AF0">
        <w:tab/>
      </w:r>
      <w:r w:rsidRPr="00603AF0">
        <w:tab/>
        <w:t>&lt;restriction base="</w:t>
      </w:r>
      <w:proofErr w:type="spellStart"/>
      <w:r w:rsidRPr="00603AF0">
        <w:t>hexBinary</w:t>
      </w:r>
      <w:proofErr w:type="spellEnd"/>
      <w:r w:rsidRPr="00603AF0">
        <w:t>"&gt;</w:t>
      </w:r>
    </w:p>
    <w:p w14:paraId="6ABAB72C" w14:textId="77777777" w:rsidR="00436167" w:rsidRPr="00603AF0" w:rsidRDefault="00436167" w:rsidP="00D25118">
      <w:pPr>
        <w:pStyle w:val="PL"/>
      </w:pPr>
      <w:r w:rsidRPr="00603AF0">
        <w:tab/>
      </w:r>
      <w:r w:rsidRPr="00603AF0">
        <w:tab/>
      </w:r>
      <w:r w:rsidRPr="00603AF0">
        <w:tab/>
        <w:t>&lt;</w:t>
      </w:r>
      <w:proofErr w:type="spellStart"/>
      <w:r w:rsidRPr="00603AF0">
        <w:t>maxLength</w:t>
      </w:r>
      <w:proofErr w:type="spellEnd"/>
      <w:r w:rsidRPr="00603AF0">
        <w:t xml:space="preserve"> value="2"/&gt;</w:t>
      </w:r>
    </w:p>
    <w:p w14:paraId="1811FFDC" w14:textId="77777777" w:rsidR="00436167" w:rsidRPr="00603AF0" w:rsidRDefault="00436167" w:rsidP="00D25118">
      <w:pPr>
        <w:pStyle w:val="PL"/>
      </w:pPr>
      <w:r w:rsidRPr="00603AF0">
        <w:tab/>
      </w:r>
      <w:r w:rsidRPr="00603AF0">
        <w:tab/>
        <w:t>&lt;/restriction&gt;</w:t>
      </w:r>
    </w:p>
    <w:p w14:paraId="05914B7B" w14:textId="77777777" w:rsidR="00436167" w:rsidRDefault="00436167" w:rsidP="00D25118">
      <w:pPr>
        <w:pStyle w:val="PL"/>
      </w:pPr>
      <w:r w:rsidRPr="00603AF0">
        <w:tab/>
        <w:t>&lt;/</w:t>
      </w:r>
      <w:proofErr w:type="spellStart"/>
      <w:r w:rsidRPr="00603AF0">
        <w:t>simpleType</w:t>
      </w:r>
      <w:proofErr w:type="spellEnd"/>
      <w:r w:rsidRPr="00603AF0">
        <w:t>&gt;</w:t>
      </w:r>
    </w:p>
    <w:p w14:paraId="320955C5" w14:textId="77777777" w:rsidR="00436167" w:rsidRDefault="00436167" w:rsidP="00D25118">
      <w:pPr>
        <w:pStyle w:val="PL"/>
        <w:rPr>
          <w:rFonts w:cs="Courier New"/>
          <w:lang w:eastAsia="zh-CN"/>
        </w:rPr>
      </w:pPr>
    </w:p>
    <w:p w14:paraId="2B2C473A" w14:textId="77777777" w:rsidR="00571CED" w:rsidRPr="00B50EB9" w:rsidRDefault="00571CED" w:rsidP="00D25118">
      <w:pPr>
        <w:pStyle w:val="PL"/>
      </w:pPr>
      <w:r w:rsidRPr="00B50EB9">
        <w:tab/>
        <w:t>&lt;</w:t>
      </w:r>
      <w:proofErr w:type="spellStart"/>
      <w:r w:rsidRPr="00B50EB9">
        <w:t>simpleType</w:t>
      </w:r>
      <w:proofErr w:type="spellEnd"/>
      <w:r w:rsidRPr="00B50EB9">
        <w:t xml:space="preserve"> name="</w:t>
      </w:r>
      <w:proofErr w:type="spellStart"/>
      <w:r w:rsidRPr="00B50EB9">
        <w:t>MCCtype</w:t>
      </w:r>
      <w:proofErr w:type="spellEnd"/>
      <w:r w:rsidRPr="00B50EB9">
        <w:t>"&gt;</w:t>
      </w:r>
    </w:p>
    <w:p w14:paraId="5CB53BAF" w14:textId="77777777" w:rsidR="00571CED" w:rsidRPr="00B50EB9" w:rsidRDefault="00571CED" w:rsidP="00D25118">
      <w:pPr>
        <w:pStyle w:val="PL"/>
      </w:pPr>
      <w:r w:rsidRPr="00B50EB9">
        <w:tab/>
      </w:r>
      <w:r w:rsidRPr="00B50EB9">
        <w:tab/>
        <w:t>&lt;restriction base="string"&gt;</w:t>
      </w:r>
    </w:p>
    <w:p w14:paraId="2FBF8A95" w14:textId="77777777" w:rsidR="00571CED" w:rsidRPr="00B50EB9" w:rsidRDefault="00571CED" w:rsidP="00D25118">
      <w:pPr>
        <w:pStyle w:val="PL"/>
      </w:pPr>
      <w:r w:rsidRPr="00B50EB9">
        <w:tab/>
      </w:r>
      <w:r w:rsidRPr="00B50EB9">
        <w:tab/>
      </w:r>
      <w:r w:rsidRPr="00B50EB9">
        <w:tab/>
        <w:t>&lt;pattern value="\d{3}"/&gt;</w:t>
      </w:r>
    </w:p>
    <w:p w14:paraId="62344015" w14:textId="77777777" w:rsidR="00571CED" w:rsidRPr="00B50EB9" w:rsidRDefault="00571CED" w:rsidP="00D25118">
      <w:pPr>
        <w:pStyle w:val="PL"/>
      </w:pPr>
      <w:r w:rsidRPr="00B50EB9">
        <w:tab/>
      </w:r>
      <w:r w:rsidRPr="00B50EB9">
        <w:tab/>
        <w:t>&lt;/restriction&gt;</w:t>
      </w:r>
    </w:p>
    <w:p w14:paraId="098B4A30" w14:textId="77777777" w:rsidR="008E4875" w:rsidRDefault="00571CED" w:rsidP="00D25118">
      <w:pPr>
        <w:pStyle w:val="PL"/>
      </w:pPr>
      <w:r w:rsidRPr="00B50EB9">
        <w:tab/>
        <w:t>&lt;/</w:t>
      </w:r>
      <w:proofErr w:type="spellStart"/>
      <w:r w:rsidRPr="00B50EB9">
        <w:t>simpleType</w:t>
      </w:r>
      <w:proofErr w:type="spellEnd"/>
      <w:r w:rsidRPr="00B50EB9">
        <w:t>&gt;</w:t>
      </w:r>
    </w:p>
    <w:p w14:paraId="3FA9BDC6" w14:textId="77777777" w:rsidR="00571CED" w:rsidRPr="00B50EB9" w:rsidRDefault="00571CED" w:rsidP="00D25118">
      <w:pPr>
        <w:pStyle w:val="PL"/>
      </w:pPr>
      <w:r w:rsidRPr="00B50EB9">
        <w:tab/>
        <w:t>&lt;</w:t>
      </w:r>
      <w:proofErr w:type="spellStart"/>
      <w:r w:rsidRPr="00B50EB9">
        <w:t>simpleType</w:t>
      </w:r>
      <w:proofErr w:type="spellEnd"/>
      <w:r w:rsidRPr="00B50EB9">
        <w:t xml:space="preserve"> name="</w:t>
      </w:r>
      <w:proofErr w:type="spellStart"/>
      <w:r w:rsidRPr="00B50EB9">
        <w:t>MNCtype</w:t>
      </w:r>
      <w:proofErr w:type="spellEnd"/>
      <w:r w:rsidRPr="00B50EB9">
        <w:t>"&gt;</w:t>
      </w:r>
    </w:p>
    <w:p w14:paraId="6DE22074" w14:textId="77777777" w:rsidR="00571CED" w:rsidRPr="00B50EB9" w:rsidRDefault="00571CED" w:rsidP="00D25118">
      <w:pPr>
        <w:pStyle w:val="PL"/>
      </w:pPr>
      <w:r w:rsidRPr="00B50EB9">
        <w:tab/>
      </w:r>
      <w:r w:rsidRPr="00B50EB9">
        <w:tab/>
        <w:t>&lt;restriction base="</w:t>
      </w:r>
      <w:proofErr w:type="spellStart"/>
      <w:r w:rsidRPr="00B50EB9">
        <w:t>positiveInteger</w:t>
      </w:r>
      <w:proofErr w:type="spellEnd"/>
      <w:r w:rsidRPr="00B50EB9">
        <w:t>"&gt;</w:t>
      </w:r>
    </w:p>
    <w:p w14:paraId="170405F1" w14:textId="77777777" w:rsidR="00571CED" w:rsidRPr="00B50EB9" w:rsidRDefault="00571CED" w:rsidP="00D25118">
      <w:pPr>
        <w:pStyle w:val="PL"/>
      </w:pPr>
      <w:r w:rsidRPr="00B50EB9">
        <w:tab/>
      </w:r>
      <w:r w:rsidRPr="00B50EB9">
        <w:tab/>
      </w:r>
      <w:r w:rsidRPr="00B50EB9">
        <w:tab/>
        <w:t>&lt;</w:t>
      </w:r>
      <w:proofErr w:type="spellStart"/>
      <w:r w:rsidRPr="00B50EB9">
        <w:t>maxExclusive</w:t>
      </w:r>
      <w:proofErr w:type="spellEnd"/>
      <w:r w:rsidRPr="00B50EB9">
        <w:t xml:space="preserve"> value="1000"/&gt;</w:t>
      </w:r>
    </w:p>
    <w:p w14:paraId="1064B583" w14:textId="77777777" w:rsidR="00571CED" w:rsidRPr="00B50EB9" w:rsidRDefault="00571CED" w:rsidP="00D25118">
      <w:pPr>
        <w:pStyle w:val="PL"/>
      </w:pPr>
      <w:r w:rsidRPr="00B50EB9">
        <w:tab/>
      </w:r>
      <w:r w:rsidRPr="00B50EB9">
        <w:tab/>
        <w:t>&lt;/restriction&gt;</w:t>
      </w:r>
    </w:p>
    <w:p w14:paraId="02941698" w14:textId="77777777" w:rsidR="00571CED" w:rsidRPr="00B50EB9" w:rsidRDefault="00571CED" w:rsidP="00D25118">
      <w:pPr>
        <w:pStyle w:val="PL"/>
      </w:pPr>
      <w:r w:rsidRPr="00B50EB9">
        <w:tab/>
        <w:t>&lt;/</w:t>
      </w:r>
      <w:proofErr w:type="spellStart"/>
      <w:r w:rsidRPr="00B50EB9">
        <w:t>simpleType</w:t>
      </w:r>
      <w:proofErr w:type="spellEnd"/>
      <w:r w:rsidRPr="00B50EB9">
        <w:t>&gt;</w:t>
      </w:r>
    </w:p>
    <w:p w14:paraId="06337AF2" w14:textId="77777777" w:rsidR="00D25118" w:rsidRDefault="00D25118" w:rsidP="00D25118">
      <w:pPr>
        <w:pStyle w:val="PL"/>
        <w:rPr>
          <w:lang w:eastAsia="zh-CN"/>
        </w:rPr>
      </w:pPr>
      <w:r>
        <w:rPr>
          <w:lang w:eastAsia="zh-CN"/>
        </w:rPr>
        <w:tab/>
        <w:t>&lt;</w:t>
      </w:r>
      <w:proofErr w:type="spellStart"/>
      <w:r>
        <w:rPr>
          <w:lang w:eastAsia="zh-CN"/>
        </w:rPr>
        <w:t>complexType</w:t>
      </w:r>
      <w:proofErr w:type="spellEnd"/>
      <w:r>
        <w:rPr>
          <w:lang w:eastAsia="zh-CN"/>
        </w:rPr>
        <w:t xml:space="preserve"> name="</w:t>
      </w:r>
      <w:proofErr w:type="spellStart"/>
      <w:r>
        <w:rPr>
          <w:lang w:eastAsia="zh-CN"/>
        </w:rPr>
        <w:t>PLMNtype</w:t>
      </w:r>
      <w:proofErr w:type="spellEnd"/>
      <w:r>
        <w:rPr>
          <w:lang w:eastAsia="zh-CN"/>
        </w:rPr>
        <w:t>"&gt;</w:t>
      </w:r>
    </w:p>
    <w:p w14:paraId="00005276" w14:textId="77777777" w:rsidR="00D25118" w:rsidRDefault="00D25118" w:rsidP="00D25118">
      <w:pPr>
        <w:pStyle w:val="PL"/>
        <w:rPr>
          <w:rFonts w:cs="Courier New"/>
          <w:szCs w:val="16"/>
        </w:rPr>
      </w:pPr>
      <w:r>
        <w:rPr>
          <w:rFonts w:cs="Courier New"/>
        </w:rPr>
        <w:tab/>
      </w:r>
      <w:r>
        <w:rPr>
          <w:rFonts w:cs="Courier New"/>
        </w:rPr>
        <w:tab/>
      </w:r>
      <w:r>
        <w:rPr>
          <w:rFonts w:cs="Courier New"/>
          <w:szCs w:val="16"/>
        </w:rPr>
        <w:t>&lt;sequence&gt;</w:t>
      </w:r>
    </w:p>
    <w:p w14:paraId="27683A59" w14:textId="77777777" w:rsidR="00D25118" w:rsidRDefault="00D25118" w:rsidP="00D25118">
      <w:pPr>
        <w:pStyle w:val="PL"/>
        <w:rPr>
          <w:rFonts w:cs="Courier New"/>
          <w:szCs w:val="16"/>
        </w:rPr>
      </w:pPr>
      <w:r>
        <w:rPr>
          <w:rFonts w:cs="Courier New"/>
        </w:rPr>
        <w:tab/>
      </w:r>
      <w:r>
        <w:rPr>
          <w:rFonts w:cs="Courier New"/>
        </w:rPr>
        <w:tab/>
      </w:r>
      <w:r>
        <w:rPr>
          <w:rFonts w:cs="Courier New"/>
        </w:rPr>
        <w:tab/>
      </w:r>
      <w:r>
        <w:rPr>
          <w:rFonts w:cs="Courier New"/>
          <w:szCs w:val="16"/>
        </w:rPr>
        <w:t xml:space="preserve">&lt;element </w:t>
      </w:r>
      <w:r>
        <w:rPr>
          <w:lang w:eastAsia="zh-CN"/>
        </w:rPr>
        <w:t>name="</w:t>
      </w:r>
      <w:r>
        <w:rPr>
          <w:rFonts w:cs="Courier New"/>
          <w:szCs w:val="16"/>
        </w:rPr>
        <w:t>MCC</w:t>
      </w:r>
      <w:r>
        <w:rPr>
          <w:lang w:eastAsia="zh-CN"/>
        </w:rPr>
        <w:t>" type="</w:t>
      </w:r>
      <w:proofErr w:type="spellStart"/>
      <w:r w:rsidRPr="009B17FD">
        <w:t>td:MCCtype</w:t>
      </w:r>
      <w:proofErr w:type="spellEnd"/>
      <w:r>
        <w:rPr>
          <w:lang w:eastAsia="zh-CN"/>
        </w:rPr>
        <w:t>"</w:t>
      </w:r>
      <w:r>
        <w:rPr>
          <w:rFonts w:cs="Courier New"/>
          <w:szCs w:val="16"/>
        </w:rPr>
        <w:t>/&gt;</w:t>
      </w:r>
    </w:p>
    <w:p w14:paraId="64932979" w14:textId="77777777" w:rsidR="00D25118" w:rsidRDefault="00D25118" w:rsidP="00D25118">
      <w:pPr>
        <w:pStyle w:val="PL"/>
        <w:rPr>
          <w:rFonts w:cs="Courier New"/>
          <w:szCs w:val="16"/>
        </w:rPr>
      </w:pPr>
      <w:r>
        <w:tab/>
      </w:r>
      <w:r w:rsidRPr="009B17FD">
        <w:tab/>
      </w:r>
      <w:r w:rsidRPr="009B17FD">
        <w:tab/>
      </w:r>
      <w:r>
        <w:rPr>
          <w:rFonts w:cs="Courier New"/>
          <w:szCs w:val="16"/>
        </w:rPr>
        <w:t xml:space="preserve">&lt;element </w:t>
      </w:r>
      <w:r>
        <w:rPr>
          <w:lang w:eastAsia="zh-CN"/>
        </w:rPr>
        <w:t>name="</w:t>
      </w:r>
      <w:r>
        <w:rPr>
          <w:rFonts w:cs="Courier New"/>
        </w:rPr>
        <w:t>MNC</w:t>
      </w:r>
      <w:r>
        <w:rPr>
          <w:rFonts w:cs="Courier New"/>
          <w:lang w:eastAsia="zh-CN"/>
        </w:rPr>
        <w:t>" type="</w:t>
      </w:r>
      <w:proofErr w:type="spellStart"/>
      <w:r w:rsidRPr="009B17FD">
        <w:t>td:MNCtype</w:t>
      </w:r>
      <w:proofErr w:type="spellEnd"/>
      <w:r>
        <w:rPr>
          <w:rFonts w:cs="Courier New"/>
          <w:lang w:eastAsia="zh-CN"/>
        </w:rPr>
        <w:t>"</w:t>
      </w:r>
      <w:r>
        <w:rPr>
          <w:rFonts w:cs="Courier New"/>
          <w:szCs w:val="16"/>
        </w:rPr>
        <w:t>/&gt;</w:t>
      </w:r>
    </w:p>
    <w:p w14:paraId="7CAAF014" w14:textId="59419E58" w:rsidR="00D25118" w:rsidRDefault="001864A2" w:rsidP="00D25118">
      <w:pPr>
        <w:pStyle w:val="PL"/>
        <w:rPr>
          <w:rFonts w:cs="Courier New"/>
          <w:szCs w:val="16"/>
        </w:rPr>
      </w:pPr>
      <w:r>
        <w:rPr>
          <w:rFonts w:cs="Courier New"/>
          <w:szCs w:val="16"/>
        </w:rPr>
        <w:tab/>
      </w:r>
      <w:r w:rsidR="00D25118">
        <w:rPr>
          <w:rFonts w:cs="Courier New"/>
          <w:szCs w:val="16"/>
        </w:rPr>
        <w:tab/>
        <w:t>&lt;/sequence&gt;</w:t>
      </w:r>
    </w:p>
    <w:p w14:paraId="44C92966" w14:textId="77777777" w:rsidR="00D25118" w:rsidRDefault="00D25118" w:rsidP="00D25118">
      <w:pPr>
        <w:pStyle w:val="PL"/>
        <w:rPr>
          <w:rFonts w:cs="Courier New"/>
          <w:szCs w:val="16"/>
        </w:rPr>
      </w:pPr>
      <w:r>
        <w:rPr>
          <w:rFonts w:cs="Courier New"/>
          <w:szCs w:val="16"/>
        </w:rPr>
        <w:tab/>
        <w:t>&lt;/</w:t>
      </w:r>
      <w:proofErr w:type="spellStart"/>
      <w:r>
        <w:rPr>
          <w:rFonts w:cs="Courier New"/>
          <w:szCs w:val="16"/>
        </w:rPr>
        <w:t>complexType</w:t>
      </w:r>
      <w:proofErr w:type="spellEnd"/>
      <w:r>
        <w:rPr>
          <w:rFonts w:cs="Courier New"/>
          <w:szCs w:val="16"/>
        </w:rPr>
        <w:t>&gt;</w:t>
      </w:r>
    </w:p>
    <w:p w14:paraId="74460AE3" w14:textId="77777777" w:rsidR="00571CED" w:rsidRPr="00B50EB9" w:rsidRDefault="00571CED" w:rsidP="00D25118">
      <w:pPr>
        <w:pStyle w:val="PL"/>
      </w:pPr>
      <w:r w:rsidRPr="00B50EB9">
        <w:tab/>
        <w:t>&lt;</w:t>
      </w:r>
      <w:proofErr w:type="spellStart"/>
      <w:r w:rsidRPr="00B50EB9">
        <w:t>simpleType</w:t>
      </w:r>
      <w:proofErr w:type="spellEnd"/>
      <w:r w:rsidRPr="00B50EB9">
        <w:t xml:space="preserve"> name="</w:t>
      </w:r>
      <w:proofErr w:type="spellStart"/>
      <w:r w:rsidRPr="00B50EB9">
        <w:t>Trace_IDtype</w:t>
      </w:r>
      <w:proofErr w:type="spellEnd"/>
      <w:r w:rsidRPr="00B50EB9">
        <w:t>"&gt;</w:t>
      </w:r>
    </w:p>
    <w:p w14:paraId="3E1CA8B1" w14:textId="77777777" w:rsidR="00571CED" w:rsidRPr="00B50EB9" w:rsidRDefault="00571CED" w:rsidP="00D25118">
      <w:pPr>
        <w:pStyle w:val="PL"/>
      </w:pPr>
      <w:r w:rsidRPr="00B50EB9">
        <w:tab/>
      </w:r>
      <w:r w:rsidRPr="00B50EB9">
        <w:tab/>
        <w:t>&lt;restriction base="</w:t>
      </w:r>
      <w:r w:rsidRPr="00571CED">
        <w:t xml:space="preserve"> </w:t>
      </w:r>
      <w:proofErr w:type="spellStart"/>
      <w:r>
        <w:t>hexBinary</w:t>
      </w:r>
      <w:proofErr w:type="spellEnd"/>
      <w:r w:rsidRPr="00B50EB9">
        <w:t>"&gt;</w:t>
      </w:r>
    </w:p>
    <w:p w14:paraId="6C805C73" w14:textId="77777777" w:rsidR="00571CED" w:rsidRPr="00603AF0" w:rsidRDefault="00571CED" w:rsidP="00D25118">
      <w:pPr>
        <w:pStyle w:val="PL"/>
      </w:pPr>
      <w:r w:rsidRPr="00603AF0">
        <w:tab/>
      </w:r>
      <w:r w:rsidRPr="00603AF0">
        <w:tab/>
      </w:r>
      <w:r w:rsidRPr="00603AF0">
        <w:tab/>
        <w:t>&lt;</w:t>
      </w:r>
      <w:r>
        <w:t>l</w:t>
      </w:r>
      <w:r w:rsidRPr="00603AF0">
        <w:t>ength value="</w:t>
      </w:r>
      <w:r>
        <w:t>3</w:t>
      </w:r>
      <w:r w:rsidRPr="00603AF0">
        <w:t>"/&gt;</w:t>
      </w:r>
    </w:p>
    <w:p w14:paraId="136792EE" w14:textId="77777777" w:rsidR="00571CED" w:rsidRPr="00B50EB9" w:rsidRDefault="00571CED" w:rsidP="00D25118">
      <w:pPr>
        <w:pStyle w:val="PL"/>
      </w:pPr>
      <w:r w:rsidRPr="00B50EB9">
        <w:tab/>
      </w:r>
      <w:r w:rsidRPr="00B50EB9">
        <w:tab/>
        <w:t>&lt;/restriction&gt;</w:t>
      </w:r>
    </w:p>
    <w:p w14:paraId="077C5E5A" w14:textId="77777777" w:rsidR="00571CED" w:rsidRDefault="00571CED" w:rsidP="00D25118">
      <w:pPr>
        <w:pStyle w:val="PL"/>
      </w:pPr>
      <w:r w:rsidRPr="00B50EB9">
        <w:tab/>
        <w:t>&lt;/</w:t>
      </w:r>
      <w:proofErr w:type="spellStart"/>
      <w:r w:rsidRPr="00B50EB9">
        <w:t>simpleType</w:t>
      </w:r>
      <w:proofErr w:type="spellEnd"/>
      <w:r w:rsidRPr="00B50EB9">
        <w:t>&gt;</w:t>
      </w:r>
    </w:p>
    <w:p w14:paraId="493C446A" w14:textId="77777777" w:rsidR="008E4875" w:rsidRDefault="00571CED" w:rsidP="00D25118">
      <w:pPr>
        <w:pStyle w:val="PL"/>
      </w:pPr>
      <w:r>
        <w:tab/>
      </w:r>
      <w:r w:rsidR="008E4875">
        <w:t>&lt;!-- Trace data file root XML element --&gt;</w:t>
      </w:r>
    </w:p>
    <w:p w14:paraId="2819664F" w14:textId="77777777" w:rsidR="008E4875" w:rsidRDefault="008E4875" w:rsidP="00D25118">
      <w:pPr>
        <w:pStyle w:val="PL"/>
      </w:pPr>
      <w:r>
        <w:t xml:space="preserve">  </w:t>
      </w:r>
      <w:r>
        <w:tab/>
        <w:t>&lt;element name="</w:t>
      </w:r>
      <w:proofErr w:type="spellStart"/>
      <w:r>
        <w:t>traceCollecFile</w:t>
      </w:r>
      <w:proofErr w:type="spellEnd"/>
      <w:r>
        <w:t>"&gt;</w:t>
      </w:r>
    </w:p>
    <w:p w14:paraId="7176A955" w14:textId="77777777" w:rsidR="008E4875" w:rsidRDefault="008E4875" w:rsidP="00D25118">
      <w:pPr>
        <w:pStyle w:val="PL"/>
      </w:pPr>
      <w:r>
        <w:tab/>
      </w:r>
      <w:r>
        <w:tab/>
        <w:t>&lt;</w:t>
      </w:r>
      <w:proofErr w:type="spellStart"/>
      <w:r>
        <w:t>complexType</w:t>
      </w:r>
      <w:proofErr w:type="spellEnd"/>
      <w:r>
        <w:t>&gt;</w:t>
      </w:r>
    </w:p>
    <w:p w14:paraId="704B0A67" w14:textId="77777777" w:rsidR="008E4875" w:rsidRDefault="008E4875" w:rsidP="00D25118">
      <w:pPr>
        <w:pStyle w:val="PL"/>
      </w:pPr>
      <w:r>
        <w:tab/>
      </w:r>
      <w:r>
        <w:tab/>
      </w:r>
      <w:r>
        <w:tab/>
        <w:t>&lt;sequence&gt;</w:t>
      </w:r>
    </w:p>
    <w:p w14:paraId="09DAFA3F" w14:textId="77777777" w:rsidR="008E4875" w:rsidRDefault="008E4875" w:rsidP="00D25118">
      <w:pPr>
        <w:pStyle w:val="PL"/>
      </w:pPr>
      <w:r>
        <w:tab/>
      </w:r>
      <w:r>
        <w:tab/>
      </w:r>
      <w:r>
        <w:tab/>
      </w:r>
      <w:r>
        <w:tab/>
        <w:t>&lt;element name="</w:t>
      </w:r>
      <w:proofErr w:type="spellStart"/>
      <w:r>
        <w:t>fileHeader</w:t>
      </w:r>
      <w:proofErr w:type="spellEnd"/>
      <w:r>
        <w:t>"&gt;</w:t>
      </w:r>
    </w:p>
    <w:p w14:paraId="30BEFADC" w14:textId="77777777" w:rsidR="008E4875" w:rsidRDefault="008E4875" w:rsidP="00D25118">
      <w:pPr>
        <w:pStyle w:val="PL"/>
      </w:pPr>
      <w:r>
        <w:tab/>
      </w:r>
      <w:r>
        <w:tab/>
      </w:r>
      <w:r>
        <w:tab/>
      </w:r>
      <w:r>
        <w:tab/>
      </w:r>
      <w:r>
        <w:tab/>
        <w:t>&lt;</w:t>
      </w:r>
      <w:proofErr w:type="spellStart"/>
      <w:r>
        <w:t>complexType</w:t>
      </w:r>
      <w:proofErr w:type="spellEnd"/>
      <w:r>
        <w:t>&gt;</w:t>
      </w:r>
    </w:p>
    <w:p w14:paraId="29AA97B3" w14:textId="77777777" w:rsidR="008E4875" w:rsidRDefault="008E4875" w:rsidP="00D25118">
      <w:pPr>
        <w:pStyle w:val="PL"/>
      </w:pPr>
      <w:r>
        <w:tab/>
      </w:r>
      <w:r>
        <w:tab/>
      </w:r>
      <w:r>
        <w:tab/>
      </w:r>
      <w:r>
        <w:tab/>
      </w:r>
      <w:r>
        <w:tab/>
      </w:r>
      <w:r>
        <w:tab/>
        <w:t>&lt;sequence&gt;</w:t>
      </w:r>
    </w:p>
    <w:p w14:paraId="108A7656" w14:textId="77777777" w:rsidR="008E4875" w:rsidRDefault="008E4875" w:rsidP="00D25118">
      <w:pPr>
        <w:pStyle w:val="PL"/>
      </w:pPr>
      <w:r>
        <w:tab/>
      </w:r>
      <w:r>
        <w:tab/>
      </w:r>
      <w:r>
        <w:tab/>
      </w:r>
      <w:r>
        <w:tab/>
      </w:r>
      <w:r>
        <w:tab/>
      </w:r>
      <w:r>
        <w:tab/>
      </w:r>
      <w:r>
        <w:tab/>
        <w:t>&lt;element name="</w:t>
      </w:r>
      <w:proofErr w:type="spellStart"/>
      <w:r>
        <w:t>fileSender</w:t>
      </w:r>
      <w:proofErr w:type="spellEnd"/>
      <w:r>
        <w:t>"&gt;</w:t>
      </w:r>
    </w:p>
    <w:p w14:paraId="2AEA7F96"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012D55C4" w14:textId="77777777" w:rsidR="008E4875" w:rsidRDefault="008E4875" w:rsidP="00D25118">
      <w:pPr>
        <w:pStyle w:val="PL"/>
      </w:pPr>
      <w:r>
        <w:tab/>
      </w:r>
      <w:r>
        <w:tab/>
      </w:r>
      <w:r>
        <w:tab/>
      </w:r>
      <w:r>
        <w:tab/>
      </w:r>
      <w:r>
        <w:tab/>
      </w:r>
      <w:r>
        <w:tab/>
      </w:r>
      <w:r>
        <w:tab/>
      </w:r>
      <w:r>
        <w:tab/>
      </w:r>
      <w:r>
        <w:tab/>
        <w:t>&lt;attribute name="</w:t>
      </w:r>
      <w:proofErr w:type="spellStart"/>
      <w:r>
        <w:t>elementDn</w:t>
      </w:r>
      <w:proofErr w:type="spellEnd"/>
      <w:r>
        <w:t>" type="string" use="optional"/&gt;</w:t>
      </w:r>
    </w:p>
    <w:p w14:paraId="4340037D" w14:textId="77777777" w:rsidR="008E4875" w:rsidRDefault="008E4875" w:rsidP="00D25118">
      <w:pPr>
        <w:pStyle w:val="PL"/>
      </w:pPr>
      <w:r>
        <w:tab/>
      </w:r>
      <w:r>
        <w:tab/>
      </w:r>
      <w:r>
        <w:tab/>
      </w:r>
      <w:r>
        <w:tab/>
      </w:r>
      <w:r>
        <w:tab/>
      </w:r>
      <w:r>
        <w:tab/>
      </w:r>
      <w:r>
        <w:tab/>
      </w:r>
      <w:r>
        <w:tab/>
      </w:r>
      <w:r>
        <w:tab/>
        <w:t>&lt;attribute name="</w:t>
      </w:r>
      <w:proofErr w:type="spellStart"/>
      <w:r>
        <w:t>elementType</w:t>
      </w:r>
      <w:proofErr w:type="spellEnd"/>
      <w:r>
        <w:t>" type="string" use="optional"/&gt;</w:t>
      </w:r>
    </w:p>
    <w:p w14:paraId="09D2B09A"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72CDA8E2" w14:textId="77777777" w:rsidR="008E4875" w:rsidRDefault="008E4875" w:rsidP="00D25118">
      <w:pPr>
        <w:pStyle w:val="PL"/>
      </w:pPr>
      <w:r>
        <w:tab/>
      </w:r>
      <w:r>
        <w:tab/>
      </w:r>
      <w:r>
        <w:tab/>
      </w:r>
      <w:r>
        <w:tab/>
      </w:r>
      <w:r>
        <w:tab/>
      </w:r>
      <w:r>
        <w:tab/>
      </w:r>
      <w:r>
        <w:tab/>
        <w:t>&lt;/element&gt;</w:t>
      </w:r>
    </w:p>
    <w:p w14:paraId="56D4D4FF" w14:textId="77777777" w:rsidR="008E4875" w:rsidRDefault="008E4875" w:rsidP="00D25118">
      <w:pPr>
        <w:pStyle w:val="PL"/>
      </w:pPr>
      <w:r>
        <w:tab/>
      </w:r>
      <w:r>
        <w:tab/>
      </w:r>
      <w:r>
        <w:tab/>
      </w:r>
      <w:r>
        <w:tab/>
      </w:r>
      <w:r>
        <w:tab/>
      </w:r>
      <w:r>
        <w:tab/>
      </w:r>
      <w:r>
        <w:tab/>
        <w:t>&lt;element name="</w:t>
      </w:r>
      <w:proofErr w:type="spellStart"/>
      <w:r>
        <w:t>traceCollec</w:t>
      </w:r>
      <w:proofErr w:type="spellEnd"/>
      <w:r>
        <w:t>"&gt;</w:t>
      </w:r>
    </w:p>
    <w:p w14:paraId="3DFC0DE2"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09AD6960" w14:textId="77777777" w:rsidR="008E4875" w:rsidRDefault="008E4875" w:rsidP="00D25118">
      <w:pPr>
        <w:pStyle w:val="PL"/>
      </w:pPr>
      <w:r>
        <w:tab/>
      </w:r>
      <w:r>
        <w:tab/>
      </w:r>
      <w:r>
        <w:tab/>
      </w:r>
      <w:r>
        <w:tab/>
      </w:r>
      <w:r>
        <w:tab/>
      </w:r>
      <w:r>
        <w:tab/>
      </w:r>
      <w:r>
        <w:tab/>
      </w:r>
      <w:r>
        <w:tab/>
      </w:r>
      <w:r>
        <w:tab/>
        <w:t>&lt;attribute name="</w:t>
      </w:r>
      <w:proofErr w:type="spellStart"/>
      <w:r>
        <w:t>beginTime</w:t>
      </w:r>
      <w:proofErr w:type="spellEnd"/>
      <w:r>
        <w:t>" type="</w:t>
      </w:r>
      <w:proofErr w:type="spellStart"/>
      <w:r>
        <w:t>dateTime</w:t>
      </w:r>
      <w:proofErr w:type="spellEnd"/>
      <w:r>
        <w:t>" use="required"/&gt;</w:t>
      </w:r>
    </w:p>
    <w:p w14:paraId="5CB04C48"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726B6023" w14:textId="77777777" w:rsidR="008E4875" w:rsidRDefault="008E4875" w:rsidP="00D25118">
      <w:pPr>
        <w:pStyle w:val="PL"/>
      </w:pPr>
      <w:r>
        <w:tab/>
      </w:r>
      <w:r>
        <w:tab/>
      </w:r>
      <w:r>
        <w:tab/>
      </w:r>
      <w:r>
        <w:tab/>
      </w:r>
      <w:r>
        <w:tab/>
      </w:r>
      <w:r>
        <w:tab/>
      </w:r>
      <w:r>
        <w:tab/>
        <w:t>&lt;/element&gt;</w:t>
      </w:r>
    </w:p>
    <w:p w14:paraId="1C5413D5" w14:textId="77777777" w:rsidR="008E4875" w:rsidRDefault="00D25118" w:rsidP="00D25118">
      <w:pPr>
        <w:pStyle w:val="PL"/>
      </w:pPr>
      <w:r>
        <w:tab/>
      </w:r>
      <w:r>
        <w:tab/>
      </w:r>
      <w:r>
        <w:tab/>
      </w:r>
      <w:r>
        <w:tab/>
      </w:r>
      <w:r>
        <w:tab/>
      </w:r>
      <w:r>
        <w:tab/>
      </w:r>
      <w:r>
        <w:tab/>
        <w:t>&lt;</w:t>
      </w:r>
      <w:r w:rsidRPr="00077E83">
        <w:t>element name="</w:t>
      </w:r>
      <w:proofErr w:type="spellStart"/>
      <w:r w:rsidRPr="00077E83">
        <w:t>pOPLMN</w:t>
      </w:r>
      <w:proofErr w:type="spellEnd"/>
      <w:r w:rsidRPr="00077E83">
        <w:t>" type=</w:t>
      </w:r>
      <w:r w:rsidRPr="00721EB4">
        <w:t>"</w:t>
      </w:r>
      <w:proofErr w:type="spellStart"/>
      <w:r w:rsidRPr="00721EB4">
        <w:t>td:PLMNtype</w:t>
      </w:r>
      <w:proofErr w:type="spellEnd"/>
      <w:r w:rsidRPr="00721EB4">
        <w:t xml:space="preserve">" </w:t>
      </w:r>
      <w:r>
        <w:t xml:space="preserve">minOccurs="0" </w:t>
      </w:r>
      <w:proofErr w:type="spellStart"/>
      <w:r>
        <w:t>maxOccurs</w:t>
      </w:r>
      <w:proofErr w:type="spellEnd"/>
      <w:r>
        <w:t>="1"</w:t>
      </w:r>
      <w:r w:rsidRPr="00721EB4">
        <w:t>/&gt;</w:t>
      </w:r>
      <w:r w:rsidR="008E4875">
        <w:tab/>
      </w:r>
      <w:r w:rsidR="008E4875">
        <w:tab/>
      </w:r>
      <w:r w:rsidR="008E4875">
        <w:tab/>
      </w:r>
      <w:r w:rsidR="008E4875">
        <w:tab/>
      </w:r>
      <w:r w:rsidR="008E4875">
        <w:tab/>
      </w:r>
      <w:r w:rsidR="008E4875">
        <w:tab/>
        <w:t>&lt;/sequence&gt;</w:t>
      </w:r>
    </w:p>
    <w:p w14:paraId="60898242" w14:textId="77777777" w:rsidR="008E4875" w:rsidRDefault="008E4875" w:rsidP="00D25118">
      <w:pPr>
        <w:pStyle w:val="PL"/>
      </w:pPr>
      <w:r>
        <w:tab/>
      </w:r>
      <w:r>
        <w:tab/>
      </w:r>
      <w:r>
        <w:tab/>
      </w:r>
      <w:r>
        <w:tab/>
      </w:r>
      <w:r>
        <w:tab/>
      </w:r>
      <w:r>
        <w:tab/>
        <w:t>&lt;attribute name="</w:t>
      </w:r>
      <w:proofErr w:type="spellStart"/>
      <w:r>
        <w:t>fileFormatVersion</w:t>
      </w:r>
      <w:proofErr w:type="spellEnd"/>
      <w:r>
        <w:t>" type="string" use="required"/&gt;</w:t>
      </w:r>
    </w:p>
    <w:p w14:paraId="1656FA71" w14:textId="77777777" w:rsidR="008E4875" w:rsidRDefault="008E4875" w:rsidP="00D25118">
      <w:pPr>
        <w:pStyle w:val="PL"/>
      </w:pPr>
      <w:r>
        <w:tab/>
      </w:r>
      <w:r>
        <w:tab/>
      </w:r>
      <w:r>
        <w:tab/>
      </w:r>
      <w:r>
        <w:tab/>
      </w:r>
      <w:r>
        <w:tab/>
      </w:r>
      <w:r>
        <w:tab/>
        <w:t>&lt;attribute name="</w:t>
      </w:r>
      <w:proofErr w:type="spellStart"/>
      <w:r>
        <w:t>vendorName</w:t>
      </w:r>
      <w:proofErr w:type="spellEnd"/>
      <w:r>
        <w:t>" type="string" use="optional"/&gt;</w:t>
      </w:r>
    </w:p>
    <w:p w14:paraId="21D27A13" w14:textId="77777777" w:rsidR="008E4875" w:rsidRDefault="008E4875" w:rsidP="00D25118">
      <w:pPr>
        <w:pStyle w:val="PL"/>
      </w:pPr>
      <w:r>
        <w:tab/>
      </w:r>
      <w:r>
        <w:tab/>
      </w:r>
      <w:r>
        <w:tab/>
      </w:r>
      <w:r>
        <w:tab/>
      </w:r>
      <w:r>
        <w:tab/>
        <w:t>&lt;/</w:t>
      </w:r>
      <w:proofErr w:type="spellStart"/>
      <w:r>
        <w:t>complexType</w:t>
      </w:r>
      <w:proofErr w:type="spellEnd"/>
      <w:r>
        <w:t>&gt;</w:t>
      </w:r>
    </w:p>
    <w:p w14:paraId="22A1E726" w14:textId="77777777" w:rsidR="008E4875" w:rsidRDefault="008E4875" w:rsidP="00D25118">
      <w:pPr>
        <w:pStyle w:val="PL"/>
      </w:pPr>
      <w:r>
        <w:tab/>
      </w:r>
      <w:r>
        <w:tab/>
      </w:r>
      <w:r>
        <w:tab/>
      </w:r>
      <w:r>
        <w:tab/>
        <w:t>&lt;/element&gt;</w:t>
      </w:r>
    </w:p>
    <w:p w14:paraId="382D51C8" w14:textId="77777777" w:rsidR="008E4875" w:rsidRDefault="008E4875" w:rsidP="00D25118">
      <w:pPr>
        <w:pStyle w:val="PL"/>
      </w:pPr>
      <w:r>
        <w:tab/>
      </w:r>
      <w:r>
        <w:tab/>
      </w:r>
      <w:r>
        <w:tab/>
      </w:r>
      <w:r>
        <w:tab/>
        <w:t>&lt;element name="</w:t>
      </w:r>
      <w:proofErr w:type="spellStart"/>
      <w:r>
        <w:t>traceRecSession</w:t>
      </w:r>
      <w:proofErr w:type="spellEnd"/>
      <w:r>
        <w:t xml:space="preserve">" minOccurs="0" </w:t>
      </w:r>
      <w:proofErr w:type="spellStart"/>
      <w:r>
        <w:t>maxOccurs</w:t>
      </w:r>
      <w:proofErr w:type="spellEnd"/>
      <w:r>
        <w:t>="unbounded"&gt;</w:t>
      </w:r>
    </w:p>
    <w:p w14:paraId="3DA7293E" w14:textId="77777777" w:rsidR="008E4875" w:rsidRDefault="008E4875" w:rsidP="00D25118">
      <w:pPr>
        <w:pStyle w:val="PL"/>
      </w:pPr>
      <w:r>
        <w:tab/>
      </w:r>
      <w:r>
        <w:tab/>
      </w:r>
      <w:r>
        <w:tab/>
      </w:r>
      <w:r>
        <w:tab/>
      </w:r>
      <w:r>
        <w:tab/>
        <w:t>&lt;</w:t>
      </w:r>
      <w:proofErr w:type="spellStart"/>
      <w:r>
        <w:t>complexType</w:t>
      </w:r>
      <w:proofErr w:type="spellEnd"/>
      <w:r>
        <w:t>&gt;</w:t>
      </w:r>
    </w:p>
    <w:p w14:paraId="50E60338" w14:textId="77777777" w:rsidR="008E4875" w:rsidRDefault="008E4875" w:rsidP="00D25118">
      <w:pPr>
        <w:pStyle w:val="PL"/>
      </w:pPr>
      <w:r>
        <w:tab/>
      </w:r>
      <w:r>
        <w:tab/>
      </w:r>
      <w:r>
        <w:tab/>
      </w:r>
      <w:r>
        <w:tab/>
      </w:r>
      <w:r>
        <w:tab/>
      </w:r>
      <w:r>
        <w:tab/>
        <w:t>&lt;sequence&gt;</w:t>
      </w:r>
    </w:p>
    <w:p w14:paraId="23165110" w14:textId="77777777" w:rsidR="008E4875" w:rsidRDefault="008E4875" w:rsidP="00D25118">
      <w:pPr>
        <w:pStyle w:val="PL"/>
      </w:pPr>
      <w:r>
        <w:tab/>
      </w:r>
      <w:r>
        <w:tab/>
      </w:r>
      <w:r>
        <w:tab/>
      </w:r>
      <w:r>
        <w:tab/>
      </w:r>
      <w:r>
        <w:tab/>
      </w:r>
      <w:r>
        <w:tab/>
      </w:r>
      <w:r>
        <w:tab/>
        <w:t>&lt;element name="</w:t>
      </w:r>
      <w:proofErr w:type="spellStart"/>
      <w:r>
        <w:t>ue</w:t>
      </w:r>
      <w:proofErr w:type="spellEnd"/>
      <w:r>
        <w:t>" minOccurs="0"&gt;</w:t>
      </w:r>
    </w:p>
    <w:p w14:paraId="2A30A4DC"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273161CB" w14:textId="77777777" w:rsidR="008E4875" w:rsidRDefault="008E4875" w:rsidP="00D25118">
      <w:pPr>
        <w:pStyle w:val="PL"/>
      </w:pPr>
      <w:r>
        <w:tab/>
      </w:r>
      <w:r>
        <w:tab/>
      </w:r>
      <w:r>
        <w:tab/>
      </w:r>
      <w:r>
        <w:tab/>
      </w:r>
      <w:r>
        <w:tab/>
      </w:r>
      <w:r>
        <w:tab/>
      </w:r>
      <w:r>
        <w:tab/>
      </w:r>
      <w:r>
        <w:tab/>
      </w:r>
      <w:r>
        <w:tab/>
        <w:t>&lt;attribute name="</w:t>
      </w:r>
      <w:proofErr w:type="spellStart"/>
      <w:r>
        <w:t>idType</w:t>
      </w:r>
      <w:proofErr w:type="spellEnd"/>
      <w:r>
        <w:t>" type="string" use="required" /&gt;</w:t>
      </w:r>
    </w:p>
    <w:p w14:paraId="2C81625E" w14:textId="77777777" w:rsidR="008E4875" w:rsidRDefault="008E4875" w:rsidP="00D25118">
      <w:pPr>
        <w:pStyle w:val="PL"/>
      </w:pPr>
      <w:r>
        <w:tab/>
      </w:r>
      <w:r>
        <w:tab/>
      </w:r>
      <w:r>
        <w:tab/>
      </w:r>
      <w:r>
        <w:tab/>
      </w:r>
      <w:r>
        <w:tab/>
      </w:r>
      <w:r>
        <w:tab/>
      </w:r>
      <w:r>
        <w:tab/>
      </w:r>
      <w:r>
        <w:tab/>
      </w:r>
      <w:r>
        <w:tab/>
        <w:t>&lt;attribute name="</w:t>
      </w:r>
      <w:proofErr w:type="spellStart"/>
      <w:r>
        <w:t>idValue</w:t>
      </w:r>
      <w:proofErr w:type="spellEnd"/>
      <w:r>
        <w:t>" type="long" use="required"/&gt;</w:t>
      </w:r>
    </w:p>
    <w:p w14:paraId="7AA77DC5"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0690F5AA" w14:textId="77777777" w:rsidR="008E4875" w:rsidRDefault="008E4875" w:rsidP="00D25118">
      <w:pPr>
        <w:pStyle w:val="PL"/>
      </w:pPr>
      <w:r>
        <w:tab/>
      </w:r>
      <w:r>
        <w:tab/>
      </w:r>
      <w:r>
        <w:tab/>
      </w:r>
      <w:r>
        <w:tab/>
      </w:r>
      <w:r>
        <w:tab/>
      </w:r>
      <w:r>
        <w:tab/>
      </w:r>
      <w:r>
        <w:tab/>
        <w:t>&lt;/element&gt;</w:t>
      </w:r>
    </w:p>
    <w:p w14:paraId="022D416B"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 xml:space="preserve"> Element specific to trace data file </w:t>
      </w:r>
      <w:r>
        <w:t>--&gt;</w:t>
      </w:r>
    </w:p>
    <w:p w14:paraId="1D33645D" w14:textId="77777777" w:rsidR="008E4875" w:rsidRDefault="008E4875" w:rsidP="00D25118">
      <w:pPr>
        <w:pStyle w:val="PL"/>
      </w:pPr>
      <w:r>
        <w:tab/>
      </w:r>
      <w:r>
        <w:tab/>
      </w:r>
      <w:r>
        <w:tab/>
      </w:r>
      <w:r>
        <w:tab/>
      </w:r>
      <w:r>
        <w:tab/>
      </w:r>
      <w:r>
        <w:tab/>
      </w:r>
      <w:r>
        <w:tab/>
        <w:t>&lt;element name="</w:t>
      </w:r>
      <w:proofErr w:type="spellStart"/>
      <w:r>
        <w:t>msg</w:t>
      </w:r>
      <w:proofErr w:type="spellEnd"/>
      <w:r>
        <w:t xml:space="preserve">" minOccurs="0" </w:t>
      </w:r>
      <w:proofErr w:type="spellStart"/>
      <w:r>
        <w:t>maxOccurs</w:t>
      </w:r>
      <w:proofErr w:type="spellEnd"/>
      <w:r>
        <w:t>="unbounded"&gt;</w:t>
      </w:r>
    </w:p>
    <w:p w14:paraId="579E09FF"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64F24DAE" w14:textId="77777777" w:rsidR="008E4875" w:rsidRDefault="008E4875" w:rsidP="00D25118">
      <w:pPr>
        <w:pStyle w:val="PL"/>
      </w:pPr>
      <w:r>
        <w:tab/>
      </w:r>
      <w:r>
        <w:tab/>
      </w:r>
      <w:r>
        <w:tab/>
      </w:r>
      <w:r>
        <w:tab/>
      </w:r>
      <w:r>
        <w:tab/>
      </w:r>
      <w:r>
        <w:tab/>
      </w:r>
      <w:r>
        <w:tab/>
      </w:r>
      <w:r>
        <w:tab/>
      </w:r>
      <w:r>
        <w:tab/>
        <w:t>&lt;sequence&gt;</w:t>
      </w:r>
    </w:p>
    <w:p w14:paraId="3E9B0871" w14:textId="77777777" w:rsidR="008E4875" w:rsidRDefault="008E4875" w:rsidP="00D25118">
      <w:pPr>
        <w:pStyle w:val="PL"/>
      </w:pPr>
      <w:r>
        <w:tab/>
      </w:r>
      <w:r>
        <w:tab/>
      </w:r>
      <w:r>
        <w:tab/>
      </w:r>
      <w:r>
        <w:tab/>
      </w:r>
      <w:r>
        <w:tab/>
      </w:r>
      <w:r>
        <w:tab/>
      </w:r>
      <w:r>
        <w:tab/>
      </w:r>
      <w:r>
        <w:tab/>
      </w:r>
      <w:r>
        <w:tab/>
      </w:r>
      <w:r>
        <w:tab/>
        <w:t>&lt;element name="initiator" minOccurs="0"&gt;</w:t>
      </w:r>
    </w:p>
    <w:p w14:paraId="5C9FB708"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763DA1E4"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3578AEED" w14:textId="77777777" w:rsidR="008E4875" w:rsidRDefault="008E4875" w:rsidP="00D25118">
      <w:pPr>
        <w:pStyle w:val="PL"/>
      </w:pPr>
      <w:r>
        <w:tab/>
      </w:r>
      <w:r>
        <w:tab/>
      </w:r>
      <w:r>
        <w:tab/>
      </w:r>
      <w:r>
        <w:tab/>
      </w:r>
      <w:r>
        <w:tab/>
      </w:r>
      <w:r>
        <w:tab/>
      </w:r>
      <w:r>
        <w:tab/>
      </w:r>
      <w:r>
        <w:tab/>
      </w:r>
      <w:r>
        <w:tab/>
      </w:r>
      <w:r>
        <w:tab/>
      </w:r>
      <w:r>
        <w:tab/>
      </w:r>
      <w:r>
        <w:tab/>
      </w:r>
      <w:r>
        <w:tab/>
        <w:t>&lt;extension base="string"&gt;</w:t>
      </w:r>
    </w:p>
    <w:p w14:paraId="71DB80C1" w14:textId="77777777" w:rsidR="008E4875" w:rsidRDefault="008E4875" w:rsidP="00D25118">
      <w:pPr>
        <w:pStyle w:val="PL"/>
      </w:pPr>
      <w:r>
        <w:tab/>
      </w:r>
      <w:r>
        <w:tab/>
      </w:r>
      <w:r>
        <w:tab/>
      </w:r>
      <w:r>
        <w:tab/>
      </w:r>
      <w:r>
        <w:tab/>
      </w:r>
      <w:r>
        <w:tab/>
      </w:r>
      <w:r>
        <w:tab/>
      </w:r>
      <w:r>
        <w:tab/>
      </w:r>
      <w:r>
        <w:tab/>
      </w:r>
      <w:r>
        <w:tab/>
      </w:r>
      <w:r>
        <w:tab/>
      </w:r>
      <w:r>
        <w:tab/>
        <w:t>&lt;attribute name="type" type="</w:t>
      </w:r>
      <w:proofErr w:type="spellStart"/>
      <w:r>
        <w:t>NCName</w:t>
      </w:r>
      <w:proofErr w:type="spellEnd"/>
      <w:r>
        <w:t>" use="optional"/&gt;</w:t>
      </w:r>
    </w:p>
    <w:p w14:paraId="0CE750F8" w14:textId="77777777" w:rsidR="008E4875" w:rsidRDefault="008E4875" w:rsidP="00D25118">
      <w:pPr>
        <w:pStyle w:val="PL"/>
      </w:pPr>
      <w:r>
        <w:tab/>
      </w:r>
      <w:r>
        <w:tab/>
      </w:r>
      <w:r>
        <w:tab/>
      </w:r>
      <w:r>
        <w:tab/>
      </w:r>
      <w:r>
        <w:tab/>
      </w:r>
      <w:r>
        <w:tab/>
      </w:r>
      <w:r>
        <w:tab/>
      </w:r>
      <w:r>
        <w:tab/>
      </w:r>
      <w:r>
        <w:tab/>
      </w:r>
      <w:r>
        <w:tab/>
      </w:r>
      <w:r>
        <w:tab/>
      </w:r>
      <w:r>
        <w:tab/>
        <w:t>&lt;/extension&gt;</w:t>
      </w:r>
    </w:p>
    <w:p w14:paraId="211A0074"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7D902B1E"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1ED31AF5" w14:textId="77777777" w:rsidR="008E4875" w:rsidRDefault="008E4875" w:rsidP="00D25118">
      <w:pPr>
        <w:pStyle w:val="PL"/>
      </w:pPr>
      <w:r>
        <w:tab/>
      </w:r>
      <w:r>
        <w:tab/>
      </w:r>
      <w:r>
        <w:tab/>
      </w:r>
      <w:r>
        <w:tab/>
      </w:r>
      <w:r>
        <w:tab/>
      </w:r>
      <w:r>
        <w:tab/>
      </w:r>
      <w:r>
        <w:tab/>
      </w:r>
      <w:r>
        <w:tab/>
      </w:r>
      <w:r>
        <w:tab/>
      </w:r>
      <w:r>
        <w:tab/>
        <w:t>&lt;/element&gt;</w:t>
      </w:r>
    </w:p>
    <w:p w14:paraId="23BDE2A0" w14:textId="77777777" w:rsidR="008E4875" w:rsidRDefault="008E4875" w:rsidP="00D25118">
      <w:pPr>
        <w:pStyle w:val="PL"/>
      </w:pPr>
      <w:r>
        <w:tab/>
      </w:r>
      <w:r>
        <w:tab/>
      </w:r>
      <w:r>
        <w:tab/>
      </w:r>
      <w:r>
        <w:tab/>
      </w:r>
      <w:r>
        <w:tab/>
      </w:r>
      <w:r>
        <w:tab/>
      </w:r>
      <w:r>
        <w:tab/>
      </w:r>
      <w:r>
        <w:tab/>
      </w:r>
      <w:r>
        <w:tab/>
      </w:r>
      <w:r>
        <w:tab/>
        <w:t xml:space="preserve">&lt;element name="target" minOccurs="0" </w:t>
      </w:r>
      <w:proofErr w:type="spellStart"/>
      <w:r>
        <w:t>maxOccurs</w:t>
      </w:r>
      <w:proofErr w:type="spellEnd"/>
      <w:r>
        <w:t>="unbounded"&gt;</w:t>
      </w:r>
    </w:p>
    <w:p w14:paraId="46ABE1C0"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4B00637B"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68F552A1" w14:textId="77777777" w:rsidR="008E4875" w:rsidRDefault="008E4875" w:rsidP="00D25118">
      <w:pPr>
        <w:pStyle w:val="PL"/>
      </w:pPr>
      <w:r>
        <w:tab/>
      </w:r>
      <w:r>
        <w:tab/>
      </w:r>
      <w:r>
        <w:tab/>
      </w:r>
      <w:r>
        <w:tab/>
      </w:r>
      <w:r>
        <w:tab/>
      </w:r>
      <w:r>
        <w:tab/>
      </w:r>
      <w:r>
        <w:tab/>
      </w:r>
      <w:r>
        <w:tab/>
      </w:r>
      <w:r>
        <w:tab/>
      </w:r>
      <w:r>
        <w:tab/>
      </w:r>
      <w:r>
        <w:tab/>
      </w:r>
      <w:r>
        <w:tab/>
      </w:r>
      <w:r>
        <w:tab/>
        <w:t>&lt;extension base="string"&gt;</w:t>
      </w:r>
    </w:p>
    <w:p w14:paraId="266FC860" w14:textId="77777777" w:rsidR="008E4875" w:rsidRDefault="008E4875" w:rsidP="00D25118">
      <w:pPr>
        <w:pStyle w:val="PL"/>
      </w:pPr>
      <w:r>
        <w:tab/>
      </w:r>
      <w:r>
        <w:tab/>
      </w:r>
      <w:r>
        <w:tab/>
      </w:r>
      <w:r>
        <w:tab/>
      </w:r>
      <w:r>
        <w:tab/>
      </w:r>
      <w:r>
        <w:tab/>
      </w:r>
      <w:r>
        <w:tab/>
      </w:r>
      <w:r>
        <w:tab/>
      </w:r>
      <w:r>
        <w:tab/>
      </w:r>
      <w:r>
        <w:tab/>
      </w:r>
      <w:r>
        <w:tab/>
      </w:r>
      <w:r>
        <w:tab/>
        <w:t>&lt;attribute name="type" type="</w:t>
      </w:r>
      <w:proofErr w:type="spellStart"/>
      <w:r>
        <w:t>NCName</w:t>
      </w:r>
      <w:proofErr w:type="spellEnd"/>
      <w:r>
        <w:t>" use="optional"/&gt;</w:t>
      </w:r>
    </w:p>
    <w:p w14:paraId="2966D535" w14:textId="77777777" w:rsidR="008E4875" w:rsidRDefault="008E4875" w:rsidP="00D25118">
      <w:pPr>
        <w:pStyle w:val="PL"/>
      </w:pPr>
      <w:r>
        <w:tab/>
      </w:r>
      <w:r>
        <w:tab/>
      </w:r>
      <w:r>
        <w:tab/>
      </w:r>
      <w:r>
        <w:tab/>
      </w:r>
      <w:r>
        <w:tab/>
      </w:r>
      <w:r>
        <w:tab/>
      </w:r>
      <w:r>
        <w:tab/>
      </w:r>
      <w:r>
        <w:tab/>
      </w:r>
      <w:r>
        <w:tab/>
      </w:r>
      <w:r>
        <w:tab/>
      </w:r>
      <w:r>
        <w:tab/>
      </w:r>
      <w:r>
        <w:tab/>
        <w:t>&lt;/extension&gt;</w:t>
      </w:r>
    </w:p>
    <w:p w14:paraId="690E0CEC"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5B129C30"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73FED133" w14:textId="77777777" w:rsidR="009E6E04" w:rsidRDefault="008E4875" w:rsidP="009E6E04">
      <w:pPr>
        <w:pStyle w:val="PL"/>
      </w:pPr>
      <w:r>
        <w:tab/>
      </w:r>
      <w:r>
        <w:tab/>
      </w:r>
      <w:r>
        <w:tab/>
      </w:r>
      <w:r>
        <w:tab/>
      </w:r>
      <w:r>
        <w:tab/>
      </w:r>
      <w:r>
        <w:tab/>
      </w:r>
      <w:r>
        <w:tab/>
      </w:r>
      <w:r>
        <w:tab/>
      </w:r>
      <w:r>
        <w:tab/>
      </w:r>
      <w:r>
        <w:tab/>
        <w:t>&lt;/element&gt;</w:t>
      </w:r>
    </w:p>
    <w:p w14:paraId="11AC83B9" w14:textId="77777777" w:rsidR="009E6E04" w:rsidRDefault="009E6E04" w:rsidP="009E6E04">
      <w:pPr>
        <w:pStyle w:val="PL"/>
      </w:pPr>
      <w:r>
        <w:tab/>
      </w:r>
      <w:r>
        <w:tab/>
      </w:r>
      <w:r>
        <w:tab/>
      </w:r>
      <w:r>
        <w:tab/>
      </w:r>
      <w:r>
        <w:tab/>
      </w:r>
      <w:r>
        <w:tab/>
      </w:r>
      <w:r>
        <w:tab/>
      </w:r>
      <w:r>
        <w:tab/>
      </w:r>
      <w:r>
        <w:tab/>
      </w:r>
      <w:r>
        <w:tab/>
        <w:t xml:space="preserve">&lt;element name="proxy" minOccurs="0" </w:t>
      </w:r>
      <w:proofErr w:type="spellStart"/>
      <w:r>
        <w:t>maxOccurs</w:t>
      </w:r>
      <w:proofErr w:type="spellEnd"/>
      <w:r>
        <w:t>="unbounded"&gt;</w:t>
      </w:r>
    </w:p>
    <w:p w14:paraId="2245FCCB" w14:textId="77777777" w:rsidR="009E6E04" w:rsidRPr="001F1194" w:rsidRDefault="009E6E04" w:rsidP="009E6E04">
      <w:pPr>
        <w:pStyle w:val="PL"/>
      </w:pPr>
      <w:r>
        <w:tab/>
      </w:r>
      <w:r>
        <w:tab/>
      </w:r>
      <w:r>
        <w:tab/>
      </w:r>
      <w:r>
        <w:tab/>
      </w:r>
      <w:r>
        <w:tab/>
      </w:r>
      <w:r>
        <w:tab/>
      </w:r>
      <w:r>
        <w:tab/>
      </w:r>
      <w:r>
        <w:tab/>
      </w:r>
      <w:r>
        <w:tab/>
      </w:r>
      <w:r>
        <w:tab/>
      </w:r>
      <w:r>
        <w:tab/>
      </w:r>
      <w:r w:rsidRPr="001F1194">
        <w:t>&lt;</w:t>
      </w:r>
      <w:proofErr w:type="spellStart"/>
      <w:r w:rsidRPr="001F1194">
        <w:t>complexType</w:t>
      </w:r>
      <w:proofErr w:type="spellEnd"/>
      <w:r w:rsidRPr="001F1194">
        <w:t>&gt;</w:t>
      </w:r>
    </w:p>
    <w:p w14:paraId="71FFAE24" w14:textId="77777777" w:rsidR="009E6E04" w:rsidRPr="001F1194" w:rsidRDefault="009E6E04" w:rsidP="009E6E04">
      <w:pPr>
        <w:pStyle w:val="PL"/>
      </w:pP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t>&lt;</w:t>
      </w:r>
      <w:proofErr w:type="spellStart"/>
      <w:r w:rsidRPr="001F1194">
        <w:t>simpleContent</w:t>
      </w:r>
      <w:proofErr w:type="spellEnd"/>
      <w:r w:rsidRPr="001F1194">
        <w:t>&gt;</w:t>
      </w:r>
    </w:p>
    <w:p w14:paraId="78C89655" w14:textId="77777777" w:rsidR="009E6E04" w:rsidRPr="001F1194" w:rsidRDefault="009E6E04" w:rsidP="009E6E04">
      <w:pPr>
        <w:pStyle w:val="PL"/>
      </w:pP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t>&lt;extension base="string"&gt;</w:t>
      </w:r>
    </w:p>
    <w:p w14:paraId="423C3370" w14:textId="77777777" w:rsidR="009E6E04" w:rsidRDefault="009E6E04" w:rsidP="009E6E04">
      <w:pPr>
        <w:pStyle w:val="PL"/>
      </w:pP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t>&lt;attribute name="type" type="</w:t>
      </w:r>
      <w:proofErr w:type="spellStart"/>
      <w:r>
        <w:t>NCName</w:t>
      </w:r>
      <w:proofErr w:type="spellEnd"/>
      <w:r>
        <w:t>" use="optional"/&gt;</w:t>
      </w:r>
    </w:p>
    <w:p w14:paraId="1A8E3392" w14:textId="77777777" w:rsidR="009E6E04" w:rsidRDefault="009E6E04" w:rsidP="009E6E04">
      <w:pPr>
        <w:pStyle w:val="PL"/>
      </w:pPr>
      <w:r>
        <w:tab/>
      </w:r>
      <w:r>
        <w:tab/>
      </w:r>
      <w:r>
        <w:tab/>
      </w:r>
      <w:r>
        <w:tab/>
      </w:r>
      <w:r>
        <w:tab/>
      </w:r>
      <w:r>
        <w:tab/>
      </w:r>
      <w:r>
        <w:tab/>
      </w:r>
      <w:r>
        <w:tab/>
      </w:r>
      <w:r>
        <w:tab/>
      </w:r>
      <w:r>
        <w:tab/>
      </w:r>
      <w:r>
        <w:tab/>
      </w:r>
      <w:r>
        <w:tab/>
        <w:t>&lt;/extension&gt;</w:t>
      </w:r>
    </w:p>
    <w:p w14:paraId="5C5D2062" w14:textId="77777777" w:rsidR="009E6E04" w:rsidRDefault="009E6E04" w:rsidP="009E6E04">
      <w:pPr>
        <w:pStyle w:val="PL"/>
      </w:pPr>
      <w:r>
        <w:tab/>
      </w:r>
      <w:r>
        <w:tab/>
      </w:r>
      <w:r>
        <w:tab/>
      </w:r>
      <w:r>
        <w:tab/>
      </w:r>
      <w:r>
        <w:tab/>
      </w:r>
      <w:r>
        <w:tab/>
      </w:r>
      <w:r>
        <w:tab/>
      </w:r>
      <w:r>
        <w:tab/>
      </w:r>
      <w:r>
        <w:tab/>
      </w:r>
      <w:r>
        <w:tab/>
      </w:r>
      <w:r>
        <w:tab/>
      </w:r>
      <w:r>
        <w:tab/>
        <w:t>&lt;/</w:t>
      </w:r>
      <w:proofErr w:type="spellStart"/>
      <w:r>
        <w:t>simpleContent</w:t>
      </w:r>
      <w:proofErr w:type="spellEnd"/>
      <w:r>
        <w:t>&gt;</w:t>
      </w:r>
    </w:p>
    <w:p w14:paraId="7BB04037" w14:textId="77777777" w:rsidR="009E6E04" w:rsidRDefault="009E6E04" w:rsidP="009E6E04">
      <w:pPr>
        <w:pStyle w:val="PL"/>
      </w:pPr>
      <w:r>
        <w:tab/>
      </w:r>
      <w:r>
        <w:tab/>
      </w:r>
      <w:r>
        <w:tab/>
      </w:r>
      <w:r>
        <w:tab/>
      </w:r>
      <w:r>
        <w:tab/>
      </w:r>
      <w:r>
        <w:tab/>
      </w:r>
      <w:r>
        <w:tab/>
      </w:r>
      <w:r>
        <w:tab/>
      </w:r>
      <w:r>
        <w:tab/>
      </w:r>
      <w:r>
        <w:tab/>
      </w:r>
      <w:r>
        <w:tab/>
        <w:t>&lt;/</w:t>
      </w:r>
      <w:proofErr w:type="spellStart"/>
      <w:r>
        <w:t>complexType</w:t>
      </w:r>
      <w:proofErr w:type="spellEnd"/>
      <w:r>
        <w:t>&gt;</w:t>
      </w:r>
    </w:p>
    <w:p w14:paraId="339C7E69" w14:textId="77777777" w:rsidR="008E4875" w:rsidRDefault="009E6E04" w:rsidP="009E6E04">
      <w:pPr>
        <w:pStyle w:val="PL"/>
      </w:pPr>
      <w:r>
        <w:tab/>
      </w:r>
      <w:r>
        <w:tab/>
      </w:r>
      <w:r>
        <w:tab/>
      </w:r>
      <w:r>
        <w:tab/>
      </w:r>
      <w:r>
        <w:tab/>
      </w:r>
      <w:r>
        <w:tab/>
      </w:r>
      <w:r>
        <w:tab/>
      </w:r>
      <w:r>
        <w:tab/>
      </w:r>
      <w:r>
        <w:tab/>
      </w:r>
      <w:r>
        <w:tab/>
        <w:t>&lt;/element&gt;</w:t>
      </w:r>
    </w:p>
    <w:p w14:paraId="15AA4283" w14:textId="77777777" w:rsidR="009E6E04" w:rsidRDefault="009E6E04" w:rsidP="009E6E04">
      <w:pPr>
        <w:pStyle w:val="PL"/>
      </w:pPr>
    </w:p>
    <w:p w14:paraId="3FC65031" w14:textId="77777777" w:rsidR="008E4875" w:rsidRDefault="008E4875" w:rsidP="00D25118">
      <w:pPr>
        <w:pStyle w:val="PL"/>
      </w:pPr>
      <w:r>
        <w:tab/>
      </w:r>
      <w:r>
        <w:tab/>
      </w:r>
      <w:r>
        <w:tab/>
      </w:r>
      <w:r>
        <w:tab/>
      </w:r>
      <w:r>
        <w:tab/>
      </w:r>
      <w:r>
        <w:tab/>
      </w:r>
      <w:r>
        <w:tab/>
      </w:r>
      <w:r>
        <w:tab/>
      </w:r>
      <w:r>
        <w:tab/>
      </w:r>
      <w:r>
        <w:tab/>
        <w:t>&lt;element name="</w:t>
      </w:r>
      <w:proofErr w:type="spellStart"/>
      <w:r>
        <w:t>rawMsg</w:t>
      </w:r>
      <w:proofErr w:type="spellEnd"/>
      <w:r>
        <w:t>" minOccurs="0"&gt;</w:t>
      </w:r>
    </w:p>
    <w:p w14:paraId="35FF2EE9"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19B76296"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2B4DC1FA" w14:textId="77777777" w:rsidR="008E4875" w:rsidRDefault="008E4875" w:rsidP="00D25118">
      <w:pPr>
        <w:pStyle w:val="PL"/>
      </w:pPr>
      <w:r>
        <w:tab/>
      </w:r>
      <w:r>
        <w:tab/>
      </w:r>
      <w:r>
        <w:tab/>
      </w:r>
      <w:r>
        <w:tab/>
      </w:r>
      <w:r>
        <w:tab/>
      </w:r>
      <w:r>
        <w:tab/>
      </w:r>
      <w:r>
        <w:tab/>
      </w:r>
      <w:r>
        <w:tab/>
      </w:r>
      <w:r>
        <w:tab/>
      </w:r>
      <w:r>
        <w:tab/>
      </w:r>
      <w:r>
        <w:tab/>
      </w:r>
      <w:r>
        <w:tab/>
      </w:r>
      <w:r>
        <w:tab/>
        <w:t>&lt;extension base="</w:t>
      </w:r>
      <w:proofErr w:type="spellStart"/>
      <w:r>
        <w:t>hexBinary</w:t>
      </w:r>
      <w:proofErr w:type="spellEnd"/>
      <w:r>
        <w:t>"&gt;</w:t>
      </w:r>
    </w:p>
    <w:p w14:paraId="6117511C" w14:textId="77777777" w:rsidR="008E4875" w:rsidRDefault="008E4875" w:rsidP="00D25118">
      <w:pPr>
        <w:pStyle w:val="PL"/>
      </w:pPr>
      <w:r>
        <w:tab/>
      </w:r>
      <w:r>
        <w:tab/>
      </w:r>
      <w:r>
        <w:tab/>
      </w:r>
      <w:r>
        <w:tab/>
      </w:r>
      <w:r>
        <w:tab/>
      </w:r>
      <w:r>
        <w:tab/>
      </w:r>
      <w:r>
        <w:tab/>
      </w:r>
      <w:r>
        <w:tab/>
      </w:r>
      <w:r>
        <w:tab/>
      </w:r>
      <w:r>
        <w:tab/>
      </w:r>
      <w:r>
        <w:tab/>
      </w:r>
      <w:r>
        <w:tab/>
        <w:t>&lt;attribute name="protocol" type="string" use="required"/&gt;</w:t>
      </w:r>
    </w:p>
    <w:p w14:paraId="568F8F57" w14:textId="77777777" w:rsidR="008E4875" w:rsidRDefault="008E4875" w:rsidP="00D25118">
      <w:pPr>
        <w:pStyle w:val="PL"/>
      </w:pPr>
      <w:r>
        <w:tab/>
      </w:r>
      <w:r>
        <w:tab/>
      </w:r>
      <w:r>
        <w:tab/>
      </w:r>
      <w:r>
        <w:tab/>
      </w:r>
      <w:r>
        <w:tab/>
      </w:r>
      <w:r>
        <w:tab/>
      </w:r>
      <w:r>
        <w:tab/>
      </w:r>
      <w:r>
        <w:tab/>
      </w:r>
      <w:r>
        <w:tab/>
      </w:r>
      <w:r>
        <w:tab/>
      </w:r>
      <w:r>
        <w:tab/>
      </w:r>
      <w:r>
        <w:tab/>
        <w:t>&lt;attribute name="version" type="string" use="required"/&gt;</w:t>
      </w:r>
    </w:p>
    <w:p w14:paraId="5C7AD339" w14:textId="77777777" w:rsidR="008E4875" w:rsidRDefault="008E4875" w:rsidP="00D25118">
      <w:pPr>
        <w:pStyle w:val="PL"/>
      </w:pPr>
      <w:r>
        <w:tab/>
      </w:r>
      <w:r>
        <w:tab/>
      </w:r>
      <w:r>
        <w:tab/>
      </w:r>
      <w:r>
        <w:tab/>
      </w:r>
      <w:r>
        <w:tab/>
      </w:r>
      <w:r>
        <w:tab/>
      </w:r>
      <w:r>
        <w:tab/>
      </w:r>
      <w:r>
        <w:tab/>
      </w:r>
      <w:r>
        <w:tab/>
      </w:r>
      <w:r>
        <w:tab/>
      </w:r>
      <w:r>
        <w:tab/>
      </w:r>
      <w:r>
        <w:tab/>
        <w:t>&lt;attribute name="</w:t>
      </w:r>
      <w:proofErr w:type="spellStart"/>
      <w:r>
        <w:t>NumOfTargets</w:t>
      </w:r>
      <w:proofErr w:type="spellEnd"/>
      <w:r>
        <w:t>" type="integer" use="optional"/&gt;</w:t>
      </w:r>
    </w:p>
    <w:p w14:paraId="6F060AA5" w14:textId="77777777" w:rsidR="008E4875" w:rsidRDefault="008E4875" w:rsidP="00D25118">
      <w:pPr>
        <w:pStyle w:val="PL"/>
      </w:pPr>
      <w:r>
        <w:tab/>
      </w:r>
      <w:r>
        <w:tab/>
      </w:r>
      <w:r>
        <w:tab/>
      </w:r>
      <w:r>
        <w:tab/>
      </w:r>
      <w:r>
        <w:tab/>
      </w:r>
      <w:r>
        <w:tab/>
      </w:r>
      <w:r>
        <w:tab/>
      </w:r>
      <w:r>
        <w:tab/>
      </w:r>
      <w:r>
        <w:tab/>
      </w:r>
      <w:r>
        <w:tab/>
      </w:r>
      <w:r>
        <w:tab/>
      </w:r>
      <w:r>
        <w:tab/>
        <w:t>&lt;/extension&gt;</w:t>
      </w:r>
    </w:p>
    <w:p w14:paraId="55D34D15"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26410342"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2726D2A5" w14:textId="77777777" w:rsidR="008E4875" w:rsidRDefault="008E4875" w:rsidP="00D25118">
      <w:pPr>
        <w:pStyle w:val="PL"/>
      </w:pPr>
      <w:r>
        <w:tab/>
      </w:r>
      <w:r>
        <w:tab/>
      </w:r>
      <w:r>
        <w:tab/>
      </w:r>
      <w:r>
        <w:tab/>
      </w:r>
      <w:r>
        <w:tab/>
      </w:r>
      <w:r>
        <w:tab/>
      </w:r>
      <w:r>
        <w:tab/>
      </w:r>
      <w:r>
        <w:tab/>
      </w:r>
      <w:r>
        <w:tab/>
      </w:r>
      <w:r>
        <w:tab/>
        <w:t>&lt;/element&gt;</w:t>
      </w:r>
    </w:p>
    <w:p w14:paraId="176BCB5A" w14:textId="77777777" w:rsidR="008E4875" w:rsidRDefault="008E4875" w:rsidP="00D25118">
      <w:pPr>
        <w:pStyle w:val="PL"/>
      </w:pPr>
      <w:r>
        <w:tab/>
      </w:r>
      <w:r>
        <w:tab/>
      </w:r>
      <w:r>
        <w:tab/>
      </w:r>
      <w:r>
        <w:tab/>
      </w:r>
      <w:r>
        <w:tab/>
      </w:r>
      <w:r>
        <w:tab/>
      </w:r>
      <w:r>
        <w:tab/>
      </w:r>
      <w:r>
        <w:tab/>
      </w:r>
      <w:r>
        <w:tab/>
      </w:r>
      <w:r>
        <w:tab/>
        <w:t xml:space="preserve">&lt;choice minOccurs="0" </w:t>
      </w:r>
      <w:proofErr w:type="spellStart"/>
      <w:r>
        <w:t>maxOccurs</w:t>
      </w:r>
      <w:proofErr w:type="spellEnd"/>
      <w:r>
        <w:t>="unbounded"&gt;</w:t>
      </w:r>
    </w:p>
    <w:p w14:paraId="1D64F325" w14:textId="77777777" w:rsidR="008E4875" w:rsidRDefault="008E4875" w:rsidP="00D25118">
      <w:pPr>
        <w:pStyle w:val="PL"/>
      </w:pPr>
      <w:r>
        <w:tab/>
      </w:r>
      <w:r>
        <w:tab/>
      </w:r>
      <w:r>
        <w:tab/>
      </w:r>
      <w:r>
        <w:tab/>
      </w:r>
      <w:r>
        <w:tab/>
      </w:r>
      <w:r>
        <w:tab/>
      </w:r>
      <w:r>
        <w:tab/>
      </w:r>
      <w:r>
        <w:tab/>
      </w:r>
      <w:r>
        <w:tab/>
      </w:r>
      <w:r>
        <w:tab/>
      </w:r>
      <w:r>
        <w:tab/>
        <w:t>&lt;element ref="</w:t>
      </w:r>
      <w:proofErr w:type="spellStart"/>
      <w:r>
        <w:t>td:ie</w:t>
      </w:r>
      <w:proofErr w:type="spellEnd"/>
      <w:r>
        <w:t>"/&gt;</w:t>
      </w:r>
    </w:p>
    <w:p w14:paraId="44D095CD" w14:textId="77777777" w:rsidR="008E4875" w:rsidRDefault="008E4875" w:rsidP="00D25118">
      <w:pPr>
        <w:pStyle w:val="PL"/>
      </w:pPr>
      <w:r>
        <w:tab/>
      </w:r>
      <w:r>
        <w:tab/>
      </w:r>
      <w:r>
        <w:tab/>
      </w:r>
      <w:r>
        <w:tab/>
      </w:r>
      <w:r>
        <w:tab/>
      </w:r>
      <w:r>
        <w:tab/>
      </w:r>
      <w:r>
        <w:tab/>
      </w:r>
      <w:r>
        <w:tab/>
      </w:r>
      <w:r>
        <w:tab/>
      </w:r>
      <w:r>
        <w:tab/>
      </w:r>
      <w:r>
        <w:tab/>
        <w:t>&lt;element ref="</w:t>
      </w:r>
      <w:proofErr w:type="spellStart"/>
      <w:r>
        <w:t>td:ieGroup</w:t>
      </w:r>
      <w:proofErr w:type="spellEnd"/>
      <w:r>
        <w:t>"/&gt;</w:t>
      </w:r>
    </w:p>
    <w:p w14:paraId="110FBEA1" w14:textId="77777777" w:rsidR="008E4875" w:rsidRDefault="008E4875" w:rsidP="00D25118">
      <w:pPr>
        <w:pStyle w:val="PL"/>
      </w:pPr>
      <w:r>
        <w:tab/>
      </w:r>
      <w:r>
        <w:tab/>
      </w:r>
      <w:r>
        <w:tab/>
      </w:r>
      <w:r>
        <w:tab/>
      </w:r>
      <w:r>
        <w:tab/>
      </w:r>
      <w:r>
        <w:tab/>
      </w:r>
      <w:r>
        <w:tab/>
      </w:r>
      <w:r>
        <w:tab/>
      </w:r>
      <w:r>
        <w:tab/>
      </w:r>
      <w:r>
        <w:tab/>
        <w:t>&lt;/choice&gt;</w:t>
      </w:r>
    </w:p>
    <w:p w14:paraId="2410E235" w14:textId="77777777" w:rsidR="008E4875" w:rsidRDefault="008E4875" w:rsidP="00D25118">
      <w:pPr>
        <w:pStyle w:val="PL"/>
      </w:pPr>
      <w:r>
        <w:tab/>
      </w:r>
      <w:r>
        <w:tab/>
      </w:r>
      <w:r>
        <w:tab/>
      </w:r>
      <w:r>
        <w:tab/>
      </w:r>
      <w:r>
        <w:tab/>
      </w:r>
      <w:r>
        <w:tab/>
      </w:r>
      <w:r>
        <w:tab/>
      </w:r>
      <w:r>
        <w:tab/>
      </w:r>
      <w:r>
        <w:tab/>
        <w:t>&lt;/sequence&gt;</w:t>
      </w:r>
    </w:p>
    <w:p w14:paraId="36C2DC2D" w14:textId="77777777" w:rsidR="008E4875" w:rsidRDefault="008E4875" w:rsidP="00D25118">
      <w:pPr>
        <w:pStyle w:val="PL"/>
      </w:pPr>
      <w:r>
        <w:tab/>
      </w:r>
      <w:r>
        <w:tab/>
      </w:r>
      <w:r>
        <w:tab/>
      </w:r>
      <w:r>
        <w:tab/>
      </w:r>
      <w:r>
        <w:tab/>
      </w:r>
      <w:r>
        <w:tab/>
      </w:r>
      <w:r>
        <w:tab/>
      </w:r>
      <w:r>
        <w:tab/>
      </w:r>
      <w:r>
        <w:tab/>
        <w:t>&lt;attribute name="function" type="string" use="required"/&gt;</w:t>
      </w:r>
    </w:p>
    <w:p w14:paraId="6C858AC7" w14:textId="77777777" w:rsidR="008E4875" w:rsidRDefault="008E4875" w:rsidP="00D25118">
      <w:pPr>
        <w:pStyle w:val="PL"/>
      </w:pPr>
      <w:r>
        <w:tab/>
      </w:r>
      <w:r>
        <w:tab/>
      </w:r>
      <w:r>
        <w:tab/>
      </w:r>
      <w:r>
        <w:tab/>
      </w:r>
      <w:r>
        <w:tab/>
      </w:r>
      <w:r>
        <w:tab/>
      </w:r>
      <w:r>
        <w:tab/>
      </w:r>
      <w:r>
        <w:tab/>
      </w:r>
      <w:r>
        <w:tab/>
        <w:t>&lt;attribute name="name" type="string" use="required"/&gt;</w:t>
      </w:r>
    </w:p>
    <w:p w14:paraId="5A29EBBA" w14:textId="77777777" w:rsidR="008E4875" w:rsidRDefault="008E4875" w:rsidP="00D25118">
      <w:pPr>
        <w:pStyle w:val="PL"/>
      </w:pPr>
      <w:r>
        <w:tab/>
      </w:r>
      <w:r>
        <w:tab/>
      </w:r>
      <w:r>
        <w:tab/>
      </w:r>
      <w:r>
        <w:tab/>
      </w:r>
      <w:r>
        <w:tab/>
      </w:r>
      <w:r>
        <w:tab/>
      </w:r>
      <w:r>
        <w:tab/>
      </w:r>
      <w:r>
        <w:tab/>
      </w:r>
      <w:r>
        <w:tab/>
        <w:t>&lt;attribute name="</w:t>
      </w:r>
      <w:proofErr w:type="spellStart"/>
      <w:r>
        <w:t>changeTime</w:t>
      </w:r>
      <w:proofErr w:type="spellEnd"/>
      <w:r>
        <w:t>" type="float" use="required"/&gt;</w:t>
      </w:r>
    </w:p>
    <w:p w14:paraId="15452D18" w14:textId="77777777" w:rsidR="008E4875" w:rsidRDefault="008E4875" w:rsidP="00D25118">
      <w:pPr>
        <w:pStyle w:val="PL"/>
      </w:pPr>
      <w:r>
        <w:tab/>
      </w:r>
      <w:r>
        <w:tab/>
      </w:r>
      <w:r>
        <w:tab/>
      </w:r>
      <w:r>
        <w:tab/>
      </w:r>
      <w:r>
        <w:tab/>
      </w:r>
      <w:r>
        <w:tab/>
      </w:r>
      <w:r>
        <w:tab/>
      </w:r>
      <w:r>
        <w:tab/>
      </w:r>
      <w:r>
        <w:tab/>
        <w:t>&lt;attribute name="</w:t>
      </w:r>
      <w:proofErr w:type="spellStart"/>
      <w:r>
        <w:t>vendorSpecific</w:t>
      </w:r>
      <w:proofErr w:type="spellEnd"/>
      <w:r>
        <w:t>" type="</w:t>
      </w:r>
      <w:proofErr w:type="spellStart"/>
      <w:r>
        <w:t>boolean</w:t>
      </w:r>
      <w:proofErr w:type="spellEnd"/>
      <w:r>
        <w:t>" use="required"/&gt;</w:t>
      </w:r>
    </w:p>
    <w:p w14:paraId="19DFA220"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335B6624" w14:textId="77777777" w:rsidR="008E4875" w:rsidRDefault="008E4875" w:rsidP="00D25118">
      <w:pPr>
        <w:pStyle w:val="PL"/>
      </w:pPr>
      <w:r>
        <w:tab/>
      </w:r>
      <w:r>
        <w:tab/>
      </w:r>
      <w:r>
        <w:tab/>
      </w:r>
      <w:r>
        <w:tab/>
      </w:r>
      <w:r>
        <w:tab/>
      </w:r>
      <w:r>
        <w:tab/>
      </w:r>
      <w:r>
        <w:tab/>
        <w:t>&lt;/element&gt;</w:t>
      </w:r>
    </w:p>
    <w:p w14:paraId="546A359D"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 xml:space="preserve"> Element</w:t>
      </w:r>
      <w:r w:rsidR="00ED0CC2">
        <w:t>s</w:t>
      </w:r>
      <w:r>
        <w:rPr>
          <w:rFonts w:hint="eastAsia"/>
        </w:rPr>
        <w:t xml:space="preserve"> </w:t>
      </w:r>
      <w:r w:rsidR="00ED0CC2">
        <w:t>used</w:t>
      </w:r>
      <w:r w:rsidR="00ED0CC2">
        <w:rPr>
          <w:rFonts w:hint="eastAsia"/>
        </w:rPr>
        <w:t xml:space="preserve"> </w:t>
      </w:r>
      <w:r w:rsidR="00ED0CC2">
        <w:t>for</w:t>
      </w:r>
      <w:r>
        <w:rPr>
          <w:rFonts w:hint="eastAsia"/>
        </w:rPr>
        <w:t xml:space="preserve"> MDT data file </w:t>
      </w:r>
      <w:r w:rsidR="00ED0CC2">
        <w:t xml:space="preserve">and UE level measurements data file </w:t>
      </w:r>
      <w:r>
        <w:t>--&gt;</w:t>
      </w:r>
    </w:p>
    <w:p w14:paraId="0997AD44"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&lt;element name="</w:t>
      </w:r>
      <w:proofErr w:type="spellStart"/>
      <w:r>
        <w:t>m</w:t>
      </w:r>
      <w:r>
        <w:rPr>
          <w:rFonts w:hint="eastAsia"/>
        </w:rPr>
        <w:t>eas</w:t>
      </w:r>
      <w:proofErr w:type="spellEnd"/>
      <w:r>
        <w:t xml:space="preserve">" minOccurs="0" </w:t>
      </w:r>
      <w:proofErr w:type="spellStart"/>
      <w:r>
        <w:t>maxOccurs</w:t>
      </w:r>
      <w:proofErr w:type="spellEnd"/>
      <w:r>
        <w:t>="unbounded"&gt;</w:t>
      </w:r>
    </w:p>
    <w:p w14:paraId="1ADECC64" w14:textId="77777777" w:rsidR="008E4875" w:rsidRPr="00387454" w:rsidRDefault="008E4875" w:rsidP="00D25118">
      <w:pPr>
        <w:pStyle w:val="PL"/>
      </w:pPr>
      <w:r>
        <w:tab/>
      </w:r>
      <w:r>
        <w:tab/>
      </w:r>
      <w:r>
        <w:tab/>
      </w:r>
      <w:r>
        <w:tab/>
      </w:r>
      <w:r>
        <w:tab/>
      </w:r>
      <w:r>
        <w:tab/>
      </w:r>
      <w:r>
        <w:tab/>
      </w:r>
      <w:r>
        <w:tab/>
      </w:r>
      <w:r w:rsidRPr="00387454">
        <w:t>&lt;</w:t>
      </w:r>
      <w:proofErr w:type="spellStart"/>
      <w:r w:rsidRPr="00387454">
        <w:t>complexType</w:t>
      </w:r>
      <w:proofErr w:type="spellEnd"/>
      <w:r w:rsidRPr="00387454">
        <w:t>&gt;</w:t>
      </w:r>
    </w:p>
    <w:p w14:paraId="7053E521" w14:textId="77777777" w:rsidR="008E4875" w:rsidRPr="00387454" w:rsidRDefault="008E4875" w:rsidP="00D25118">
      <w:pPr>
        <w:pStyle w:val="PL"/>
      </w:pPr>
      <w:r w:rsidRPr="00387454">
        <w:rPr>
          <w:rFonts w:hint="eastAsia"/>
        </w:rPr>
        <w:tab/>
      </w:r>
      <w:r w:rsidRPr="00387454">
        <w:rPr>
          <w:rFonts w:hint="eastAsia"/>
        </w:rPr>
        <w:tab/>
      </w:r>
      <w:r w:rsidRPr="00387454">
        <w:rPr>
          <w:rFonts w:hint="eastAsia"/>
        </w:rPr>
        <w:tab/>
      </w:r>
      <w:r w:rsidRPr="00387454">
        <w:rPr>
          <w:rFonts w:hint="eastAsia"/>
        </w:rPr>
        <w:tab/>
      </w:r>
      <w:r w:rsidRPr="00387454">
        <w:rPr>
          <w:rFonts w:hint="eastAsia"/>
        </w:rPr>
        <w:tab/>
      </w:r>
      <w:r w:rsidRPr="00387454">
        <w:rPr>
          <w:rFonts w:hint="eastAsia"/>
        </w:rPr>
        <w:tab/>
      </w:r>
      <w:r w:rsidRPr="00387454">
        <w:rPr>
          <w:rFonts w:hint="eastAsia"/>
        </w:rPr>
        <w:tab/>
      </w:r>
      <w:r w:rsidRPr="00387454">
        <w:rPr>
          <w:rFonts w:hint="eastAsia"/>
        </w:rPr>
        <w:tab/>
      </w:r>
      <w:r w:rsidRPr="00387454">
        <w:rPr>
          <w:rFonts w:hint="eastAsia"/>
        </w:rPr>
        <w:tab/>
      </w:r>
      <w:r w:rsidRPr="00387454">
        <w:t>&lt;</w:t>
      </w:r>
      <w:proofErr w:type="spellStart"/>
      <w:r w:rsidRPr="00387454">
        <w:t>simpleContent</w:t>
      </w:r>
      <w:proofErr w:type="spellEnd"/>
      <w:r w:rsidRPr="00387454">
        <w:t>&gt;</w:t>
      </w:r>
    </w:p>
    <w:p w14:paraId="5D8A03CB" w14:textId="77777777" w:rsidR="008E4875" w:rsidRPr="00387454" w:rsidRDefault="008E4875" w:rsidP="00D25118">
      <w:pPr>
        <w:pStyle w:val="PL"/>
      </w:pPr>
      <w:r w:rsidRPr="00387454">
        <w:tab/>
      </w:r>
      <w:r w:rsidRPr="00387454">
        <w:tab/>
      </w:r>
      <w:r w:rsidRPr="00387454">
        <w:tab/>
      </w:r>
      <w:r w:rsidRPr="00387454">
        <w:tab/>
      </w:r>
      <w:r w:rsidRPr="00387454">
        <w:rPr>
          <w:rFonts w:hint="eastAsia"/>
        </w:rPr>
        <w:tab/>
      </w:r>
      <w:r w:rsidRPr="00387454">
        <w:rPr>
          <w:rFonts w:hint="eastAsia"/>
        </w:rPr>
        <w:tab/>
      </w:r>
      <w:r w:rsidRPr="00387454">
        <w:rPr>
          <w:rFonts w:hint="eastAsia"/>
        </w:rPr>
        <w:tab/>
      </w:r>
      <w:r w:rsidRPr="00387454">
        <w:rPr>
          <w:rFonts w:hint="eastAsia"/>
        </w:rPr>
        <w:tab/>
      </w:r>
      <w:r w:rsidRPr="00387454">
        <w:rPr>
          <w:rFonts w:hint="eastAsia"/>
        </w:rPr>
        <w:tab/>
      </w:r>
      <w:r w:rsidRPr="00387454">
        <w:rPr>
          <w:rFonts w:hint="eastAsia"/>
        </w:rPr>
        <w:tab/>
      </w:r>
      <w:r w:rsidRPr="00387454">
        <w:t>&lt;extension base="string"&gt;</w:t>
      </w:r>
    </w:p>
    <w:p w14:paraId="12C076AA" w14:textId="77777777" w:rsidR="008E4875" w:rsidRDefault="008E4875" w:rsidP="00ED0CC2">
      <w:pPr>
        <w:pStyle w:val="PL"/>
      </w:pPr>
      <w:r w:rsidRPr="00387454">
        <w:rPr>
          <w:rFonts w:hint="eastAsia"/>
        </w:rPr>
        <w:tab/>
      </w:r>
      <w:r w:rsidRPr="00387454">
        <w:rPr>
          <w:rFonts w:hint="eastAsia"/>
        </w:rPr>
        <w:tab/>
      </w:r>
      <w:r w:rsidRPr="00387454">
        <w:rPr>
          <w:rFonts w:hint="eastAsia"/>
        </w:rPr>
        <w:tab/>
      </w:r>
      <w:r w:rsidRPr="00387454">
        <w:rPr>
          <w:rFonts w:hint="eastAsia"/>
        </w:rPr>
        <w:tab/>
      </w:r>
      <w:r w:rsidRPr="00387454">
        <w:rPr>
          <w:rFonts w:hint="eastAsia"/>
        </w:rPr>
        <w:tab/>
      </w:r>
      <w:r w:rsidRPr="00387454">
        <w:rPr>
          <w:rFonts w:hint="eastAsia"/>
        </w:rPr>
        <w:tab/>
      </w:r>
      <w:r w:rsidRPr="00387454">
        <w:rPr>
          <w:rFonts w:hint="eastAsia"/>
        </w:rPr>
        <w:tab/>
      </w:r>
      <w:r w:rsidRPr="00387454">
        <w:rPr>
          <w:rFonts w:hint="eastAsia"/>
        </w:rPr>
        <w:tab/>
      </w:r>
      <w:r w:rsidRPr="00387454">
        <w:rPr>
          <w:rFonts w:hint="eastAsia"/>
        </w:rPr>
        <w:tab/>
      </w:r>
      <w:r>
        <w:t>&lt;attribute name="</w:t>
      </w:r>
      <w:r>
        <w:rPr>
          <w:rFonts w:hint="eastAsia"/>
        </w:rPr>
        <w:t>name</w:t>
      </w:r>
      <w:r>
        <w:t>" type="string" use="required"/&gt;</w:t>
      </w:r>
    </w:p>
    <w:p w14:paraId="7C950B28"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t>changeTime</w:t>
      </w:r>
      <w:proofErr w:type="spellEnd"/>
      <w:r>
        <w:t>" type="float" use="</w:t>
      </w:r>
      <w:r w:rsidR="00ED0CC2">
        <w:t>optional</w:t>
      </w:r>
      <w:r>
        <w:t>"/&gt;</w:t>
      </w:r>
    </w:p>
    <w:p w14:paraId="7CD9EE98" w14:textId="77777777" w:rsidR="00AF4C5E" w:rsidRDefault="008E4875" w:rsidP="00AF4C5E">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t>vendorSpecific</w:t>
      </w:r>
      <w:proofErr w:type="spellEnd"/>
      <w:r>
        <w:t>" type="</w:t>
      </w:r>
      <w:proofErr w:type="spellStart"/>
      <w:r>
        <w:t>boolean</w:t>
      </w:r>
      <w:proofErr w:type="spellEnd"/>
      <w:r>
        <w:t>" use="required"/&gt;</w:t>
      </w:r>
    </w:p>
    <w:p w14:paraId="4FA3412B" w14:textId="77777777" w:rsidR="00AF4C5E" w:rsidRDefault="00AF4C5E" w:rsidP="00AF4C5E">
      <w:pPr>
        <w:pStyle w:val="PL"/>
      </w:pPr>
      <w:r>
        <w:tab/>
      </w:r>
      <w:r>
        <w:tab/>
      </w:r>
      <w:r>
        <w:tab/>
      </w:r>
      <w:r>
        <w:tab/>
      </w:r>
      <w:r>
        <w:tab/>
      </w:r>
      <w:r>
        <w:tab/>
      </w:r>
      <w:r>
        <w:tab/>
      </w:r>
      <w:r>
        <w:tab/>
      </w:r>
      <w:r>
        <w:tab/>
        <w:t>&lt;attribute name="direction" type="string" use="optional"/&gt;</w:t>
      </w:r>
    </w:p>
    <w:p w14:paraId="4507E384" w14:textId="77777777" w:rsidR="008E4875" w:rsidRDefault="00AF4C5E" w:rsidP="00AF4C5E">
      <w:pPr>
        <w:pStyle w:val="PL"/>
      </w:pPr>
      <w:r>
        <w:tab/>
      </w:r>
      <w:r>
        <w:tab/>
      </w:r>
      <w:r>
        <w:tab/>
      </w:r>
      <w:r>
        <w:tab/>
      </w:r>
      <w:r>
        <w:tab/>
      </w:r>
      <w:r>
        <w:tab/>
      </w:r>
      <w:r>
        <w:tab/>
      </w:r>
      <w:r>
        <w:tab/>
      </w:r>
      <w:r>
        <w:tab/>
        <w:t>&lt;attribute name="</w:t>
      </w:r>
      <w:proofErr w:type="spellStart"/>
      <w:r>
        <w:t>drbId</w:t>
      </w:r>
      <w:proofErr w:type="spellEnd"/>
      <w:r>
        <w:t>" type="integer" use="optional"/&gt;</w:t>
      </w:r>
    </w:p>
    <w:p w14:paraId="5AB01113"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rPr>
          <w:rFonts w:hint="eastAsia"/>
        </w:rPr>
        <w:t>targetCell</w:t>
      </w:r>
      <w:proofErr w:type="spellEnd"/>
      <w:r>
        <w:t>" type="</w:t>
      </w:r>
      <w:r>
        <w:rPr>
          <w:rFonts w:hint="eastAsia"/>
        </w:rPr>
        <w:t>string</w:t>
      </w:r>
      <w:r>
        <w:t>" use="</w:t>
      </w:r>
      <w:r w:rsidR="00ED0CC2">
        <w:t>optional</w:t>
      </w:r>
      <w:r>
        <w:t>"/&gt;</w:t>
      </w:r>
    </w:p>
    <w:p w14:paraId="2F8BE2BD" w14:textId="77777777" w:rsidR="00ED0CC2" w:rsidRDefault="008E4875" w:rsidP="00ED0CC2">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rPr>
          <w:rFonts w:hint="eastAsia"/>
        </w:rPr>
        <w:t>ueLocation</w:t>
      </w:r>
      <w:proofErr w:type="spellEnd"/>
      <w:r>
        <w:t>" type="</w:t>
      </w:r>
      <w:r>
        <w:rPr>
          <w:rFonts w:hint="eastAsia"/>
        </w:rPr>
        <w:t>string</w:t>
      </w:r>
      <w:r>
        <w:t>" use="optional"/&gt;</w:t>
      </w:r>
    </w:p>
    <w:p w14:paraId="24864886" w14:textId="77777777" w:rsidR="00ED0CC2" w:rsidRDefault="00ED0CC2" w:rsidP="00ED0CC2">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rPr>
          <w:rFonts w:cs="Courier New"/>
          <w:szCs w:val="16"/>
        </w:rPr>
        <w:t>measuredObject</w:t>
      </w:r>
      <w:proofErr w:type="spellEnd"/>
      <w:r>
        <w:t>" type="</w:t>
      </w:r>
      <w:r>
        <w:rPr>
          <w:rFonts w:hint="eastAsia"/>
        </w:rPr>
        <w:t>string</w:t>
      </w:r>
      <w:r>
        <w:t>" use="optional"/&gt;</w:t>
      </w:r>
    </w:p>
    <w:p w14:paraId="4E990AAE" w14:textId="77777777" w:rsidR="008E4875" w:rsidRDefault="00ED0CC2"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rsidRPr="00F30C56">
        <w:rPr>
          <w:rFonts w:cs="Courier New"/>
          <w:szCs w:val="16"/>
        </w:rPr>
        <w:t>Meas</w:t>
      </w:r>
      <w:r>
        <w:rPr>
          <w:rFonts w:cs="Courier New"/>
          <w:szCs w:val="16"/>
        </w:rPr>
        <w:t>S</w:t>
      </w:r>
      <w:r w:rsidRPr="00F30C56">
        <w:rPr>
          <w:rFonts w:cs="Courier New"/>
          <w:szCs w:val="16"/>
        </w:rPr>
        <w:t>top</w:t>
      </w:r>
      <w:r>
        <w:rPr>
          <w:rFonts w:cs="Courier New"/>
          <w:szCs w:val="16"/>
        </w:rPr>
        <w:t>T</w:t>
      </w:r>
      <w:r w:rsidRPr="00F30C56">
        <w:rPr>
          <w:rFonts w:cs="Courier New"/>
          <w:szCs w:val="16"/>
        </w:rPr>
        <w:t>ime</w:t>
      </w:r>
      <w:proofErr w:type="spellEnd"/>
      <w:r>
        <w:t>" type="</w:t>
      </w:r>
      <w:proofErr w:type="spellStart"/>
      <w:r>
        <w:t>dateTime</w:t>
      </w:r>
      <w:proofErr w:type="spellEnd"/>
      <w:r>
        <w:t>" use="optional"/&gt;</w:t>
      </w:r>
    </w:p>
    <w:p w14:paraId="603B926C" w14:textId="77777777" w:rsidR="008E4875" w:rsidRDefault="008E4875" w:rsidP="00D25118">
      <w:pPr>
        <w:pStyle w:val="PL"/>
      </w:pPr>
      <w:r>
        <w:tab/>
      </w:r>
      <w:r>
        <w:tab/>
      </w:r>
      <w:r>
        <w:tab/>
      </w:r>
      <w:r>
        <w:tab/>
      </w:r>
      <w:r>
        <w:tab/>
      </w:r>
      <w:r>
        <w:tab/>
      </w:r>
      <w:r>
        <w:tab/>
      </w:r>
      <w:r>
        <w:tab/>
      </w:r>
      <w:r>
        <w:tab/>
        <w:t>&lt;/extension&gt;</w:t>
      </w:r>
    </w:p>
    <w:p w14:paraId="686D1193" w14:textId="77777777" w:rsidR="008E4875" w:rsidRDefault="008E4875" w:rsidP="00D25118">
      <w:pPr>
        <w:pStyle w:val="PL"/>
      </w:pPr>
      <w:r>
        <w:tab/>
      </w:r>
      <w:r>
        <w:tab/>
      </w:r>
      <w:r>
        <w:tab/>
      </w:r>
      <w:r>
        <w:tab/>
      </w:r>
      <w:r>
        <w:tab/>
      </w:r>
      <w:r>
        <w:tab/>
      </w:r>
      <w:r>
        <w:tab/>
      </w:r>
      <w:r>
        <w:tab/>
      </w:r>
      <w:r>
        <w:tab/>
        <w:t>&lt;/</w:t>
      </w:r>
      <w:proofErr w:type="spellStart"/>
      <w:r>
        <w:t>simpleContent</w:t>
      </w:r>
      <w:proofErr w:type="spellEnd"/>
      <w:r>
        <w:t>&gt;</w:t>
      </w:r>
    </w:p>
    <w:p w14:paraId="3B481429"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573A47FA" w14:textId="77777777" w:rsidR="008E4875" w:rsidRDefault="008E4875" w:rsidP="00D25118">
      <w:pPr>
        <w:pStyle w:val="PL"/>
      </w:pPr>
      <w:r>
        <w:tab/>
      </w:r>
      <w:r>
        <w:tab/>
      </w:r>
      <w:r>
        <w:tab/>
      </w:r>
      <w:r>
        <w:tab/>
      </w:r>
      <w:r>
        <w:tab/>
      </w:r>
      <w:r>
        <w:tab/>
      </w:r>
      <w:r>
        <w:tab/>
        <w:t>&lt;/element&gt;</w:t>
      </w:r>
    </w:p>
    <w:p w14:paraId="71E82EEA"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element</w:t>
      </w:r>
      <w:r>
        <w:t xml:space="preserve"> name="</w:t>
      </w:r>
      <w:proofErr w:type="spellStart"/>
      <w:r>
        <w:t>traceSessionRef</w:t>
      </w:r>
      <w:proofErr w:type="spellEnd"/>
      <w:r>
        <w:t>" type="</w:t>
      </w:r>
      <w:proofErr w:type="spellStart"/>
      <w:r>
        <w:t>td:TraceReference</w:t>
      </w:r>
      <w:proofErr w:type="spellEnd"/>
      <w:r>
        <w:t>"/&gt;</w:t>
      </w:r>
    </w:p>
    <w:p w14:paraId="735CB2D4" w14:textId="77777777" w:rsidR="008E4875" w:rsidRDefault="008E4875" w:rsidP="00D25118">
      <w:pPr>
        <w:pStyle w:val="PL"/>
      </w:pPr>
      <w:r>
        <w:tab/>
      </w:r>
      <w:r>
        <w:tab/>
      </w:r>
      <w:r>
        <w:tab/>
      </w:r>
      <w:r>
        <w:tab/>
      </w:r>
      <w:r>
        <w:tab/>
      </w:r>
      <w:r>
        <w:tab/>
        <w:t>&lt;/sequence&gt;</w:t>
      </w:r>
    </w:p>
    <w:p w14:paraId="4645578A" w14:textId="77777777" w:rsidR="008E4875" w:rsidRDefault="008E4875" w:rsidP="00D25118">
      <w:pPr>
        <w:pStyle w:val="PL"/>
      </w:pPr>
      <w:r>
        <w:tab/>
      </w:r>
      <w:r>
        <w:tab/>
      </w:r>
      <w:r>
        <w:tab/>
      </w:r>
      <w:r>
        <w:tab/>
      </w:r>
      <w:r>
        <w:tab/>
      </w:r>
      <w:r>
        <w:tab/>
        <w:t>&lt;attribute name="</w:t>
      </w:r>
      <w:proofErr w:type="spellStart"/>
      <w:r>
        <w:t>dnPrefix</w:t>
      </w:r>
      <w:proofErr w:type="spellEnd"/>
      <w:r>
        <w:t>" type="string" use="optional"/&gt;</w:t>
      </w:r>
    </w:p>
    <w:p w14:paraId="6D3C31F4" w14:textId="77777777" w:rsidR="008E4875" w:rsidRDefault="008E4875" w:rsidP="00D25118">
      <w:pPr>
        <w:pStyle w:val="PL"/>
      </w:pPr>
      <w:r>
        <w:tab/>
      </w:r>
      <w:r>
        <w:tab/>
      </w:r>
      <w:r>
        <w:tab/>
      </w:r>
      <w:r>
        <w:tab/>
      </w:r>
      <w:r>
        <w:tab/>
      </w:r>
      <w:r>
        <w:tab/>
        <w:t>&lt;attribute name="</w:t>
      </w:r>
      <w:proofErr w:type="spellStart"/>
      <w:r>
        <w:t>traceRecSessionRef</w:t>
      </w:r>
      <w:proofErr w:type="spellEnd"/>
      <w:r>
        <w:t>" type="</w:t>
      </w:r>
      <w:proofErr w:type="spellStart"/>
      <w:r w:rsidR="00436167">
        <w:t>td:traceRecSessionRef</w:t>
      </w:r>
      <w:proofErr w:type="spellEnd"/>
      <w:r>
        <w:t>" use="required"/&gt;</w:t>
      </w:r>
    </w:p>
    <w:p w14:paraId="39556244" w14:textId="77777777" w:rsidR="008E4875" w:rsidRDefault="008E4875" w:rsidP="00D25118">
      <w:pPr>
        <w:pStyle w:val="PL"/>
      </w:pPr>
      <w:r>
        <w:tab/>
      </w:r>
      <w:r>
        <w:tab/>
      </w:r>
      <w:r>
        <w:tab/>
      </w:r>
      <w:r>
        <w:tab/>
      </w:r>
      <w:r>
        <w:tab/>
      </w:r>
      <w:r>
        <w:tab/>
        <w:t>&lt;attribute name="stime" type="</w:t>
      </w:r>
      <w:proofErr w:type="spellStart"/>
      <w:r>
        <w:t>dateTime</w:t>
      </w:r>
      <w:proofErr w:type="spellEnd"/>
      <w:r>
        <w:t>" use="optional"/&gt;</w:t>
      </w:r>
    </w:p>
    <w:p w14:paraId="1BA791AA" w14:textId="77777777" w:rsidR="008E4875" w:rsidRDefault="008E4875" w:rsidP="00D25118">
      <w:pPr>
        <w:pStyle w:val="PL"/>
      </w:pPr>
      <w:r>
        <w:tab/>
      </w:r>
      <w:r>
        <w:tab/>
      </w:r>
      <w:r>
        <w:tab/>
      </w:r>
      <w:r>
        <w:tab/>
      </w:r>
      <w:r>
        <w:tab/>
        <w:t>&lt;/</w:t>
      </w:r>
      <w:proofErr w:type="spellStart"/>
      <w:r>
        <w:t>complexType</w:t>
      </w:r>
      <w:proofErr w:type="spellEnd"/>
      <w:r>
        <w:t>&gt;</w:t>
      </w:r>
    </w:p>
    <w:p w14:paraId="068BDAC3" w14:textId="77777777" w:rsidR="008E4875" w:rsidRDefault="008E4875" w:rsidP="00D25118">
      <w:pPr>
        <w:pStyle w:val="PL"/>
      </w:pPr>
      <w:r>
        <w:tab/>
      </w:r>
      <w:r>
        <w:tab/>
      </w:r>
      <w:r>
        <w:tab/>
      </w:r>
      <w:r>
        <w:tab/>
        <w:t>&lt;/element&gt;</w:t>
      </w:r>
    </w:p>
    <w:p w14:paraId="3E542090" w14:textId="77777777" w:rsidR="008E4875" w:rsidRDefault="008E4875" w:rsidP="00D25118">
      <w:pPr>
        <w:pStyle w:val="PL"/>
      </w:pPr>
      <w:r>
        <w:tab/>
      </w:r>
      <w:r>
        <w:tab/>
      </w:r>
      <w:r>
        <w:tab/>
        <w:t>&lt;/sequence&gt;</w:t>
      </w:r>
    </w:p>
    <w:p w14:paraId="3C721738" w14:textId="77777777" w:rsidR="008E4875" w:rsidRDefault="008E4875" w:rsidP="00D25118">
      <w:pPr>
        <w:pStyle w:val="PL"/>
      </w:pPr>
      <w:r>
        <w:tab/>
      </w:r>
      <w:r>
        <w:tab/>
        <w:t>&lt;/</w:t>
      </w:r>
      <w:proofErr w:type="spellStart"/>
      <w:r>
        <w:t>complexType</w:t>
      </w:r>
      <w:proofErr w:type="spellEnd"/>
      <w:r>
        <w:t>&gt;</w:t>
      </w:r>
    </w:p>
    <w:p w14:paraId="7FF19030" w14:textId="77777777" w:rsidR="008E4875" w:rsidRDefault="008E4875" w:rsidP="00D25118">
      <w:pPr>
        <w:pStyle w:val="PL"/>
      </w:pPr>
      <w:r>
        <w:tab/>
        <w:t>&lt;/element&gt;</w:t>
      </w:r>
    </w:p>
    <w:p w14:paraId="71358143" w14:textId="77777777" w:rsidR="008E4875" w:rsidRDefault="008E4875" w:rsidP="00D25118">
      <w:pPr>
        <w:pStyle w:val="PL"/>
      </w:pPr>
      <w:r>
        <w:tab/>
        <w:t>&lt;!-- Additional supporting XML elements --&gt;</w:t>
      </w:r>
    </w:p>
    <w:p w14:paraId="2CACE30C" w14:textId="77777777" w:rsidR="008E4875" w:rsidRDefault="008E4875" w:rsidP="00D25118">
      <w:pPr>
        <w:pStyle w:val="PL"/>
      </w:pPr>
      <w:r>
        <w:tab/>
        <w:t>&lt;element name="</w:t>
      </w:r>
      <w:proofErr w:type="spellStart"/>
      <w:r>
        <w:t>ieGroup</w:t>
      </w:r>
      <w:proofErr w:type="spellEnd"/>
      <w:r>
        <w:t>"&gt;</w:t>
      </w:r>
    </w:p>
    <w:p w14:paraId="7F8F1900" w14:textId="77777777" w:rsidR="008E4875" w:rsidRDefault="008E4875" w:rsidP="00D25118">
      <w:pPr>
        <w:pStyle w:val="PL"/>
      </w:pPr>
      <w:r>
        <w:tab/>
      </w:r>
      <w:r>
        <w:tab/>
        <w:t>&lt;</w:t>
      </w:r>
      <w:proofErr w:type="spellStart"/>
      <w:r>
        <w:t>complexType</w:t>
      </w:r>
      <w:proofErr w:type="spellEnd"/>
      <w:r>
        <w:t>&gt;</w:t>
      </w:r>
    </w:p>
    <w:p w14:paraId="2FBF0671" w14:textId="77777777" w:rsidR="008E4875" w:rsidRDefault="008E4875" w:rsidP="00D25118">
      <w:pPr>
        <w:pStyle w:val="PL"/>
      </w:pPr>
      <w:r>
        <w:tab/>
      </w:r>
      <w:r>
        <w:tab/>
      </w:r>
      <w:r>
        <w:tab/>
        <w:t xml:space="preserve">&lt;choice minOccurs="0" </w:t>
      </w:r>
      <w:proofErr w:type="spellStart"/>
      <w:r>
        <w:t>maxOccurs</w:t>
      </w:r>
      <w:proofErr w:type="spellEnd"/>
      <w:r>
        <w:t>="unbounded"&gt;</w:t>
      </w:r>
    </w:p>
    <w:p w14:paraId="4E66F730" w14:textId="77777777" w:rsidR="008E4875" w:rsidRDefault="008E4875" w:rsidP="00D25118">
      <w:pPr>
        <w:pStyle w:val="PL"/>
      </w:pPr>
      <w:r>
        <w:tab/>
      </w:r>
      <w:r>
        <w:tab/>
      </w:r>
      <w:r>
        <w:tab/>
      </w:r>
      <w:r>
        <w:tab/>
        <w:t>&lt;element ref="</w:t>
      </w:r>
      <w:proofErr w:type="spellStart"/>
      <w:r>
        <w:t>td:ie</w:t>
      </w:r>
      <w:proofErr w:type="spellEnd"/>
      <w:r>
        <w:t>"/&gt;</w:t>
      </w:r>
    </w:p>
    <w:p w14:paraId="5F25D9FB" w14:textId="77777777" w:rsidR="008E4875" w:rsidRDefault="008E4875" w:rsidP="00D25118">
      <w:pPr>
        <w:pStyle w:val="PL"/>
      </w:pPr>
      <w:r>
        <w:tab/>
      </w:r>
      <w:r>
        <w:tab/>
      </w:r>
      <w:r>
        <w:tab/>
      </w:r>
      <w:r>
        <w:tab/>
        <w:t>&lt;element ref="</w:t>
      </w:r>
      <w:proofErr w:type="spellStart"/>
      <w:r>
        <w:t>td:ieGroup</w:t>
      </w:r>
      <w:proofErr w:type="spellEnd"/>
      <w:r>
        <w:t>"/&gt;</w:t>
      </w:r>
    </w:p>
    <w:p w14:paraId="4A286174" w14:textId="77777777" w:rsidR="008E4875" w:rsidRDefault="008E4875" w:rsidP="00D25118">
      <w:pPr>
        <w:pStyle w:val="PL"/>
      </w:pPr>
      <w:r>
        <w:tab/>
      </w:r>
      <w:r>
        <w:tab/>
      </w:r>
      <w:r>
        <w:tab/>
        <w:t>&lt;/choice&gt;</w:t>
      </w:r>
    </w:p>
    <w:p w14:paraId="0A2F6EDE" w14:textId="77777777" w:rsidR="008E4875" w:rsidRDefault="008E4875" w:rsidP="00D25118">
      <w:pPr>
        <w:pStyle w:val="PL"/>
      </w:pPr>
      <w:r>
        <w:tab/>
      </w:r>
      <w:r>
        <w:tab/>
      </w:r>
      <w:r>
        <w:tab/>
        <w:t>&lt;attribute name="name" type="string" use="optional"/&gt;</w:t>
      </w:r>
    </w:p>
    <w:p w14:paraId="58BCF850" w14:textId="77777777" w:rsidR="008E4875" w:rsidRDefault="008E4875" w:rsidP="00D25118">
      <w:pPr>
        <w:pStyle w:val="PL"/>
      </w:pPr>
      <w:r>
        <w:tab/>
      </w:r>
      <w:r>
        <w:tab/>
      </w:r>
      <w:r>
        <w:tab/>
        <w:t>&lt;attribute name="value" type="string" use="optional"/&gt;</w:t>
      </w:r>
    </w:p>
    <w:p w14:paraId="648F01B5" w14:textId="77777777" w:rsidR="008E4875" w:rsidRDefault="008E4875" w:rsidP="00D25118">
      <w:pPr>
        <w:pStyle w:val="PL"/>
      </w:pPr>
      <w:r>
        <w:tab/>
      </w:r>
      <w:r>
        <w:tab/>
        <w:t>&lt;/</w:t>
      </w:r>
      <w:proofErr w:type="spellStart"/>
      <w:r>
        <w:t>complexType</w:t>
      </w:r>
      <w:proofErr w:type="spellEnd"/>
      <w:r>
        <w:t>&gt;</w:t>
      </w:r>
    </w:p>
    <w:p w14:paraId="5D416521" w14:textId="77777777" w:rsidR="008E4875" w:rsidRDefault="008E4875" w:rsidP="00D25118">
      <w:pPr>
        <w:pStyle w:val="PL"/>
      </w:pPr>
      <w:r>
        <w:tab/>
        <w:t>&lt;/element&gt;</w:t>
      </w:r>
    </w:p>
    <w:p w14:paraId="30D17DCD" w14:textId="77777777" w:rsidR="008E4875" w:rsidRDefault="008E4875" w:rsidP="00D25118">
      <w:pPr>
        <w:pStyle w:val="PL"/>
      </w:pPr>
      <w:r>
        <w:tab/>
        <w:t>&lt;element name="</w:t>
      </w:r>
      <w:proofErr w:type="spellStart"/>
      <w:r>
        <w:t>ie</w:t>
      </w:r>
      <w:proofErr w:type="spellEnd"/>
      <w:r>
        <w:t>"&gt;</w:t>
      </w:r>
    </w:p>
    <w:p w14:paraId="6FD40101" w14:textId="77777777" w:rsidR="008E4875" w:rsidRDefault="008E4875" w:rsidP="00D25118">
      <w:pPr>
        <w:pStyle w:val="PL"/>
      </w:pPr>
      <w:r>
        <w:tab/>
      </w:r>
      <w:r>
        <w:tab/>
        <w:t>&lt;</w:t>
      </w:r>
      <w:proofErr w:type="spellStart"/>
      <w:r>
        <w:t>complexType</w:t>
      </w:r>
      <w:proofErr w:type="spellEnd"/>
      <w:r>
        <w:t>&gt;</w:t>
      </w:r>
    </w:p>
    <w:p w14:paraId="333773E8" w14:textId="77777777" w:rsidR="008E4875" w:rsidRDefault="008E4875" w:rsidP="00D25118">
      <w:pPr>
        <w:pStyle w:val="PL"/>
      </w:pPr>
      <w:r>
        <w:tab/>
      </w:r>
      <w:r>
        <w:tab/>
      </w:r>
      <w:r>
        <w:tab/>
        <w:t>&lt;</w:t>
      </w:r>
      <w:proofErr w:type="spellStart"/>
      <w:r>
        <w:t>simpleContent</w:t>
      </w:r>
      <w:proofErr w:type="spellEnd"/>
      <w:r>
        <w:t>&gt;</w:t>
      </w:r>
    </w:p>
    <w:p w14:paraId="71665E86" w14:textId="77777777" w:rsidR="008E4875" w:rsidRDefault="008E4875" w:rsidP="00D25118">
      <w:pPr>
        <w:pStyle w:val="PL"/>
      </w:pPr>
      <w:r>
        <w:tab/>
      </w:r>
      <w:r>
        <w:tab/>
      </w:r>
      <w:r>
        <w:tab/>
      </w:r>
      <w:r>
        <w:tab/>
        <w:t>&lt;extension base="string"&gt;</w:t>
      </w:r>
    </w:p>
    <w:p w14:paraId="7F453350" w14:textId="77777777" w:rsidR="008E4875" w:rsidRDefault="008E4875" w:rsidP="00D25118">
      <w:pPr>
        <w:pStyle w:val="PL"/>
      </w:pPr>
      <w:r>
        <w:tab/>
      </w:r>
      <w:r>
        <w:tab/>
      </w:r>
      <w:r>
        <w:tab/>
        <w:t>&lt;attribute name="name" type="string" use="required"/&gt;</w:t>
      </w:r>
    </w:p>
    <w:p w14:paraId="1CCE6EFD" w14:textId="77777777" w:rsidR="008E4875" w:rsidRPr="007C4317" w:rsidRDefault="008E4875" w:rsidP="00D25118">
      <w:pPr>
        <w:pStyle w:val="PL"/>
        <w:rPr>
          <w:lang w:val="en-US"/>
        </w:rPr>
      </w:pPr>
      <w:r>
        <w:tab/>
      </w:r>
      <w:r>
        <w:tab/>
      </w:r>
      <w:r>
        <w:tab/>
      </w:r>
      <w:r w:rsidRPr="007C4317">
        <w:rPr>
          <w:lang w:val="en-US"/>
        </w:rPr>
        <w:t>&lt;/extension&gt;</w:t>
      </w:r>
    </w:p>
    <w:p w14:paraId="36849B2E" w14:textId="77777777" w:rsidR="008E4875" w:rsidRPr="007C4317" w:rsidRDefault="008E4875" w:rsidP="00D25118">
      <w:pPr>
        <w:pStyle w:val="PL"/>
        <w:rPr>
          <w:lang w:val="en-US"/>
        </w:rPr>
      </w:pPr>
      <w:r w:rsidRPr="007C4317">
        <w:rPr>
          <w:lang w:val="en-US"/>
        </w:rPr>
        <w:tab/>
      </w:r>
      <w:r w:rsidRPr="007C4317">
        <w:rPr>
          <w:lang w:val="en-US"/>
        </w:rPr>
        <w:tab/>
      </w:r>
      <w:r w:rsidRPr="007C4317">
        <w:rPr>
          <w:lang w:val="en-US"/>
        </w:rPr>
        <w:tab/>
        <w:t>&lt;/</w:t>
      </w:r>
      <w:proofErr w:type="spellStart"/>
      <w:r w:rsidRPr="007C4317">
        <w:rPr>
          <w:lang w:val="en-US"/>
        </w:rPr>
        <w:t>simpleContent</w:t>
      </w:r>
      <w:proofErr w:type="spellEnd"/>
      <w:r w:rsidRPr="007C4317">
        <w:rPr>
          <w:lang w:val="en-US"/>
        </w:rPr>
        <w:t>&gt;</w:t>
      </w:r>
    </w:p>
    <w:p w14:paraId="18420131" w14:textId="77777777" w:rsidR="008E4875" w:rsidRPr="007C4317" w:rsidRDefault="008E4875" w:rsidP="00D25118">
      <w:pPr>
        <w:pStyle w:val="PL"/>
        <w:rPr>
          <w:lang w:val="en-US"/>
        </w:rPr>
      </w:pPr>
      <w:r w:rsidRPr="007C4317">
        <w:rPr>
          <w:lang w:val="en-US"/>
        </w:rPr>
        <w:tab/>
      </w:r>
      <w:r w:rsidRPr="007C4317">
        <w:rPr>
          <w:lang w:val="en-US"/>
        </w:rPr>
        <w:tab/>
        <w:t>&lt;/</w:t>
      </w:r>
      <w:proofErr w:type="spellStart"/>
      <w:r w:rsidRPr="007C4317">
        <w:rPr>
          <w:lang w:val="en-US"/>
        </w:rPr>
        <w:t>complexType</w:t>
      </w:r>
      <w:proofErr w:type="spellEnd"/>
      <w:r w:rsidRPr="007C4317">
        <w:rPr>
          <w:lang w:val="en-US"/>
        </w:rPr>
        <w:t>&gt;</w:t>
      </w:r>
    </w:p>
    <w:p w14:paraId="3734613C" w14:textId="77777777" w:rsidR="008E4875" w:rsidRPr="007C4317" w:rsidRDefault="008E4875" w:rsidP="00D25118">
      <w:pPr>
        <w:pStyle w:val="PL"/>
        <w:rPr>
          <w:lang w:val="en-US"/>
        </w:rPr>
      </w:pPr>
      <w:r w:rsidRPr="007C4317">
        <w:rPr>
          <w:lang w:val="en-US"/>
        </w:rPr>
        <w:tab/>
        <w:t>&lt;/element&gt;</w:t>
      </w:r>
    </w:p>
    <w:p w14:paraId="6F83099E" w14:textId="77777777" w:rsidR="008E4875" w:rsidRPr="007C4317" w:rsidRDefault="008E4875" w:rsidP="00D25118">
      <w:pPr>
        <w:pStyle w:val="PL"/>
        <w:rPr>
          <w:lang w:val="en-US"/>
        </w:rPr>
      </w:pPr>
      <w:r w:rsidRPr="007C4317">
        <w:rPr>
          <w:lang w:val="en-US"/>
        </w:rPr>
        <w:t>&lt;/schema&gt;</w:t>
      </w:r>
    </w:p>
    <w:p w14:paraId="1114F5E7" w14:textId="77777777" w:rsidR="008E4875" w:rsidRDefault="008E4875">
      <w:pPr>
        <w:pStyle w:val="Heading8"/>
      </w:pPr>
      <w:bookmarkStart w:id="605" w:name="_CRAnnexBnormative"/>
      <w:bookmarkEnd w:id="605"/>
      <w:r>
        <w:br w:type="page"/>
      </w:r>
      <w:bookmarkStart w:id="606" w:name="_Toc10820457"/>
      <w:bookmarkStart w:id="607" w:name="_Toc36135578"/>
      <w:bookmarkStart w:id="608" w:name="_Toc36138441"/>
      <w:bookmarkStart w:id="609" w:name="_Toc44690807"/>
      <w:bookmarkStart w:id="610" w:name="_Toc51853343"/>
      <w:bookmarkStart w:id="611" w:name="_Toc178168294"/>
      <w:r>
        <w:t>Annex B (normative):</w:t>
      </w:r>
      <w:r>
        <w:br/>
        <w:t>Trace Report File Conventions and Transfer Procedure</w:t>
      </w:r>
      <w:bookmarkEnd w:id="606"/>
      <w:bookmarkEnd w:id="607"/>
      <w:bookmarkEnd w:id="608"/>
      <w:bookmarkEnd w:id="609"/>
      <w:bookmarkEnd w:id="610"/>
      <w:bookmarkEnd w:id="611"/>
    </w:p>
    <w:p w14:paraId="6C2A4A00" w14:textId="77777777" w:rsidR="00D25118" w:rsidRDefault="00D25118" w:rsidP="00D25118">
      <w:pPr>
        <w:pStyle w:val="Heading1"/>
      </w:pPr>
      <w:bookmarkStart w:id="612" w:name="_Toc10820458"/>
      <w:bookmarkStart w:id="613" w:name="_Toc36135579"/>
      <w:bookmarkStart w:id="614" w:name="_Toc36138442"/>
      <w:bookmarkStart w:id="615" w:name="_Toc44690808"/>
      <w:bookmarkStart w:id="616" w:name="_Toc51853344"/>
      <w:bookmarkStart w:id="617" w:name="_Toc178168295"/>
      <w:bookmarkStart w:id="618" w:name="_CRB_0"/>
      <w:bookmarkEnd w:id="618"/>
      <w:r>
        <w:t>B.0</w:t>
      </w:r>
      <w:r>
        <w:tab/>
        <w:t>Introduction</w:t>
      </w:r>
      <w:bookmarkEnd w:id="612"/>
      <w:bookmarkEnd w:id="613"/>
      <w:bookmarkEnd w:id="614"/>
      <w:bookmarkEnd w:id="615"/>
      <w:bookmarkEnd w:id="616"/>
      <w:bookmarkEnd w:id="617"/>
    </w:p>
    <w:p w14:paraId="2D65CCD9" w14:textId="77777777" w:rsidR="008E4875" w:rsidRDefault="008E4875">
      <w:r>
        <w:t>This annex describes naming conventions of files containing trace results and the procedure to transfer these files from the network to the NM.</w:t>
      </w:r>
    </w:p>
    <w:p w14:paraId="35707B92" w14:textId="77777777" w:rsidR="008E4875" w:rsidRDefault="008E4875">
      <w:pPr>
        <w:pStyle w:val="Heading1"/>
        <w:rPr>
          <w:rFonts w:eastAsia="SimSun"/>
        </w:rPr>
      </w:pPr>
      <w:bookmarkStart w:id="619" w:name="_Toc10820459"/>
      <w:bookmarkStart w:id="620" w:name="_Toc36135580"/>
      <w:bookmarkStart w:id="621" w:name="_Toc36138443"/>
      <w:bookmarkStart w:id="622" w:name="_Toc44690809"/>
      <w:bookmarkStart w:id="623" w:name="_Toc51853345"/>
      <w:bookmarkStart w:id="624" w:name="_Toc178168296"/>
      <w:bookmarkStart w:id="625" w:name="_CRB_1"/>
      <w:bookmarkEnd w:id="625"/>
      <w:r>
        <w:rPr>
          <w:rFonts w:eastAsia="SimSun"/>
        </w:rPr>
        <w:t>B.1</w:t>
      </w:r>
      <w:r>
        <w:rPr>
          <w:rFonts w:eastAsia="SimSun"/>
        </w:rPr>
        <w:tab/>
        <w:t>File naming convention</w:t>
      </w:r>
      <w:bookmarkEnd w:id="619"/>
      <w:bookmarkEnd w:id="620"/>
      <w:bookmarkEnd w:id="621"/>
      <w:bookmarkEnd w:id="622"/>
      <w:bookmarkEnd w:id="623"/>
      <w:bookmarkEnd w:id="624"/>
    </w:p>
    <w:p w14:paraId="3741689B" w14:textId="77777777" w:rsidR="008E4875" w:rsidRDefault="008E4875">
      <w:r>
        <w:t>The following convention shall be applied for trace result file naming:</w:t>
      </w:r>
    </w:p>
    <w:p w14:paraId="6356D09B" w14:textId="77777777" w:rsidR="008E4875" w:rsidRDefault="008E4875">
      <w:pPr>
        <w:pStyle w:val="B1"/>
        <w:ind w:left="284"/>
      </w:pPr>
      <w:r>
        <w:t>&lt;Type&gt;&lt;Startdate&gt;.&lt;Starttime&gt;</w:t>
      </w:r>
      <w:r>
        <w:noBreakHyphen/>
        <w:t>&lt;SenderType&gt;.&lt;SenderName&gt;.[&lt;TraceReference&gt;].[&lt;TraceRecordingSessionRef&gt;]</w:t>
      </w:r>
    </w:p>
    <w:p w14:paraId="148DC365" w14:textId="77777777" w:rsidR="008E4875" w:rsidRDefault="008E4875">
      <w:pPr>
        <w:pStyle w:val="B1"/>
      </w:pPr>
      <w:r>
        <w:t>1)</w:t>
      </w:r>
      <w:r>
        <w:tab/>
        <w:t>The Type field indicates if the file contains trace data for single or multiple calls, where:</w:t>
      </w:r>
    </w:p>
    <w:p w14:paraId="1D8DC18D" w14:textId="77777777" w:rsidR="008E4875" w:rsidRDefault="008E4875">
      <w:pPr>
        <w:pStyle w:val="B2"/>
        <w:spacing w:after="0"/>
      </w:pPr>
      <w:r>
        <w:t>-</w:t>
      </w:r>
      <w:r>
        <w:tab/>
        <w:t>"A" means single Trace Recording Session, single sender NE</w:t>
      </w:r>
      <w:r w:rsidR="002D4459">
        <w:t>;</w:t>
      </w:r>
    </w:p>
    <w:p w14:paraId="6246F91D" w14:textId="77777777" w:rsidR="008E4875" w:rsidRDefault="008E4875">
      <w:pPr>
        <w:pStyle w:val="B2"/>
        <w:spacing w:after="0"/>
      </w:pPr>
      <w:r>
        <w:t>-</w:t>
      </w:r>
      <w:r>
        <w:tab/>
        <w:t>"B" means multiple Trace Recording Sessions, single sender NE</w:t>
      </w:r>
      <w:r w:rsidR="002D4459">
        <w:t>;</w:t>
      </w:r>
    </w:p>
    <w:p w14:paraId="57CFC4E5" w14:textId="77777777" w:rsidR="008E4875" w:rsidRDefault="008E4875">
      <w:pPr>
        <w:pStyle w:val="B2"/>
        <w:spacing w:after="0"/>
      </w:pPr>
      <w:r>
        <w:t>-</w:t>
      </w:r>
      <w:r>
        <w:tab/>
        <w:t>"C" means IMSI/IMEI (SV)  information for cell traffic trace or IMEI-TAC if area based MDT trace is involved (3GPP TS 32.422 [3] clause 4.4)</w:t>
      </w:r>
      <w:r w:rsidR="002D4459" w:rsidRPr="002D4459">
        <w:t xml:space="preserve"> </w:t>
      </w:r>
      <w:r w:rsidR="002D4459">
        <w:t>.</w:t>
      </w:r>
    </w:p>
    <w:p w14:paraId="58C16C97" w14:textId="77777777" w:rsidR="008E4875" w:rsidRDefault="008E4875">
      <w:pPr>
        <w:pStyle w:val="B2"/>
        <w:spacing w:after="0"/>
      </w:pPr>
    </w:p>
    <w:p w14:paraId="0F6FD02C" w14:textId="77777777" w:rsidR="008E4875" w:rsidRDefault="008E4875">
      <w:pPr>
        <w:pStyle w:val="B1"/>
      </w:pPr>
      <w:r>
        <w:t>2)</w:t>
      </w:r>
      <w:r>
        <w:tab/>
        <w:t xml:space="preserve">The </w:t>
      </w:r>
      <w:proofErr w:type="spellStart"/>
      <w:r>
        <w:t>Startdate</w:t>
      </w:r>
      <w:proofErr w:type="spellEnd"/>
      <w:r>
        <w:t xml:space="preserve"> field indicates the date of the first record in the trace file. The </w:t>
      </w:r>
      <w:proofErr w:type="spellStart"/>
      <w:r>
        <w:t>Startdate</w:t>
      </w:r>
      <w:proofErr w:type="spellEnd"/>
      <w:r>
        <w:t xml:space="preserve"> field is of the form</w:t>
      </w:r>
      <w:r w:rsidR="00371F93">
        <w:t> </w:t>
      </w:r>
      <w:r>
        <w:t>YYYYMMDD, where:</w:t>
      </w:r>
    </w:p>
    <w:p w14:paraId="4F91F05D" w14:textId="77777777" w:rsidR="008E4875" w:rsidRDefault="008E4875">
      <w:pPr>
        <w:pStyle w:val="B2"/>
        <w:spacing w:after="0"/>
      </w:pPr>
      <w:r>
        <w:t>-</w:t>
      </w:r>
      <w:r>
        <w:tab/>
        <w:t>YYYY is the year in four-digit notation;</w:t>
      </w:r>
    </w:p>
    <w:p w14:paraId="2CBF0B75" w14:textId="77777777" w:rsidR="008E4875" w:rsidRDefault="008E4875">
      <w:pPr>
        <w:pStyle w:val="B2"/>
        <w:spacing w:after="0"/>
      </w:pPr>
      <w:r>
        <w:t>-</w:t>
      </w:r>
      <w:r>
        <w:tab/>
        <w:t>MM is the month in two digit notation (01 - 12);</w:t>
      </w:r>
    </w:p>
    <w:p w14:paraId="38276205" w14:textId="77777777" w:rsidR="008E4875" w:rsidRDefault="008E4875">
      <w:pPr>
        <w:pStyle w:val="B2"/>
      </w:pPr>
      <w:r>
        <w:t>-</w:t>
      </w:r>
      <w:r>
        <w:tab/>
        <w:t>DD is the day in two digit notation (01 - 31).</w:t>
      </w:r>
    </w:p>
    <w:p w14:paraId="59E81D7A" w14:textId="77777777" w:rsidR="008E4875" w:rsidRDefault="008E4875">
      <w:pPr>
        <w:pStyle w:val="B1"/>
      </w:pPr>
      <w:r>
        <w:t>3)</w:t>
      </w:r>
      <w:r>
        <w:tab/>
        <w:t xml:space="preserve">The </w:t>
      </w:r>
      <w:proofErr w:type="spellStart"/>
      <w:r>
        <w:t>Starttime</w:t>
      </w:r>
      <w:proofErr w:type="spellEnd"/>
      <w:r>
        <w:t xml:space="preserve"> field indicates the time of the first record in the trace file. The </w:t>
      </w:r>
      <w:proofErr w:type="spellStart"/>
      <w:r>
        <w:t>Starttime</w:t>
      </w:r>
      <w:proofErr w:type="spellEnd"/>
      <w:r>
        <w:t xml:space="preserve"> field is of the form</w:t>
      </w:r>
      <w:r w:rsidR="00371F93">
        <w:t> </w:t>
      </w:r>
      <w:proofErr w:type="spellStart"/>
      <w:r>
        <w:t>HHMM</w:t>
      </w:r>
      <w:r w:rsidR="00371F93">
        <w:t>SS</w:t>
      </w:r>
      <w:r>
        <w:t>shhmm</w:t>
      </w:r>
      <w:proofErr w:type="spellEnd"/>
      <w:r>
        <w:t xml:space="preserve">, where: </w:t>
      </w:r>
    </w:p>
    <w:p w14:paraId="38BFABFC" w14:textId="77777777" w:rsidR="008E4875" w:rsidRDefault="008E4875">
      <w:pPr>
        <w:pStyle w:val="B2"/>
        <w:spacing w:after="0"/>
      </w:pPr>
      <w:r>
        <w:t>-</w:t>
      </w:r>
      <w:r>
        <w:tab/>
        <w:t>HH is the two digit hour of the day (local time), based on 24 hour clock (00 - 23);</w:t>
      </w:r>
    </w:p>
    <w:p w14:paraId="2C35B425" w14:textId="77777777" w:rsidR="008E4875" w:rsidRDefault="008E4875">
      <w:pPr>
        <w:pStyle w:val="B2"/>
        <w:spacing w:after="0"/>
      </w:pPr>
      <w:r>
        <w:t>-</w:t>
      </w:r>
      <w:r>
        <w:tab/>
        <w:t>MM is the two digit minute of the hour (local time)</w:t>
      </w:r>
      <w:r w:rsidR="00371F93">
        <w:t xml:space="preserve"> (00 – 59);</w:t>
      </w:r>
      <w:r>
        <w:t xml:space="preserve"> </w:t>
      </w:r>
    </w:p>
    <w:p w14:paraId="234CC1DD" w14:textId="77777777" w:rsidR="00371F93" w:rsidRDefault="00371F93">
      <w:pPr>
        <w:pStyle w:val="B2"/>
        <w:spacing w:after="0"/>
      </w:pPr>
      <w:r>
        <w:t>-</w:t>
      </w:r>
      <w:r>
        <w:tab/>
        <w:t>SS is the two digit second of the minute (local time) (00 – 59);</w:t>
      </w:r>
    </w:p>
    <w:p w14:paraId="52B60DA1" w14:textId="77777777" w:rsidR="008E4875" w:rsidRDefault="008E4875">
      <w:pPr>
        <w:pStyle w:val="B2"/>
        <w:spacing w:after="0"/>
      </w:pPr>
      <w:r>
        <w:t>-</w:t>
      </w:r>
      <w:r>
        <w:tab/>
        <w:t>s is the sign of the local time differential from UTC (+ or -), in case the time differential to UTC is 0 then the sign may be arbitrarily set to "+" or "-";</w:t>
      </w:r>
    </w:p>
    <w:p w14:paraId="2D35CB3B" w14:textId="77777777" w:rsidR="008E4875" w:rsidRDefault="008E4875">
      <w:pPr>
        <w:pStyle w:val="B2"/>
        <w:spacing w:after="0"/>
      </w:pPr>
      <w:r>
        <w:t>-</w:t>
      </w:r>
      <w:r>
        <w:tab/>
      </w:r>
      <w:proofErr w:type="spellStart"/>
      <w:r>
        <w:t>hh</w:t>
      </w:r>
      <w:proofErr w:type="spellEnd"/>
      <w:r>
        <w:t xml:space="preserve"> is the two digit number of hours of the local time differential from UTC (00-23);</w:t>
      </w:r>
    </w:p>
    <w:p w14:paraId="03C265F0" w14:textId="77777777" w:rsidR="008E4875" w:rsidRDefault="008E4875">
      <w:pPr>
        <w:pStyle w:val="B2"/>
      </w:pPr>
      <w:r>
        <w:t>-</w:t>
      </w:r>
      <w:r>
        <w:tab/>
        <w:t>mm is the two digit number of minutes of the local time differential from UTC (00-59).</w:t>
      </w:r>
    </w:p>
    <w:p w14:paraId="53CD50F3" w14:textId="77777777" w:rsidR="008E4875" w:rsidRDefault="008E4875">
      <w:pPr>
        <w:pStyle w:val="B1"/>
      </w:pPr>
      <w:r>
        <w:t>4)</w:t>
      </w:r>
      <w:r>
        <w:tab/>
      </w:r>
      <w:proofErr w:type="spellStart"/>
      <w:r>
        <w:t>SenderType</w:t>
      </w:r>
      <w:proofErr w:type="spellEnd"/>
      <w:r>
        <w:t xml:space="preserve"> field is the type of NE defined by IOC attribute </w:t>
      </w:r>
      <w:proofErr w:type="spellStart"/>
      <w:r>
        <w:t>managedElementType</w:t>
      </w:r>
      <w:proofErr w:type="spellEnd"/>
      <w:r>
        <w:t xml:space="preserve"> in 3GPP TS 32.622 [12] that recorded and sent the trace file; </w:t>
      </w:r>
      <w:proofErr w:type="spellStart"/>
      <w:r>
        <w:t>SenderName</w:t>
      </w:r>
      <w:proofErr w:type="spellEnd"/>
      <w:r>
        <w:t xml:space="preserve"> field is the identifier of the NE that recorded and sent the trace file. </w:t>
      </w:r>
    </w:p>
    <w:p w14:paraId="06A74CED" w14:textId="77777777" w:rsidR="008E4875" w:rsidRDefault="008E4875">
      <w:pPr>
        <w:pStyle w:val="B1"/>
      </w:pPr>
      <w:r>
        <w:t>5)</w:t>
      </w:r>
      <w:r>
        <w:tab/>
      </w:r>
      <w:proofErr w:type="spellStart"/>
      <w:r>
        <w:t>TraceRecordingSessionReference</w:t>
      </w:r>
      <w:proofErr w:type="spellEnd"/>
      <w:r>
        <w:t xml:space="preserve"> field is set only if the type field is A, and is represented in hexa-decimal format. </w:t>
      </w:r>
      <w:proofErr w:type="spellStart"/>
      <w:r>
        <w:t>TraceRecordingSessionReference</w:t>
      </w:r>
      <w:proofErr w:type="spellEnd"/>
      <w:r>
        <w:t xml:space="preserve"> is a 4 digit hexadecimal number and will not include filler digits for values less than 4 digits in length. All hexadecimal letters (A thru F) are capitalized. </w:t>
      </w:r>
    </w:p>
    <w:p w14:paraId="5B3EE0FC" w14:textId="77777777" w:rsidR="008E4875" w:rsidRDefault="008E4875">
      <w:pPr>
        <w:pStyle w:val="B1"/>
      </w:pPr>
      <w:r>
        <w:t>6)</w:t>
      </w:r>
      <w:r>
        <w:tab/>
      </w:r>
      <w:proofErr w:type="spellStart"/>
      <w:r>
        <w:t>TraceReference</w:t>
      </w:r>
      <w:proofErr w:type="spellEnd"/>
      <w:r>
        <w:t xml:space="preserve"> field is set if the type field is A. For type B the Trace Reference is optional and will be used when one trace file is created per trace session with multiple trace recording session. Trace Reference is represented in hexadecimal format. Trace Reference as defined in 3GPP TS 32.422 [</w:t>
      </w:r>
      <w:r>
        <w:rPr>
          <w:rFonts w:hint="eastAsia"/>
          <w:lang w:eastAsia="zh-CN"/>
        </w:rPr>
        <w:t>3</w:t>
      </w:r>
      <w:r>
        <w:t>] is composed of PLMN ID (MCC, MNC) and Trace ID. The PLMN identity consists of 3 digits for MCC followed by either - a filler digit plus 2 digits from MNC (in case of 2 digit MNC) or 3 digits from MNC (in case of a 3 digit MNC). MCC and MNC are in BCD format.</w:t>
      </w:r>
    </w:p>
    <w:p w14:paraId="164A08ED" w14:textId="77777777" w:rsidR="008E4875" w:rsidRDefault="008E4875">
      <w:pPr>
        <w:pStyle w:val="B2"/>
        <w:rPr>
          <w:lang w:eastAsia="zh-CN"/>
        </w:rPr>
      </w:pPr>
      <w:r>
        <w:t xml:space="preserve">Example: </w:t>
      </w:r>
      <w:r>
        <w:rPr>
          <w:lang w:eastAsia="zh-CN"/>
        </w:rPr>
        <w:t>If MCC: 405, MNC: 139</w:t>
      </w:r>
    </w:p>
    <w:p w14:paraId="31453CB9" w14:textId="77777777" w:rsidR="008E4875" w:rsidRDefault="008E4875">
      <w:pPr>
        <w:pStyle w:val="B3"/>
        <w:rPr>
          <w:lang w:val="sv-SE" w:eastAsia="zh-CN"/>
        </w:rPr>
      </w:pPr>
      <w:r>
        <w:rPr>
          <w:lang w:val="sv-SE" w:eastAsia="zh-CN"/>
        </w:rPr>
        <w:t xml:space="preserve">octet 1: 0x04 (MCC digit 2, MCC digit 1) </w:t>
      </w:r>
    </w:p>
    <w:p w14:paraId="483749C4" w14:textId="77777777" w:rsidR="008E4875" w:rsidRDefault="008E4875">
      <w:pPr>
        <w:pStyle w:val="B3"/>
        <w:rPr>
          <w:lang w:val="sv-SE" w:eastAsia="zh-CN"/>
        </w:rPr>
      </w:pPr>
      <w:r>
        <w:rPr>
          <w:lang w:val="sv-SE" w:eastAsia="zh-CN"/>
        </w:rPr>
        <w:t>octet 2: 0x15 (MNC digit 1, MCC digit 3)</w:t>
      </w:r>
    </w:p>
    <w:p w14:paraId="0C15C5C3" w14:textId="77777777" w:rsidR="008E4875" w:rsidRDefault="008E4875">
      <w:pPr>
        <w:pStyle w:val="B3"/>
        <w:rPr>
          <w:lang w:val="fr-FR" w:eastAsia="zh-CN"/>
        </w:rPr>
      </w:pPr>
      <w:r>
        <w:rPr>
          <w:lang w:val="fr-FR" w:eastAsia="zh-CN"/>
        </w:rPr>
        <w:t>octet 3: 0x93 (MNC digit 3, MNC digit 2)</w:t>
      </w:r>
    </w:p>
    <w:p w14:paraId="3A509059" w14:textId="77777777" w:rsidR="008E4875" w:rsidRDefault="008E4875">
      <w:pPr>
        <w:pStyle w:val="B2"/>
        <w:rPr>
          <w:lang w:eastAsia="zh-CN"/>
        </w:rPr>
      </w:pPr>
      <w:r>
        <w:rPr>
          <w:lang w:eastAsia="zh-CN"/>
        </w:rPr>
        <w:t xml:space="preserve">Also if the MNC is 2 digits (MCC: 405 and MNC 39) </w:t>
      </w:r>
    </w:p>
    <w:p w14:paraId="3FBE7D40" w14:textId="77777777" w:rsidR="008E4875" w:rsidRDefault="008E4875">
      <w:pPr>
        <w:pStyle w:val="B3"/>
        <w:rPr>
          <w:lang w:val="fr-FR" w:eastAsia="zh-CN"/>
        </w:rPr>
      </w:pPr>
      <w:r>
        <w:rPr>
          <w:lang w:val="fr-FR" w:eastAsia="zh-CN"/>
        </w:rPr>
        <w:t xml:space="preserve">octet 1: 0x04 (MCC digit 2, MCC digit 1) </w:t>
      </w:r>
    </w:p>
    <w:p w14:paraId="09D7CEB4" w14:textId="77777777" w:rsidR="008E4875" w:rsidRDefault="008E4875">
      <w:pPr>
        <w:pStyle w:val="B3"/>
        <w:rPr>
          <w:lang w:val="fr-FR" w:eastAsia="zh-CN"/>
        </w:rPr>
      </w:pPr>
      <w:r>
        <w:rPr>
          <w:lang w:val="fr-FR" w:eastAsia="zh-CN"/>
        </w:rPr>
        <w:t>octet 2: 0xF5 (MNC digit 1, MCC digit 3)</w:t>
      </w:r>
    </w:p>
    <w:p w14:paraId="372189B0" w14:textId="77777777" w:rsidR="008E4875" w:rsidRDefault="008E4875">
      <w:pPr>
        <w:pStyle w:val="B3"/>
        <w:rPr>
          <w:lang w:val="fr-FR" w:eastAsia="zh-CN"/>
        </w:rPr>
      </w:pPr>
      <w:r>
        <w:rPr>
          <w:lang w:val="fr-FR" w:eastAsia="zh-CN"/>
        </w:rPr>
        <w:t>octet 3: 0x93 (MNC digit 3, MNC digit 2)</w:t>
      </w:r>
    </w:p>
    <w:p w14:paraId="1CABE48E" w14:textId="77777777" w:rsidR="008E4875" w:rsidRDefault="008E4875">
      <w:pPr>
        <w:pStyle w:val="B1"/>
      </w:pPr>
      <w:r>
        <w:t>7)</w:t>
      </w:r>
      <w:r>
        <w:tab/>
        <w:t>Trace Reference is set if the type field is C.</w:t>
      </w:r>
    </w:p>
    <w:p w14:paraId="096BD73C" w14:textId="77777777" w:rsidR="008E4875" w:rsidRDefault="008E4875">
      <w:r>
        <w:t xml:space="preserve">See bullet 6 above for details regarding the representation of the Trace </w:t>
      </w:r>
      <w:proofErr w:type="spellStart"/>
      <w:r>
        <w:t>Reference.Some</w:t>
      </w:r>
      <w:proofErr w:type="spellEnd"/>
      <w:r>
        <w:t xml:space="preserve"> examples describing file naming convention:</w:t>
      </w:r>
    </w:p>
    <w:p w14:paraId="092CBC64" w14:textId="77777777" w:rsidR="008E4875" w:rsidRDefault="008E4875">
      <w:pPr>
        <w:pStyle w:val="B1"/>
      </w:pPr>
      <w:r>
        <w:t>1)</w:t>
      </w:r>
      <w:r>
        <w:tab/>
        <w:t>file name:</w:t>
      </w:r>
      <w:r>
        <w:tab/>
        <w:t>A20090928.2315</w:t>
      </w:r>
      <w:r w:rsidR="00371F93">
        <w:t>00</w:t>
      </w:r>
      <w:r>
        <w:t xml:space="preserve">+0200-MME.MME5. 13F23200056.125, </w:t>
      </w:r>
    </w:p>
    <w:p w14:paraId="14440686" w14:textId="77777777" w:rsidR="008E4875" w:rsidRDefault="008E4875">
      <w:pPr>
        <w:pStyle w:val="B1"/>
      </w:pPr>
      <w:r>
        <w:tab/>
        <w:t>meaning:</w:t>
      </w:r>
      <w:r>
        <w:tab/>
        <w:t>file produced by MME&lt; MME5&gt; on September 28, 2009, first trace record at 23:15</w:t>
      </w:r>
      <w:r w:rsidR="00371F93">
        <w:t>:00</w:t>
      </w:r>
      <w:r>
        <w:t xml:space="preserve"> local </w:t>
      </w:r>
      <w:r w:rsidR="00371F93">
        <w:t xml:space="preserve">time </w:t>
      </w:r>
      <w:r>
        <w:t>with a time differential of +2 hours against UTC. The file contains trace data for the Trace Session with the Trace reference 13F232000056 (where MCC is 312, MNC is 23, and Trace ID is 000056, all in hexadecimal format) and for the Trace Recording Session with the reference 125.</w:t>
      </w:r>
    </w:p>
    <w:p w14:paraId="10BAED04" w14:textId="77777777" w:rsidR="008E4875" w:rsidRDefault="008E4875">
      <w:pPr>
        <w:pStyle w:val="B1"/>
      </w:pPr>
      <w:r>
        <w:t>2)</w:t>
      </w:r>
      <w:r>
        <w:tab/>
        <w:t>file name:</w:t>
      </w:r>
      <w:r>
        <w:tab/>
        <w:t>B20030115.1700</w:t>
      </w:r>
      <w:r w:rsidR="00371F93">
        <w:t>00</w:t>
      </w:r>
      <w:r>
        <w:t>-0300-RNC.RNC02,</w:t>
      </w:r>
    </w:p>
    <w:p w14:paraId="6E237DFA" w14:textId="77777777" w:rsidR="008E4875" w:rsidRDefault="008E4875">
      <w:pPr>
        <w:pStyle w:val="B1"/>
      </w:pPr>
      <w:r>
        <w:tab/>
        <w:t>meaning: file produced by RNC&lt;RNC02&gt; on January 15, 2003, first trace record at 17:00</w:t>
      </w:r>
      <w:r w:rsidR="00371F93">
        <w:t>:00</w:t>
      </w:r>
      <w:r>
        <w:t xml:space="preserve"> local </w:t>
      </w:r>
      <w:r w:rsidR="00371F93">
        <w:t xml:space="preserve">time </w:t>
      </w:r>
      <w:r>
        <w:t>with a time differential of -3 hours against UTC. The file contains trace data for several Trace Recording Sessions.</w:t>
      </w:r>
    </w:p>
    <w:p w14:paraId="62A4E39E" w14:textId="77777777" w:rsidR="008E4875" w:rsidRDefault="008E4875">
      <w:pPr>
        <w:pStyle w:val="B1"/>
      </w:pPr>
      <w:r>
        <w:t>3)</w:t>
      </w:r>
      <w:r>
        <w:tab/>
        <w:t>file name:</w:t>
      </w:r>
      <w:r>
        <w:tab/>
        <w:t>B20030115.1700</w:t>
      </w:r>
      <w:r w:rsidR="00371F93">
        <w:t>00</w:t>
      </w:r>
      <w:r>
        <w:t>-0300-RNC.RNC02. 4358070034D7,</w:t>
      </w:r>
    </w:p>
    <w:p w14:paraId="6ABD11B7" w14:textId="77777777" w:rsidR="008E4875" w:rsidRDefault="008E4875">
      <w:pPr>
        <w:pStyle w:val="B1"/>
      </w:pPr>
      <w:r>
        <w:tab/>
        <w:t>meaning: file produced by RNC&lt;RNC02&gt; on January 15, 2003, first trace record at 17:00</w:t>
      </w:r>
      <w:r w:rsidR="00371F93">
        <w:t>:00</w:t>
      </w:r>
      <w:r>
        <w:t xml:space="preserve"> local </w:t>
      </w:r>
      <w:r w:rsidR="00371F93">
        <w:t xml:space="preserve">time </w:t>
      </w:r>
      <w:r>
        <w:t>with a time differential of -3 hours against UTC. The file contains trace 4358070034D7 (where MCC is 348, MNC is 570, and Trace ID is 0034D7) data for Trace reference  and several Trace Recording Sessions.</w:t>
      </w:r>
    </w:p>
    <w:p w14:paraId="725D9A34" w14:textId="77777777" w:rsidR="008E4875" w:rsidRDefault="008E4875">
      <w:pPr>
        <w:pStyle w:val="B1"/>
      </w:pPr>
      <w:r>
        <w:t>4)</w:t>
      </w:r>
      <w:r>
        <w:tab/>
        <w:t>file name C20030115.1700</w:t>
      </w:r>
      <w:r w:rsidR="00371F93">
        <w:t>00</w:t>
      </w:r>
      <w:r>
        <w:t>-0300-MME.MME02. 26F452550021</w:t>
      </w:r>
    </w:p>
    <w:p w14:paraId="0BF1BF58" w14:textId="77777777" w:rsidR="008E4875" w:rsidRDefault="008E4875">
      <w:pPr>
        <w:pStyle w:val="B1"/>
      </w:pPr>
      <w:r>
        <w:tab/>
        <w:t>Meaning: file produced by MME&lt;MME02&gt; on January 15, 2003, first trace record at 17:00</w:t>
      </w:r>
      <w:r w:rsidR="00371F93">
        <w:t>:00</w:t>
      </w:r>
      <w:r>
        <w:t xml:space="preserve"> local </w:t>
      </w:r>
      <w:r w:rsidR="00371F93">
        <w:t xml:space="preserve">time </w:t>
      </w:r>
      <w:r>
        <w:t xml:space="preserve">with a time differential of -3 hours against UTC. The file contains IMSI/IMEI (SV) or IMEI-TAC information for one or more UEs traced at </w:t>
      </w:r>
      <w:proofErr w:type="spellStart"/>
      <w:r>
        <w:t>eNB</w:t>
      </w:r>
      <w:proofErr w:type="spellEnd"/>
      <w:r>
        <w:t xml:space="preserve"> with Trace Reference26F452550021 (where MCC is 624, MNC is 25, and Trace ID is 550021). </w:t>
      </w:r>
    </w:p>
    <w:p w14:paraId="54464F96" w14:textId="77777777" w:rsidR="008E4875" w:rsidRDefault="008E4875">
      <w:pPr>
        <w:pStyle w:val="B1"/>
      </w:pPr>
    </w:p>
    <w:p w14:paraId="2868054F" w14:textId="77777777" w:rsidR="008E4875" w:rsidRDefault="008E4875">
      <w:pPr>
        <w:pStyle w:val="Heading1"/>
        <w:rPr>
          <w:rFonts w:eastAsia="SimSun"/>
          <w:lang w:eastAsia="zh-CN" w:bidi="he-IL"/>
        </w:rPr>
      </w:pPr>
      <w:bookmarkStart w:id="626" w:name="_Toc10820460"/>
      <w:bookmarkStart w:id="627" w:name="_Toc36135581"/>
      <w:bookmarkStart w:id="628" w:name="_Toc36138444"/>
      <w:bookmarkStart w:id="629" w:name="_Toc44690810"/>
      <w:bookmarkStart w:id="630" w:name="_Toc51853346"/>
      <w:bookmarkStart w:id="631" w:name="_Toc178168297"/>
      <w:bookmarkStart w:id="632" w:name="_CRB_2"/>
      <w:bookmarkEnd w:id="632"/>
      <w:r>
        <w:rPr>
          <w:rFonts w:eastAsia="SimSun"/>
          <w:lang w:eastAsia="zh-CN" w:bidi="he-IL"/>
        </w:rPr>
        <w:t>B.2</w:t>
      </w:r>
      <w:r>
        <w:rPr>
          <w:rFonts w:eastAsia="SimSun"/>
          <w:lang w:eastAsia="zh-CN" w:bidi="he-IL"/>
        </w:rPr>
        <w:tab/>
        <w:t>File transfer</w:t>
      </w:r>
      <w:bookmarkEnd w:id="626"/>
      <w:bookmarkEnd w:id="627"/>
      <w:bookmarkEnd w:id="628"/>
      <w:bookmarkEnd w:id="629"/>
      <w:bookmarkEnd w:id="630"/>
      <w:bookmarkEnd w:id="631"/>
    </w:p>
    <w:p w14:paraId="39A07D0B" w14:textId="77777777" w:rsidR="008E4875" w:rsidRDefault="001147C8" w:rsidP="00A73B3C">
      <w:pPr>
        <w:pStyle w:val="B1"/>
      </w:pPr>
      <w:r>
        <w:t>-</w:t>
      </w:r>
      <w:r>
        <w:tab/>
      </w:r>
      <w:r w:rsidR="008E4875">
        <w:t>Data retrieval and storage mechanisms are vendor specific.</w:t>
      </w:r>
    </w:p>
    <w:p w14:paraId="5CE9E490" w14:textId="77777777" w:rsidR="008E4875" w:rsidRDefault="001147C8" w:rsidP="00A73B3C">
      <w:pPr>
        <w:pStyle w:val="B1"/>
      </w:pPr>
      <w:r>
        <w:t>-</w:t>
      </w:r>
      <w:r>
        <w:tab/>
      </w:r>
      <w:r w:rsidR="008E4875">
        <w:t>There is no constraint on data retrieval periodicity.</w:t>
      </w:r>
    </w:p>
    <w:p w14:paraId="13F252CA" w14:textId="77777777" w:rsidR="008E4875" w:rsidRDefault="008E4875">
      <w:pPr>
        <w:pStyle w:val="Heading8"/>
      </w:pPr>
      <w:bookmarkStart w:id="633" w:name="_CRAnnexCinformative"/>
      <w:bookmarkEnd w:id="633"/>
      <w:r>
        <w:br w:type="page"/>
      </w:r>
      <w:bookmarkStart w:id="634" w:name="_Toc10820461"/>
      <w:bookmarkStart w:id="635" w:name="_Toc36135582"/>
      <w:bookmarkStart w:id="636" w:name="_Toc36138445"/>
      <w:bookmarkStart w:id="637" w:name="_Toc44690811"/>
      <w:bookmarkStart w:id="638" w:name="_Toc51853347"/>
      <w:bookmarkStart w:id="639" w:name="_Toc178168298"/>
      <w:r>
        <w:t>Annex C (informative):</w:t>
      </w:r>
      <w:r>
        <w:br/>
        <w:t>Trace Functional Architecture: Reporting</w:t>
      </w:r>
      <w:bookmarkEnd w:id="634"/>
      <w:bookmarkEnd w:id="635"/>
      <w:bookmarkEnd w:id="636"/>
      <w:bookmarkEnd w:id="637"/>
      <w:bookmarkEnd w:id="638"/>
      <w:bookmarkEnd w:id="639"/>
    </w:p>
    <w:p w14:paraId="525EC721" w14:textId="77777777" w:rsidR="008E4875" w:rsidRDefault="008E4875">
      <w:pPr>
        <w:pStyle w:val="Heading1"/>
      </w:pPr>
      <w:bookmarkStart w:id="640" w:name="_Toc10820462"/>
      <w:bookmarkStart w:id="641" w:name="_Toc36135583"/>
      <w:bookmarkStart w:id="642" w:name="_Toc36138446"/>
      <w:bookmarkStart w:id="643" w:name="_Toc44690812"/>
      <w:bookmarkStart w:id="644" w:name="_Toc51853348"/>
      <w:bookmarkStart w:id="645" w:name="_Toc178168299"/>
      <w:bookmarkStart w:id="646" w:name="_CRC_1"/>
      <w:bookmarkEnd w:id="646"/>
      <w:r>
        <w:t>C.1</w:t>
      </w:r>
      <w:r>
        <w:tab/>
        <w:t>Figure of Trace Reporting</w:t>
      </w:r>
      <w:bookmarkEnd w:id="640"/>
      <w:bookmarkEnd w:id="641"/>
      <w:bookmarkEnd w:id="642"/>
      <w:bookmarkEnd w:id="643"/>
      <w:bookmarkEnd w:id="644"/>
      <w:bookmarkEnd w:id="645"/>
    </w:p>
    <w:p w14:paraId="190A1C3A" w14:textId="77777777" w:rsidR="008E4875" w:rsidRDefault="008E4875">
      <w:r>
        <w:t>The following represents the trace reporting procedures.</w:t>
      </w:r>
    </w:p>
    <w:p w14:paraId="33E98B61" w14:textId="77777777" w:rsidR="008E4875" w:rsidRDefault="008E4875">
      <w:pPr>
        <w:pStyle w:val="TH"/>
      </w:pPr>
    </w:p>
    <w:p w14:paraId="2194C575" w14:textId="0827CB96" w:rsidR="008E4875" w:rsidRDefault="00FB3C76">
      <w:pPr>
        <w:pStyle w:val="TF"/>
      </w:pPr>
      <w:r>
        <w:rPr>
          <w:noProof/>
          <w:lang w:val="en-US" w:eastAsia="zh-CN"/>
        </w:rPr>
        <mc:AlternateContent>
          <mc:Choice Requires="wpc">
            <w:drawing>
              <wp:anchor distT="0" distB="0" distL="114300" distR="114300" simplePos="0" relativeHeight="251653632" behindDoc="0" locked="0" layoutInCell="1" allowOverlap="1" wp14:anchorId="14FC5009" wp14:editId="10EA50BB">
                <wp:simplePos x="0" y="0"/>
                <wp:positionH relativeFrom="character">
                  <wp:posOffset>0</wp:posOffset>
                </wp:positionH>
                <wp:positionV relativeFrom="line">
                  <wp:posOffset>0</wp:posOffset>
                </wp:positionV>
                <wp:extent cx="6229985" cy="4000500"/>
                <wp:effectExtent l="0" t="9525" r="8890" b="0"/>
                <wp:wrapNone/>
                <wp:docPr id="692" name="Canvas 6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40" name="Text Box 694"/>
                        <wps:cNvSpPr txBox="1">
                          <a:spLocks noChangeArrowheads="1"/>
                        </wps:cNvSpPr>
                        <wps:spPr bwMode="auto">
                          <a:xfrm>
                            <a:off x="2857500" y="45720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7867DC" w14:textId="77777777" w:rsidR="008E5577" w:rsidRDefault="008E5577">
                              <w:pPr>
                                <w:rPr>
                                  <w:sz w:val="22"/>
                                  <w:szCs w:val="22"/>
                                  <w:lang w:val="fr-FR"/>
                                </w:rPr>
                              </w:pPr>
                            </w:p>
                          </w:txbxContent>
                        </wps:txbx>
                        <wps:bodyPr rot="0" vert="horz" wrap="square" lIns="91440" tIns="45720" rIns="91440" bIns="45720" anchor="t" anchorCtr="0" upright="1">
                          <a:noAutofit/>
                        </wps:bodyPr>
                      </wps:wsp>
                      <wps:wsp>
                        <wps:cNvPr id="641" name="Line 695"/>
                        <wps:cNvCnPr>
                          <a:cxnSpLocks noChangeShapeType="1"/>
                        </wps:cNvCnPr>
                        <wps:spPr bwMode="auto">
                          <a:xfrm flipH="1" flipV="1">
                            <a:off x="3543300" y="1143000"/>
                            <a:ext cx="1314450" cy="400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2" name="Text Box 696"/>
                        <wps:cNvSpPr txBox="1">
                          <a:spLocks noChangeArrowheads="1"/>
                        </wps:cNvSpPr>
                        <wps:spPr bwMode="auto">
                          <a:xfrm>
                            <a:off x="2171700" y="0"/>
                            <a:ext cx="1600200" cy="342900"/>
                          </a:xfrm>
                          <a:prstGeom prst="rect">
                            <a:avLst/>
                          </a:prstGeom>
                          <a:solidFill>
                            <a:srgbClr val="FFFFFF"/>
                          </a:solidFill>
                          <a:ln w="9525">
                            <a:solidFill>
                              <a:srgbClr val="000000"/>
                            </a:solidFill>
                            <a:miter lim="800000"/>
                            <a:headEnd/>
                            <a:tailEnd/>
                          </a:ln>
                        </wps:spPr>
                        <wps:txbx>
                          <w:txbxContent>
                            <w:p w14:paraId="2462943E" w14:textId="77777777" w:rsidR="008E5577" w:rsidRDefault="008E5577">
                              <w:pPr>
                                <w:jc w:val="center"/>
                                <w:rPr>
                                  <w:sz w:val="36"/>
                                  <w:szCs w:val="36"/>
                                  <w:lang w:val="fr-FR"/>
                                </w:rPr>
                              </w:pPr>
                              <w:r>
                                <w:rPr>
                                  <w:sz w:val="36"/>
                                  <w:szCs w:val="36"/>
                                  <w:lang w:val="fr-FR"/>
                                </w:rPr>
                                <w:t>OSS/NM/TCE</w:t>
                              </w:r>
                            </w:p>
                          </w:txbxContent>
                        </wps:txbx>
                        <wps:bodyPr rot="0" vert="horz" wrap="square" lIns="91440" tIns="45720" rIns="91440" bIns="45720" anchor="t" anchorCtr="0" upright="1">
                          <a:noAutofit/>
                        </wps:bodyPr>
                      </wps:wsp>
                      <wps:wsp>
                        <wps:cNvPr id="643" name="Text Box 697"/>
                        <wps:cNvSpPr txBox="1">
                          <a:spLocks noChangeArrowheads="1"/>
                        </wps:cNvSpPr>
                        <wps:spPr bwMode="auto">
                          <a:xfrm>
                            <a:off x="970915" y="2229485"/>
                            <a:ext cx="1029335" cy="342900"/>
                          </a:xfrm>
                          <a:prstGeom prst="rect">
                            <a:avLst/>
                          </a:prstGeom>
                          <a:solidFill>
                            <a:srgbClr val="FFFFFF"/>
                          </a:solidFill>
                          <a:ln w="9525">
                            <a:solidFill>
                              <a:srgbClr val="000000"/>
                            </a:solidFill>
                            <a:miter lim="800000"/>
                            <a:headEnd/>
                            <a:tailEnd/>
                          </a:ln>
                        </wps:spPr>
                        <wps:txbx>
                          <w:txbxContent>
                            <w:p w14:paraId="7D6AA902" w14:textId="77777777" w:rsidR="008E5577" w:rsidRDefault="008E5577">
                              <w:pPr>
                                <w:rPr>
                                  <w:sz w:val="36"/>
                                  <w:szCs w:val="36"/>
                                  <w:lang w:val="fr-FR"/>
                                </w:rPr>
                              </w:pPr>
                              <w:r>
                                <w:rPr>
                                  <w:sz w:val="36"/>
                                  <w:szCs w:val="36"/>
                                  <w:lang w:val="fr-FR"/>
                                </w:rPr>
                                <w:t>S-CSCF</w:t>
                              </w:r>
                            </w:p>
                          </w:txbxContent>
                        </wps:txbx>
                        <wps:bodyPr rot="0" vert="horz" wrap="square" lIns="91440" tIns="45720" rIns="91440" bIns="45720" anchor="t" anchorCtr="0" upright="1">
                          <a:noAutofit/>
                        </wps:bodyPr>
                      </wps:wsp>
                      <wps:wsp>
                        <wps:cNvPr id="644" name="Text Box 698"/>
                        <wps:cNvSpPr txBox="1">
                          <a:spLocks noChangeArrowheads="1"/>
                        </wps:cNvSpPr>
                        <wps:spPr bwMode="auto">
                          <a:xfrm>
                            <a:off x="2114550" y="2229485"/>
                            <a:ext cx="1029335" cy="342900"/>
                          </a:xfrm>
                          <a:prstGeom prst="rect">
                            <a:avLst/>
                          </a:prstGeom>
                          <a:solidFill>
                            <a:srgbClr val="FFFFFF"/>
                          </a:solidFill>
                          <a:ln w="9525">
                            <a:solidFill>
                              <a:srgbClr val="000000"/>
                            </a:solidFill>
                            <a:miter lim="800000"/>
                            <a:headEnd/>
                            <a:tailEnd/>
                          </a:ln>
                        </wps:spPr>
                        <wps:txbx>
                          <w:txbxContent>
                            <w:p w14:paraId="37FBBBC2" w14:textId="77777777" w:rsidR="008E5577" w:rsidRDefault="008E5577">
                              <w:pPr>
                                <w:rPr>
                                  <w:sz w:val="36"/>
                                  <w:szCs w:val="36"/>
                                  <w:lang w:val="fr-FR"/>
                                </w:rPr>
                              </w:pPr>
                              <w:r>
                                <w:rPr>
                                  <w:sz w:val="36"/>
                                  <w:szCs w:val="36"/>
                                  <w:lang w:val="fr-FR"/>
                                </w:rPr>
                                <w:t>P-CSCF</w:t>
                              </w:r>
                            </w:p>
                          </w:txbxContent>
                        </wps:txbx>
                        <wps:bodyPr rot="0" vert="horz" wrap="square" lIns="91440" tIns="45720" rIns="91440" bIns="45720" anchor="t" anchorCtr="0" upright="1">
                          <a:noAutofit/>
                        </wps:bodyPr>
                      </wps:wsp>
                      <wps:wsp>
                        <wps:cNvPr id="645" name="Text Box 699"/>
                        <wps:cNvSpPr txBox="1">
                          <a:spLocks noChangeArrowheads="1"/>
                        </wps:cNvSpPr>
                        <wps:spPr bwMode="auto">
                          <a:xfrm>
                            <a:off x="4857750" y="2343785"/>
                            <a:ext cx="914400" cy="342900"/>
                          </a:xfrm>
                          <a:prstGeom prst="rect">
                            <a:avLst/>
                          </a:prstGeom>
                          <a:solidFill>
                            <a:srgbClr val="FFFFFF"/>
                          </a:solidFill>
                          <a:ln w="9525">
                            <a:solidFill>
                              <a:srgbClr val="000000"/>
                            </a:solidFill>
                            <a:miter lim="800000"/>
                            <a:headEnd/>
                            <a:tailEnd/>
                          </a:ln>
                        </wps:spPr>
                        <wps:txbx>
                          <w:txbxContent>
                            <w:p w14:paraId="0510841A" w14:textId="77777777" w:rsidR="008E5577" w:rsidRDefault="008E5577">
                              <w:pPr>
                                <w:rPr>
                                  <w:sz w:val="36"/>
                                  <w:szCs w:val="36"/>
                                  <w:lang w:val="fr-FR"/>
                                </w:rPr>
                              </w:pPr>
                              <w:r>
                                <w:rPr>
                                  <w:sz w:val="36"/>
                                  <w:szCs w:val="36"/>
                                  <w:lang w:val="fr-FR"/>
                                </w:rPr>
                                <w:t>GGSN</w:t>
                              </w:r>
                            </w:p>
                          </w:txbxContent>
                        </wps:txbx>
                        <wps:bodyPr rot="0" vert="horz" wrap="square" lIns="91440" tIns="45720" rIns="91440" bIns="45720" anchor="t" anchorCtr="0" upright="1">
                          <a:noAutofit/>
                        </wps:bodyPr>
                      </wps:wsp>
                      <wps:wsp>
                        <wps:cNvPr id="646" name="Text Box 700"/>
                        <wps:cNvSpPr txBox="1">
                          <a:spLocks noChangeArrowheads="1"/>
                        </wps:cNvSpPr>
                        <wps:spPr bwMode="auto">
                          <a:xfrm>
                            <a:off x="4857750" y="1886585"/>
                            <a:ext cx="800100" cy="341630"/>
                          </a:xfrm>
                          <a:prstGeom prst="rect">
                            <a:avLst/>
                          </a:prstGeom>
                          <a:solidFill>
                            <a:srgbClr val="FFFFFF"/>
                          </a:solidFill>
                          <a:ln w="9525">
                            <a:solidFill>
                              <a:srgbClr val="000000"/>
                            </a:solidFill>
                            <a:miter lim="800000"/>
                            <a:headEnd/>
                            <a:tailEnd/>
                          </a:ln>
                        </wps:spPr>
                        <wps:txbx>
                          <w:txbxContent>
                            <w:p w14:paraId="0E21CC2F" w14:textId="77777777" w:rsidR="008E5577" w:rsidRDefault="008E5577">
                              <w:pPr>
                                <w:rPr>
                                  <w:sz w:val="36"/>
                                  <w:szCs w:val="36"/>
                                  <w:lang w:val="fr-FR"/>
                                </w:rPr>
                              </w:pPr>
                              <w:r>
                                <w:rPr>
                                  <w:sz w:val="36"/>
                                  <w:szCs w:val="36"/>
                                  <w:lang w:val="fr-FR"/>
                                </w:rPr>
                                <w:t>SGSN</w:t>
                              </w:r>
                            </w:p>
                          </w:txbxContent>
                        </wps:txbx>
                        <wps:bodyPr rot="0" vert="horz" wrap="square" lIns="91440" tIns="45720" rIns="91440" bIns="45720" anchor="t" anchorCtr="0" upright="1">
                          <a:noAutofit/>
                        </wps:bodyPr>
                      </wps:wsp>
                      <wps:wsp>
                        <wps:cNvPr id="647" name="Text Box 701"/>
                        <wps:cNvSpPr txBox="1">
                          <a:spLocks noChangeArrowheads="1"/>
                        </wps:cNvSpPr>
                        <wps:spPr bwMode="auto">
                          <a:xfrm>
                            <a:off x="4857750" y="1428115"/>
                            <a:ext cx="800100" cy="342265"/>
                          </a:xfrm>
                          <a:prstGeom prst="rect">
                            <a:avLst/>
                          </a:prstGeom>
                          <a:solidFill>
                            <a:srgbClr val="FFFFFF"/>
                          </a:solidFill>
                          <a:ln w="9525">
                            <a:solidFill>
                              <a:srgbClr val="000000"/>
                            </a:solidFill>
                            <a:miter lim="800000"/>
                            <a:headEnd/>
                            <a:tailEnd/>
                          </a:ln>
                        </wps:spPr>
                        <wps:txbx>
                          <w:txbxContent>
                            <w:p w14:paraId="234A7AFF" w14:textId="77777777" w:rsidR="008E5577" w:rsidRDefault="008E5577">
                              <w:pPr>
                                <w:rPr>
                                  <w:sz w:val="36"/>
                                  <w:szCs w:val="36"/>
                                  <w:lang w:val="fr-FR"/>
                                </w:rPr>
                              </w:pPr>
                              <w:r>
                                <w:rPr>
                                  <w:sz w:val="36"/>
                                  <w:szCs w:val="36"/>
                                  <w:lang w:val="fr-FR"/>
                                </w:rPr>
                                <w:t>MGW</w:t>
                              </w:r>
                            </w:p>
                          </w:txbxContent>
                        </wps:txbx>
                        <wps:bodyPr rot="0" vert="horz" wrap="square" lIns="91440" tIns="45720" rIns="91440" bIns="45720" anchor="t" anchorCtr="0" upright="1">
                          <a:noAutofit/>
                        </wps:bodyPr>
                      </wps:wsp>
                      <wps:wsp>
                        <wps:cNvPr id="648" name="Text Box 702"/>
                        <wps:cNvSpPr txBox="1">
                          <a:spLocks noChangeArrowheads="1"/>
                        </wps:cNvSpPr>
                        <wps:spPr bwMode="auto">
                          <a:xfrm>
                            <a:off x="4857750" y="970915"/>
                            <a:ext cx="1372235" cy="342265"/>
                          </a:xfrm>
                          <a:prstGeom prst="rect">
                            <a:avLst/>
                          </a:prstGeom>
                          <a:solidFill>
                            <a:srgbClr val="FFFFFF"/>
                          </a:solidFill>
                          <a:ln w="9525">
                            <a:solidFill>
                              <a:srgbClr val="000000"/>
                            </a:solidFill>
                            <a:miter lim="800000"/>
                            <a:headEnd/>
                            <a:tailEnd/>
                          </a:ln>
                        </wps:spPr>
                        <wps:txbx>
                          <w:txbxContent>
                            <w:p w14:paraId="43E62A0D" w14:textId="77777777" w:rsidR="008E5577" w:rsidRDefault="008E5577">
                              <w:pPr>
                                <w:rPr>
                                  <w:lang w:val="fr-FR"/>
                                </w:rPr>
                              </w:pPr>
                              <w:r>
                                <w:rPr>
                                  <w:sz w:val="36"/>
                                  <w:szCs w:val="36"/>
                                  <w:lang w:val="fr-FR"/>
                                </w:rPr>
                                <w:t>MSC Server</w:t>
                              </w:r>
                            </w:p>
                          </w:txbxContent>
                        </wps:txbx>
                        <wps:bodyPr rot="0" vert="horz" wrap="square" lIns="91440" tIns="45720" rIns="91440" bIns="45720" anchor="t" anchorCtr="0" upright="1">
                          <a:noAutofit/>
                        </wps:bodyPr>
                      </wps:wsp>
                      <wps:wsp>
                        <wps:cNvPr id="649" name="Text Box 703"/>
                        <wps:cNvSpPr txBox="1">
                          <a:spLocks noChangeArrowheads="1"/>
                        </wps:cNvSpPr>
                        <wps:spPr bwMode="auto">
                          <a:xfrm>
                            <a:off x="4857750" y="514985"/>
                            <a:ext cx="800100" cy="341630"/>
                          </a:xfrm>
                          <a:prstGeom prst="rect">
                            <a:avLst/>
                          </a:prstGeom>
                          <a:solidFill>
                            <a:srgbClr val="FFFFFF"/>
                          </a:solidFill>
                          <a:ln w="9525">
                            <a:solidFill>
                              <a:srgbClr val="000000"/>
                            </a:solidFill>
                            <a:miter lim="800000"/>
                            <a:headEnd/>
                            <a:tailEnd/>
                          </a:ln>
                        </wps:spPr>
                        <wps:txbx>
                          <w:txbxContent>
                            <w:p w14:paraId="33E2833A" w14:textId="77777777" w:rsidR="008E5577" w:rsidRDefault="008E5577">
                              <w:pPr>
                                <w:rPr>
                                  <w:sz w:val="36"/>
                                  <w:szCs w:val="36"/>
                                  <w:lang w:val="fr-FR"/>
                                </w:rPr>
                              </w:pPr>
                              <w:r>
                                <w:rPr>
                                  <w:sz w:val="36"/>
                                  <w:szCs w:val="36"/>
                                  <w:lang w:val="fr-FR"/>
                                </w:rPr>
                                <w:t>HSS</w:t>
                              </w:r>
                            </w:p>
                          </w:txbxContent>
                        </wps:txbx>
                        <wps:bodyPr rot="0" vert="horz" wrap="square" lIns="91440" tIns="45720" rIns="91440" bIns="45720" anchor="t" anchorCtr="0" upright="1">
                          <a:noAutofit/>
                        </wps:bodyPr>
                      </wps:wsp>
                      <wps:wsp>
                        <wps:cNvPr id="650" name="Line 704"/>
                        <wps:cNvCnPr>
                          <a:cxnSpLocks noChangeShapeType="1"/>
                        </wps:cNvCnPr>
                        <wps:spPr bwMode="auto">
                          <a:xfrm flipV="1">
                            <a:off x="1428750" y="1143000"/>
                            <a:ext cx="742950" cy="1086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1" name="Line 705"/>
                        <wps:cNvCnPr>
                          <a:cxnSpLocks noChangeShapeType="1"/>
                        </wps:cNvCnPr>
                        <wps:spPr bwMode="auto">
                          <a:xfrm flipV="1">
                            <a:off x="2458085" y="1371600"/>
                            <a:ext cx="55880" cy="857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2" name="Line 706"/>
                        <wps:cNvCnPr>
                          <a:cxnSpLocks noChangeShapeType="1"/>
                        </wps:cNvCnPr>
                        <wps:spPr bwMode="auto">
                          <a:xfrm flipH="1" flipV="1">
                            <a:off x="2971800" y="1371600"/>
                            <a:ext cx="1200150" cy="1200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3" name="Line 707"/>
                        <wps:cNvCnPr>
                          <a:cxnSpLocks noChangeShapeType="1"/>
                        </wps:cNvCnPr>
                        <wps:spPr bwMode="auto">
                          <a:xfrm flipH="1" flipV="1">
                            <a:off x="3201035" y="1371600"/>
                            <a:ext cx="1656715" cy="1086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4" name="Line 708"/>
                        <wps:cNvCnPr>
                          <a:cxnSpLocks noChangeShapeType="1"/>
                        </wps:cNvCnPr>
                        <wps:spPr bwMode="auto">
                          <a:xfrm flipH="1" flipV="1">
                            <a:off x="3543300" y="1257300"/>
                            <a:ext cx="1314450" cy="743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5" name="Line 709"/>
                        <wps:cNvCnPr>
                          <a:cxnSpLocks noChangeShapeType="1"/>
                        </wps:cNvCnPr>
                        <wps:spPr bwMode="auto">
                          <a:xfrm flipH="1" flipV="1">
                            <a:off x="3543300" y="1028700"/>
                            <a:ext cx="1314450" cy="57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6" name="Line 710"/>
                        <wps:cNvCnPr>
                          <a:cxnSpLocks noChangeShapeType="1"/>
                        </wps:cNvCnPr>
                        <wps:spPr bwMode="auto">
                          <a:xfrm flipH="1">
                            <a:off x="3543300" y="629285"/>
                            <a:ext cx="1314450" cy="285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7" name="Rectangle 711"/>
                        <wps:cNvSpPr>
                          <a:spLocks noChangeArrowheads="1"/>
                        </wps:cNvSpPr>
                        <wps:spPr bwMode="auto">
                          <a:xfrm>
                            <a:off x="2171700" y="800100"/>
                            <a:ext cx="13716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8" name="Text Box 712"/>
                        <wps:cNvSpPr txBox="1">
                          <a:spLocks noChangeArrowheads="1"/>
                        </wps:cNvSpPr>
                        <wps:spPr bwMode="auto">
                          <a:xfrm>
                            <a:off x="2286000" y="914400"/>
                            <a:ext cx="457200" cy="342900"/>
                          </a:xfrm>
                          <a:prstGeom prst="rect">
                            <a:avLst/>
                          </a:prstGeom>
                          <a:solidFill>
                            <a:srgbClr val="FFFFFF"/>
                          </a:solidFill>
                          <a:ln w="9525">
                            <a:solidFill>
                              <a:srgbClr val="000000"/>
                            </a:solidFill>
                            <a:miter lim="800000"/>
                            <a:headEnd/>
                            <a:tailEnd/>
                          </a:ln>
                        </wps:spPr>
                        <wps:txbx>
                          <w:txbxContent>
                            <w:p w14:paraId="591A38CC" w14:textId="77777777" w:rsidR="008E5577" w:rsidRDefault="008E5577">
                              <w:pPr>
                                <w:pStyle w:val="TH"/>
                                <w:rPr>
                                  <w:lang w:val="fr-FR"/>
                                </w:rPr>
                              </w:pPr>
                              <w:r>
                                <w:rPr>
                                  <w:lang w:val="fr-FR"/>
                                </w:rPr>
                                <w:t>EMx</w:t>
                              </w:r>
                            </w:p>
                          </w:txbxContent>
                        </wps:txbx>
                        <wps:bodyPr rot="0" vert="horz" wrap="square" lIns="91440" tIns="45720" rIns="91440" bIns="45720" anchor="t" anchorCtr="0" upright="1">
                          <a:noAutofit/>
                        </wps:bodyPr>
                      </wps:wsp>
                      <wps:wsp>
                        <wps:cNvPr id="659" name="Text Box 713"/>
                        <wps:cNvSpPr txBox="1">
                          <a:spLocks noChangeArrowheads="1"/>
                        </wps:cNvSpPr>
                        <wps:spPr bwMode="auto">
                          <a:xfrm>
                            <a:off x="2971800" y="914400"/>
                            <a:ext cx="457200" cy="342900"/>
                          </a:xfrm>
                          <a:prstGeom prst="rect">
                            <a:avLst/>
                          </a:prstGeom>
                          <a:solidFill>
                            <a:srgbClr val="FFFFFF"/>
                          </a:solidFill>
                          <a:ln w="9525">
                            <a:solidFill>
                              <a:srgbClr val="000000"/>
                            </a:solidFill>
                            <a:miter lim="800000"/>
                            <a:headEnd/>
                            <a:tailEnd/>
                          </a:ln>
                        </wps:spPr>
                        <wps:txbx>
                          <w:txbxContent>
                            <w:p w14:paraId="07FD2DF7" w14:textId="77777777" w:rsidR="008E5577" w:rsidRDefault="008E5577">
                              <w:pPr>
                                <w:rPr>
                                  <w:rFonts w:ascii="Arial" w:hAnsi="Arial" w:cs="Arial"/>
                                  <w:b/>
                                  <w:lang w:val="fr-FR"/>
                                </w:rPr>
                              </w:pPr>
                              <w:r>
                                <w:rPr>
                                  <w:rFonts w:ascii="Arial" w:hAnsi="Arial" w:cs="Arial"/>
                                  <w:b/>
                                  <w:lang w:val="fr-FR"/>
                                </w:rPr>
                                <w:t>EMy</w:t>
                              </w:r>
                            </w:p>
                          </w:txbxContent>
                        </wps:txbx>
                        <wps:bodyPr rot="0" vert="horz" wrap="square" lIns="91440" tIns="45720" rIns="91440" bIns="45720" anchor="t" anchorCtr="0" upright="1">
                          <a:noAutofit/>
                        </wps:bodyPr>
                      </wps:wsp>
                      <wps:wsp>
                        <wps:cNvPr id="660" name="Line 714"/>
                        <wps:cNvCnPr>
                          <a:cxnSpLocks noChangeShapeType="1"/>
                        </wps:cNvCnPr>
                        <wps:spPr bwMode="auto">
                          <a:xfrm flipV="1">
                            <a:off x="2857500" y="3429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1" name="Text Box 715"/>
                        <wps:cNvSpPr txBox="1">
                          <a:spLocks noChangeArrowheads="1"/>
                        </wps:cNvSpPr>
                        <wps:spPr bwMode="auto">
                          <a:xfrm>
                            <a:off x="3886200" y="2514600"/>
                            <a:ext cx="685800" cy="342900"/>
                          </a:xfrm>
                          <a:prstGeom prst="rect">
                            <a:avLst/>
                          </a:prstGeom>
                          <a:solidFill>
                            <a:srgbClr val="FFFFFF"/>
                          </a:solidFill>
                          <a:ln w="9525">
                            <a:solidFill>
                              <a:srgbClr val="000000"/>
                            </a:solidFill>
                            <a:miter lim="800000"/>
                            <a:headEnd/>
                            <a:tailEnd/>
                          </a:ln>
                        </wps:spPr>
                        <wps:txbx>
                          <w:txbxContent>
                            <w:p w14:paraId="21D68157" w14:textId="77777777" w:rsidR="008E5577" w:rsidRDefault="008E5577">
                              <w:pPr>
                                <w:rPr>
                                  <w:sz w:val="36"/>
                                  <w:szCs w:val="36"/>
                                  <w:lang w:val="fr-FR"/>
                                </w:rPr>
                              </w:pPr>
                              <w:r>
                                <w:rPr>
                                  <w:sz w:val="36"/>
                                  <w:szCs w:val="36"/>
                                  <w:lang w:val="fr-FR"/>
                                </w:rPr>
                                <w:t>RNC</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4FC5009" id="Canvas 692" o:spid="_x0000_s1094" editas="canvas" style="position:absolute;margin-left:0;margin-top:0;width:490.55pt;height:315pt;z-index:251653632;mso-position-horizontal-relative:char;mso-position-vertical-relative:line" coordsize="62299,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">
                <v:shape id="_x0000_s1095" type="#_x0000_t75" style="position:absolute;width:62299;height:40005;visibility:visible;mso-wrap-style:square">
                  <v:fill o:detectmouseclick="t"/>
                  <v:path o:connecttype="none"/>
                </v:shape>
                <v:shape id="Text Box 694" o:spid="_x0000_s1096" type="#_x0000_t202" style="position:absolute;left:28575;top:4572;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" stroked="f">
                  <v:textbox>
                    <w:txbxContent>
                      <w:p w14:paraId="4E7867DC" w14:textId="77777777" w:rsidR="008E5577" w:rsidRDefault="008E5577">
                        <w:pPr>
                          <w:rPr>
                            <w:sz w:val="22"/>
                            <w:szCs w:val="22"/>
                            <w:lang w:val="fr-FR"/>
                          </w:rPr>
                        </w:pPr>
                      </w:p>
                    </w:txbxContent>
                  </v:textbox>
                </v:shape>
                <v:line id="Line 695" o:spid="_x0000_s1097" style="position:absolute;flip:x y;visibility:visible;mso-wrap-style:square" from="35433,11430" to="48577,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">
                  <v:stroke endarrow="block"/>
                </v:line>
                <v:shape id="Text Box 696" o:spid="_x0000_s1098" type="#_x0000_t202" style="position:absolute;left:21717;width:16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">
                  <v:textbox>
                    <w:txbxContent>
                      <w:p w14:paraId="2462943E" w14:textId="77777777" w:rsidR="008E5577" w:rsidRDefault="008E5577">
                        <w:pPr>
                          <w:jc w:val="center"/>
                          <w:rPr>
                            <w:sz w:val="36"/>
                            <w:szCs w:val="36"/>
                            <w:lang w:val="fr-FR"/>
                          </w:rPr>
                        </w:pPr>
                        <w:r>
                          <w:rPr>
                            <w:sz w:val="36"/>
                            <w:szCs w:val="36"/>
                            <w:lang w:val="fr-FR"/>
                          </w:rPr>
                          <w:t>OSS/NM/TCE</w:t>
                        </w:r>
                      </w:p>
                    </w:txbxContent>
                  </v:textbox>
                </v:shape>
                <v:shape id="Text Box 697" o:spid="_x0000_s1099" type="#_x0000_t202" style="position:absolute;left:9709;top:22294;width:1029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">
                  <v:textbox>
                    <w:txbxContent>
                      <w:p w14:paraId="7D6AA902" w14:textId="77777777" w:rsidR="008E5577" w:rsidRDefault="008E5577">
                        <w:pPr>
                          <w:rPr>
                            <w:sz w:val="36"/>
                            <w:szCs w:val="36"/>
                            <w:lang w:val="fr-FR"/>
                          </w:rPr>
                        </w:pPr>
                        <w:r>
                          <w:rPr>
                            <w:sz w:val="36"/>
                            <w:szCs w:val="36"/>
                            <w:lang w:val="fr-FR"/>
                          </w:rPr>
                          <w:t>S-CSCF</w:t>
                        </w:r>
                      </w:p>
                    </w:txbxContent>
                  </v:textbox>
                </v:shape>
                <v:shape id="Text Box 698" o:spid="_x0000_s1100" type="#_x0000_t202" style="position:absolute;left:21145;top:22294;width:1029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">
                  <v:textbox>
                    <w:txbxContent>
                      <w:p w14:paraId="37FBBBC2" w14:textId="77777777" w:rsidR="008E5577" w:rsidRDefault="008E5577">
                        <w:pPr>
                          <w:rPr>
                            <w:sz w:val="36"/>
                            <w:szCs w:val="36"/>
                            <w:lang w:val="fr-FR"/>
                          </w:rPr>
                        </w:pPr>
                        <w:r>
                          <w:rPr>
                            <w:sz w:val="36"/>
                            <w:szCs w:val="36"/>
                            <w:lang w:val="fr-FR"/>
                          </w:rPr>
                          <w:t>P-CSCF</w:t>
                        </w:r>
                      </w:p>
                    </w:txbxContent>
                  </v:textbox>
                </v:shape>
                <v:shape id="Text Box 699" o:spid="_x0000_s1101" type="#_x0000_t202" style="position:absolute;left:48577;top:23437;width:91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">
                  <v:textbox>
                    <w:txbxContent>
                      <w:p w14:paraId="0510841A" w14:textId="77777777" w:rsidR="008E5577" w:rsidRDefault="008E5577">
                        <w:pPr>
                          <w:rPr>
                            <w:sz w:val="36"/>
                            <w:szCs w:val="36"/>
                            <w:lang w:val="fr-FR"/>
                          </w:rPr>
                        </w:pPr>
                        <w:r>
                          <w:rPr>
                            <w:sz w:val="36"/>
                            <w:szCs w:val="36"/>
                            <w:lang w:val="fr-FR"/>
                          </w:rPr>
                          <w:t>GGSN</w:t>
                        </w:r>
                      </w:p>
                    </w:txbxContent>
                  </v:textbox>
                </v:shape>
                <v:shape id="Text Box 700" o:spid="_x0000_s1102" type="#_x0000_t202" style="position:absolute;left:48577;top:18865;width:8001;height: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">
                  <v:textbox>
                    <w:txbxContent>
                      <w:p w14:paraId="0E21CC2F" w14:textId="77777777" w:rsidR="008E5577" w:rsidRDefault="008E5577">
                        <w:pPr>
                          <w:rPr>
                            <w:sz w:val="36"/>
                            <w:szCs w:val="36"/>
                            <w:lang w:val="fr-FR"/>
                          </w:rPr>
                        </w:pPr>
                        <w:r>
                          <w:rPr>
                            <w:sz w:val="36"/>
                            <w:szCs w:val="36"/>
                            <w:lang w:val="fr-FR"/>
                          </w:rPr>
                          <w:t>SGSN</w:t>
                        </w:r>
                      </w:p>
                    </w:txbxContent>
                  </v:textbox>
                </v:shape>
                <v:shape id="Text Box 701" o:spid="_x0000_s1103" type="#_x0000_t202" style="position:absolute;left:48577;top:14281;width:8001;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">
                  <v:textbox>
                    <w:txbxContent>
                      <w:p w14:paraId="234A7AFF" w14:textId="77777777" w:rsidR="008E5577" w:rsidRDefault="008E5577">
                        <w:pPr>
                          <w:rPr>
                            <w:sz w:val="36"/>
                            <w:szCs w:val="36"/>
                            <w:lang w:val="fr-FR"/>
                          </w:rPr>
                        </w:pPr>
                        <w:r>
                          <w:rPr>
                            <w:sz w:val="36"/>
                            <w:szCs w:val="36"/>
                            <w:lang w:val="fr-FR"/>
                          </w:rPr>
                          <w:t>MGW</w:t>
                        </w:r>
                      </w:p>
                    </w:txbxContent>
                  </v:textbox>
                </v:shape>
                <v:shape id="Text Box 702" o:spid="_x0000_s1104" type="#_x0000_t202" style="position:absolute;left:48577;top:9709;width:13722;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">
                  <v:textbox>
                    <w:txbxContent>
                      <w:p w14:paraId="43E62A0D" w14:textId="77777777" w:rsidR="008E5577" w:rsidRDefault="008E5577">
                        <w:pPr>
                          <w:rPr>
                            <w:lang w:val="fr-FR"/>
                          </w:rPr>
                        </w:pPr>
                        <w:r>
                          <w:rPr>
                            <w:sz w:val="36"/>
                            <w:szCs w:val="36"/>
                            <w:lang w:val="fr-FR"/>
                          </w:rPr>
                          <w:t>MSC Server</w:t>
                        </w:r>
                      </w:p>
                    </w:txbxContent>
                  </v:textbox>
                </v:shape>
                <v:shape id="Text Box 703" o:spid="_x0000_s1105" type="#_x0000_t202" style="position:absolute;left:48577;top:5149;width:8001;height: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">
                  <v:textbox>
                    <w:txbxContent>
                      <w:p w14:paraId="33E2833A" w14:textId="77777777" w:rsidR="008E5577" w:rsidRDefault="008E5577">
                        <w:pPr>
                          <w:rPr>
                            <w:sz w:val="36"/>
                            <w:szCs w:val="36"/>
                            <w:lang w:val="fr-FR"/>
                          </w:rPr>
                        </w:pPr>
                        <w:r>
                          <w:rPr>
                            <w:sz w:val="36"/>
                            <w:szCs w:val="36"/>
                            <w:lang w:val="fr-FR"/>
                          </w:rPr>
                          <w:t>HSS</w:t>
                        </w:r>
                      </w:p>
                    </w:txbxContent>
                  </v:textbox>
                </v:shape>
                <v:line id="Line 704" o:spid="_x0000_s1106" style="position:absolute;flip:y;visibility:visible;mso-wrap-style:square" from="14287,11430" to="21717,2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">
                  <v:stroke endarrow="block"/>
                </v:line>
                <v:line id="Line 705" o:spid="_x0000_s1107" style="position:absolute;flip:y;visibility:visible;mso-wrap-style:square" from="24580,13716" to="25139,2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">
                  <v:stroke endarrow="block"/>
                </v:line>
                <v:line id="Line 706" o:spid="_x0000_s1108" style="position:absolute;flip:x y;visibility:visible;mso-wrap-style:square" from="29718,13716" to="41719,25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">
                  <v:stroke endarrow="block"/>
                </v:line>
                <v:line id="Line 707" o:spid="_x0000_s1109" style="position:absolute;flip:x y;visibility:visible;mso-wrap-style:square" from="32010,13716" to="48577,2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">
                  <v:stroke endarrow="block"/>
                </v:line>
                <v:line id="Line 708" o:spid="_x0000_s1110" style="position:absolute;flip:x y;visibility:visible;mso-wrap-style:square" from="35433,12573" to="48577,20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">
                  <v:stroke endarrow="block"/>
                </v:line>
                <v:line id="Line 709" o:spid="_x0000_s1111" style="position:absolute;flip:x y;visibility:visible;mso-wrap-style:square" from="35433,10287" to="48577,1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">
                  <v:stroke endarrow="block"/>
                </v:line>
                <v:line id="Line 710" o:spid="_x0000_s1112" style="position:absolute;flip:x;visibility:visible;mso-wrap-style:square" from="35433,6292" to="48577,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">
                  <v:stroke endarrow="block"/>
                </v:line>
                <v:rect id="Rectangle 711" o:spid="_x0000_s1113" style="position:absolute;left:21717;top:8001;width:137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"/>
                <v:shape id="Text Box 712" o:spid="_x0000_s1114" type="#_x0000_t202" style="position:absolute;left:22860;top:9144;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">
                  <v:textbox>
                    <w:txbxContent>
                      <w:p w14:paraId="591A38CC" w14:textId="77777777" w:rsidR="008E5577" w:rsidRDefault="008E5577">
                        <w:pPr>
                          <w:pStyle w:val="TH"/>
                          <w:rPr>
                            <w:lang w:val="fr-FR"/>
                          </w:rPr>
                        </w:pPr>
                        <w:r>
                          <w:rPr>
                            <w:lang w:val="fr-FR"/>
                          </w:rPr>
                          <w:t>EMx</w:t>
                        </w:r>
                      </w:p>
                    </w:txbxContent>
                  </v:textbox>
                </v:shape>
                <v:shape id="Text Box 713" o:spid="_x0000_s1115" type="#_x0000_t202" style="position:absolute;left:29718;top:9144;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">
                  <v:textbox>
                    <w:txbxContent>
                      <w:p w14:paraId="07FD2DF7" w14:textId="77777777" w:rsidR="008E5577" w:rsidRDefault="008E5577">
                        <w:pPr>
                          <w:rPr>
                            <w:rFonts w:ascii="Arial" w:hAnsi="Arial" w:cs="Arial"/>
                            <w:b/>
                            <w:lang w:val="fr-FR"/>
                          </w:rPr>
                        </w:pPr>
                        <w:r>
                          <w:rPr>
                            <w:rFonts w:ascii="Arial" w:hAnsi="Arial" w:cs="Arial"/>
                            <w:b/>
                            <w:lang w:val="fr-FR"/>
                          </w:rPr>
                          <w:t>EMy</w:t>
                        </w:r>
                      </w:p>
                    </w:txbxContent>
                  </v:textbox>
                </v:shape>
                <v:line id="Line 714" o:spid="_x0000_s1116" style="position:absolute;flip:y;visibility:visible;mso-wrap-style:square" from="28575,3429" to="28575,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">
                  <v:stroke endarrow="block"/>
                </v:line>
                <v:shape id="Text Box 715" o:spid="_x0000_s1117" type="#_x0000_t202" style="position:absolute;left:38862;top:25146;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">
                  <v:textbox>
                    <w:txbxContent>
                      <w:p w14:paraId="21D68157" w14:textId="77777777" w:rsidR="008E5577" w:rsidRDefault="008E5577">
                        <w:pPr>
                          <w:rPr>
                            <w:sz w:val="36"/>
                            <w:szCs w:val="36"/>
                            <w:lang w:val="fr-FR"/>
                          </w:rPr>
                        </w:pPr>
                        <w:r>
                          <w:rPr>
                            <w:sz w:val="36"/>
                            <w:szCs w:val="36"/>
                            <w:lang w:val="fr-FR"/>
                          </w:rPr>
                          <w:t>RNC</w:t>
                        </w:r>
                      </w:p>
                    </w:txbxContent>
                  </v:textbox>
                </v:shape>
                <w10:wrap anchory="line"/>
              </v:group>
            </w:pict>
          </mc:Fallback>
        </mc:AlternateContent>
      </w:r>
      <w:r>
        <w:rPr>
          <w:noProof/>
        </w:rPr>
        <mc:AlternateContent>
          <mc:Choice Requires="wps">
            <w:drawing>
              <wp:inline distT="0" distB="0" distL="0" distR="0" wp14:anchorId="51C4A16B" wp14:editId="27682C38">
                <wp:extent cx="6228080" cy="4003040"/>
                <wp:effectExtent l="0" t="0" r="0" b="0"/>
                <wp:docPr id="2"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28080" cy="400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F89A0D" id="AutoShape 7" o:spid="_x0000_s1026" style="width:490.4pt;height:31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" filled="f" stroked="f">
                <o:lock v:ext="edit" aspectratio="t"/>
                <w10:anchorlock/>
              </v:rect>
            </w:pict>
          </mc:Fallback>
        </mc:AlternateContent>
      </w:r>
    </w:p>
    <w:p w14:paraId="6367DC57" w14:textId="77777777" w:rsidR="008E4875" w:rsidRDefault="008E4875">
      <w:pPr>
        <w:pStyle w:val="TF"/>
      </w:pPr>
      <w:bookmarkStart w:id="647" w:name="_CRFigureC_1_1"/>
      <w:r>
        <w:t xml:space="preserve">Figure </w:t>
      </w:r>
      <w:bookmarkEnd w:id="647"/>
      <w:r>
        <w:t>C.1.1: Trace Reporting in System context A</w:t>
      </w:r>
    </w:p>
    <w:p w14:paraId="227CD059" w14:textId="77777777" w:rsidR="008E4875" w:rsidRDefault="008E4875"/>
    <w:p w14:paraId="29519889" w14:textId="77777777" w:rsidR="008E4875" w:rsidRDefault="008E4875">
      <w:pPr>
        <w:rPr>
          <w:lang w:eastAsia="zh-CN"/>
        </w:rPr>
      </w:pPr>
    </w:p>
    <w:p w14:paraId="3A558E12" w14:textId="77777777" w:rsidR="008E4875" w:rsidRDefault="008E4875">
      <w:pPr>
        <w:pStyle w:val="TF"/>
      </w:pPr>
    </w:p>
    <w:p w14:paraId="7F381B42" w14:textId="7D881B67" w:rsidR="008E4875" w:rsidRDefault="00FB3C76">
      <w:pPr>
        <w:pStyle w:val="TF"/>
      </w:pPr>
      <w:r>
        <w:rPr>
          <w:noProof/>
          <w:lang w:val="en-US" w:eastAsia="zh-CN"/>
        </w:rPr>
        <mc:AlternateContent>
          <mc:Choice Requires="wpc">
            <w:drawing>
              <wp:anchor distT="0" distB="0" distL="114300" distR="114300" simplePos="0" relativeHeight="251652608" behindDoc="0" locked="0" layoutInCell="1" allowOverlap="1" wp14:anchorId="2E9730D4" wp14:editId="1AE926F4">
                <wp:simplePos x="0" y="0"/>
                <wp:positionH relativeFrom="character">
                  <wp:posOffset>0</wp:posOffset>
                </wp:positionH>
                <wp:positionV relativeFrom="line">
                  <wp:posOffset>0</wp:posOffset>
                </wp:positionV>
                <wp:extent cx="5829300" cy="3429000"/>
                <wp:effectExtent l="0" t="9525" r="9525" b="0"/>
                <wp:wrapNone/>
                <wp:docPr id="665" name="Canvas 6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Line 667"/>
                        <wps:cNvCnPr>
                          <a:cxnSpLocks noChangeShapeType="1"/>
                        </wps:cNvCnPr>
                        <wps:spPr bwMode="auto">
                          <a:xfrm flipH="1" flipV="1">
                            <a:off x="2857500" y="342974"/>
                            <a:ext cx="1600200" cy="10289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668"/>
                        <wps:cNvSpPr txBox="1">
                          <a:spLocks noChangeArrowheads="1"/>
                        </wps:cNvSpPr>
                        <wps:spPr bwMode="auto">
                          <a:xfrm>
                            <a:off x="1257300" y="0"/>
                            <a:ext cx="1600200" cy="342974"/>
                          </a:xfrm>
                          <a:prstGeom prst="rect">
                            <a:avLst/>
                          </a:prstGeom>
                          <a:solidFill>
                            <a:srgbClr val="FFFFFF"/>
                          </a:solidFill>
                          <a:ln w="9525">
                            <a:solidFill>
                              <a:srgbClr val="000000"/>
                            </a:solidFill>
                            <a:miter lim="800000"/>
                            <a:headEnd/>
                            <a:tailEnd/>
                          </a:ln>
                        </wps:spPr>
                        <wps:txbx>
                          <w:txbxContent>
                            <w:p w14:paraId="754D9035" w14:textId="77777777" w:rsidR="008E5577" w:rsidRDefault="008E5577">
                              <w:pPr>
                                <w:rPr>
                                  <w:sz w:val="36"/>
                                  <w:szCs w:val="36"/>
                                  <w:lang w:val="fr-FR"/>
                                </w:rPr>
                              </w:pPr>
                              <w:r>
                                <w:rPr>
                                  <w:sz w:val="36"/>
                                  <w:szCs w:val="36"/>
                                  <w:lang w:val="fr-FR"/>
                                </w:rPr>
                                <w:t>OSS/NM/TCE</w:t>
                              </w:r>
                            </w:p>
                          </w:txbxContent>
                        </wps:txbx>
                        <wps:bodyPr rot="0" vert="horz" wrap="square" lIns="91440" tIns="45720" rIns="91440" bIns="45720" anchor="t" anchorCtr="0" upright="1">
                          <a:noAutofit/>
                        </wps:bodyPr>
                      </wps:wsp>
                      <wps:wsp>
                        <wps:cNvPr id="9" name="Text Box 669"/>
                        <wps:cNvSpPr txBox="1">
                          <a:spLocks noChangeArrowheads="1"/>
                        </wps:cNvSpPr>
                        <wps:spPr bwMode="auto">
                          <a:xfrm>
                            <a:off x="571500" y="2171922"/>
                            <a:ext cx="1028700" cy="457052"/>
                          </a:xfrm>
                          <a:prstGeom prst="rect">
                            <a:avLst/>
                          </a:prstGeom>
                          <a:solidFill>
                            <a:srgbClr val="FFFFFF"/>
                          </a:solidFill>
                          <a:ln w="9525">
                            <a:solidFill>
                              <a:srgbClr val="000000"/>
                            </a:solidFill>
                            <a:miter lim="800000"/>
                            <a:headEnd/>
                            <a:tailEnd/>
                          </a:ln>
                        </wps:spPr>
                        <wps:txbx>
                          <w:txbxContent>
                            <w:p w14:paraId="5B906D6C" w14:textId="77777777" w:rsidR="008E5577" w:rsidRDefault="008E5577">
                              <w:pPr>
                                <w:rPr>
                                  <w:sz w:val="6"/>
                                  <w:szCs w:val="6"/>
                                  <w:lang w:val="fr-FR"/>
                                </w:rPr>
                              </w:pPr>
                              <w:r>
                                <w:rPr>
                                  <w:sz w:val="6"/>
                                  <w:szCs w:val="6"/>
                                  <w:lang w:val="fr-FR"/>
                                </w:rPr>
                                <w:t xml:space="preserve">  </w:t>
                              </w:r>
                            </w:p>
                            <w:p w14:paraId="4EC2A24C" w14:textId="77777777" w:rsidR="008E5577" w:rsidRDefault="008E5577">
                              <w:pPr>
                                <w:rPr>
                                  <w:sz w:val="36"/>
                                  <w:szCs w:val="36"/>
                                  <w:lang w:val="fr-FR"/>
                                </w:rPr>
                              </w:pPr>
                              <w:r>
                                <w:rPr>
                                  <w:sz w:val="36"/>
                                  <w:szCs w:val="36"/>
                                  <w:lang w:val="fr-FR"/>
                                </w:rPr>
                                <w:t>S-CSCF</w:t>
                              </w:r>
                            </w:p>
                          </w:txbxContent>
                        </wps:txbx>
                        <wps:bodyPr rot="0" vert="horz" wrap="square" lIns="91440" tIns="45720" rIns="91440" bIns="45720" anchor="t" anchorCtr="0" upright="1">
                          <a:noAutofit/>
                        </wps:bodyPr>
                      </wps:wsp>
                      <wps:wsp>
                        <wps:cNvPr id="10" name="Text Box 670"/>
                        <wps:cNvSpPr txBox="1">
                          <a:spLocks noChangeArrowheads="1"/>
                        </wps:cNvSpPr>
                        <wps:spPr bwMode="auto">
                          <a:xfrm>
                            <a:off x="1714500" y="2171922"/>
                            <a:ext cx="1028700" cy="457052"/>
                          </a:xfrm>
                          <a:prstGeom prst="rect">
                            <a:avLst/>
                          </a:prstGeom>
                          <a:solidFill>
                            <a:srgbClr val="FFFFFF"/>
                          </a:solidFill>
                          <a:ln w="9525">
                            <a:solidFill>
                              <a:srgbClr val="000000"/>
                            </a:solidFill>
                            <a:miter lim="800000"/>
                            <a:headEnd/>
                            <a:tailEnd/>
                          </a:ln>
                        </wps:spPr>
                        <wps:txbx>
                          <w:txbxContent>
                            <w:p w14:paraId="744E1276" w14:textId="77777777" w:rsidR="008E5577" w:rsidRDefault="008E5577">
                              <w:pPr>
                                <w:rPr>
                                  <w:sz w:val="6"/>
                                  <w:szCs w:val="6"/>
                                  <w:lang w:val="fr-FR"/>
                                </w:rPr>
                              </w:pPr>
                              <w:r>
                                <w:rPr>
                                  <w:sz w:val="6"/>
                                  <w:szCs w:val="6"/>
                                  <w:lang w:val="fr-FR"/>
                                </w:rPr>
                                <w:t xml:space="preserve">  </w:t>
                              </w:r>
                            </w:p>
                            <w:p w14:paraId="72272E94" w14:textId="77777777" w:rsidR="008E5577" w:rsidRDefault="008E5577">
                              <w:pPr>
                                <w:rPr>
                                  <w:sz w:val="6"/>
                                  <w:szCs w:val="6"/>
                                  <w:lang w:val="fr-FR"/>
                                </w:rPr>
                              </w:pPr>
                              <w:r>
                                <w:rPr>
                                  <w:sz w:val="6"/>
                                  <w:szCs w:val="6"/>
                                  <w:lang w:val="fr-FR"/>
                                </w:rPr>
                                <w:t xml:space="preserve">  </w:t>
                              </w:r>
                              <w:r>
                                <w:rPr>
                                  <w:sz w:val="36"/>
                                  <w:szCs w:val="36"/>
                                  <w:lang w:val="fr-FR"/>
                                </w:rPr>
                                <w:t>P-CSCF</w:t>
                              </w:r>
                            </w:p>
                          </w:txbxContent>
                        </wps:txbx>
                        <wps:bodyPr rot="0" vert="horz" wrap="square" lIns="91440" tIns="45720" rIns="91440" bIns="45720" anchor="t" anchorCtr="0" upright="1">
                          <a:noAutofit/>
                        </wps:bodyPr>
                      </wps:wsp>
                      <wps:wsp>
                        <wps:cNvPr id="11" name="Text Box 671"/>
                        <wps:cNvSpPr txBox="1">
                          <a:spLocks noChangeArrowheads="1"/>
                        </wps:cNvSpPr>
                        <wps:spPr bwMode="auto">
                          <a:xfrm>
                            <a:off x="3657600" y="2514896"/>
                            <a:ext cx="685800" cy="457052"/>
                          </a:xfrm>
                          <a:prstGeom prst="rect">
                            <a:avLst/>
                          </a:prstGeom>
                          <a:solidFill>
                            <a:srgbClr val="FFFFFF"/>
                          </a:solidFill>
                          <a:ln w="9525">
                            <a:solidFill>
                              <a:srgbClr val="000000"/>
                            </a:solidFill>
                            <a:miter lim="800000"/>
                            <a:headEnd/>
                            <a:tailEnd/>
                          </a:ln>
                        </wps:spPr>
                        <wps:txbx>
                          <w:txbxContent>
                            <w:p w14:paraId="0BB19D43" w14:textId="77777777" w:rsidR="008E5577" w:rsidRDefault="008E5577">
                              <w:pPr>
                                <w:rPr>
                                  <w:sz w:val="6"/>
                                  <w:szCs w:val="6"/>
                                  <w:lang w:val="fr-FR"/>
                                </w:rPr>
                              </w:pPr>
                              <w:r>
                                <w:rPr>
                                  <w:sz w:val="6"/>
                                  <w:szCs w:val="6"/>
                                  <w:lang w:val="fr-FR"/>
                                </w:rPr>
                                <w:t xml:space="preserve">  </w:t>
                              </w:r>
                            </w:p>
                            <w:p w14:paraId="37EAD654" w14:textId="77777777" w:rsidR="008E5577" w:rsidRDefault="008E5577">
                              <w:pPr>
                                <w:rPr>
                                  <w:sz w:val="36"/>
                                  <w:szCs w:val="36"/>
                                  <w:lang w:val="fr-FR"/>
                                </w:rPr>
                              </w:pPr>
                              <w:r>
                                <w:rPr>
                                  <w:sz w:val="36"/>
                                  <w:szCs w:val="36"/>
                                  <w:lang w:val="fr-FR"/>
                                </w:rPr>
                                <w:t>RNCS</w:t>
                              </w:r>
                            </w:p>
                          </w:txbxContent>
                        </wps:txbx>
                        <wps:bodyPr rot="0" vert="horz" wrap="square" lIns="91440" tIns="45720" rIns="91440" bIns="45720" anchor="t" anchorCtr="0" upright="1">
                          <a:noAutofit/>
                        </wps:bodyPr>
                      </wps:wsp>
                      <wps:wsp>
                        <wps:cNvPr id="12" name="Text Box 672"/>
                        <wps:cNvSpPr txBox="1">
                          <a:spLocks noChangeArrowheads="1"/>
                        </wps:cNvSpPr>
                        <wps:spPr bwMode="auto">
                          <a:xfrm>
                            <a:off x="4457700" y="2400078"/>
                            <a:ext cx="914400" cy="457052"/>
                          </a:xfrm>
                          <a:prstGeom prst="rect">
                            <a:avLst/>
                          </a:prstGeom>
                          <a:solidFill>
                            <a:srgbClr val="FFFFFF"/>
                          </a:solidFill>
                          <a:ln w="9525">
                            <a:solidFill>
                              <a:srgbClr val="000000"/>
                            </a:solidFill>
                            <a:miter lim="800000"/>
                            <a:headEnd/>
                            <a:tailEnd/>
                          </a:ln>
                        </wps:spPr>
                        <wps:txbx>
                          <w:txbxContent>
                            <w:p w14:paraId="27D19357" w14:textId="77777777" w:rsidR="008E5577" w:rsidRDefault="008E5577">
                              <w:pPr>
                                <w:rPr>
                                  <w:sz w:val="6"/>
                                  <w:szCs w:val="6"/>
                                  <w:lang w:val="fr-FR"/>
                                </w:rPr>
                              </w:pPr>
                              <w:r>
                                <w:rPr>
                                  <w:sz w:val="6"/>
                                  <w:szCs w:val="6"/>
                                  <w:lang w:val="fr-FR"/>
                                </w:rPr>
                                <w:t xml:space="preserve">  </w:t>
                              </w:r>
                            </w:p>
                            <w:p w14:paraId="2E0E3FA8" w14:textId="77777777" w:rsidR="008E5577" w:rsidRDefault="008E5577">
                              <w:pPr>
                                <w:rPr>
                                  <w:sz w:val="36"/>
                                  <w:szCs w:val="36"/>
                                  <w:lang w:val="fr-FR"/>
                                </w:rPr>
                              </w:pPr>
                              <w:r>
                                <w:rPr>
                                  <w:sz w:val="36"/>
                                  <w:szCs w:val="36"/>
                                  <w:lang w:val="fr-FR"/>
                                </w:rPr>
                                <w:t>GGSN</w:t>
                              </w:r>
                            </w:p>
                          </w:txbxContent>
                        </wps:txbx>
                        <wps:bodyPr rot="0" vert="horz" wrap="square" lIns="91440" tIns="45720" rIns="91440" bIns="45720" anchor="t" anchorCtr="0" upright="1">
                          <a:noAutofit/>
                        </wps:bodyPr>
                      </wps:wsp>
                      <wps:wsp>
                        <wps:cNvPr id="13" name="Text Box 673"/>
                        <wps:cNvSpPr txBox="1">
                          <a:spLocks noChangeArrowheads="1"/>
                        </wps:cNvSpPr>
                        <wps:spPr bwMode="auto">
                          <a:xfrm>
                            <a:off x="4457700" y="1828948"/>
                            <a:ext cx="800100" cy="457052"/>
                          </a:xfrm>
                          <a:prstGeom prst="rect">
                            <a:avLst/>
                          </a:prstGeom>
                          <a:solidFill>
                            <a:srgbClr val="FFFFFF"/>
                          </a:solidFill>
                          <a:ln w="9525">
                            <a:solidFill>
                              <a:srgbClr val="000000"/>
                            </a:solidFill>
                            <a:miter lim="800000"/>
                            <a:headEnd/>
                            <a:tailEnd/>
                          </a:ln>
                        </wps:spPr>
                        <wps:txbx>
                          <w:txbxContent>
                            <w:p w14:paraId="49759A20" w14:textId="77777777" w:rsidR="008E5577" w:rsidRDefault="008E5577">
                              <w:pPr>
                                <w:rPr>
                                  <w:sz w:val="6"/>
                                  <w:szCs w:val="6"/>
                                  <w:lang w:val="fr-FR"/>
                                </w:rPr>
                              </w:pPr>
                              <w:r>
                                <w:rPr>
                                  <w:sz w:val="6"/>
                                  <w:szCs w:val="6"/>
                                  <w:lang w:val="fr-FR"/>
                                </w:rPr>
                                <w:t xml:space="preserve">  </w:t>
                              </w:r>
                            </w:p>
                            <w:p w14:paraId="3FA6A2B4" w14:textId="77777777" w:rsidR="008E5577" w:rsidRDefault="008E5577">
                              <w:pPr>
                                <w:rPr>
                                  <w:sz w:val="36"/>
                                  <w:szCs w:val="36"/>
                                  <w:lang w:val="fr-FR"/>
                                </w:rPr>
                              </w:pPr>
                              <w:r>
                                <w:rPr>
                                  <w:sz w:val="36"/>
                                  <w:szCs w:val="36"/>
                                  <w:lang w:val="fr-FR"/>
                                </w:rPr>
                                <w:t>SGSN</w:t>
                              </w:r>
                            </w:p>
                          </w:txbxContent>
                        </wps:txbx>
                        <wps:bodyPr rot="0" vert="horz" wrap="square" lIns="91440" tIns="45720" rIns="91440" bIns="45720" anchor="t" anchorCtr="0" upright="1">
                          <a:noAutofit/>
                        </wps:bodyPr>
                      </wps:wsp>
                      <wps:wsp>
                        <wps:cNvPr id="14" name="Text Box 674"/>
                        <wps:cNvSpPr txBox="1">
                          <a:spLocks noChangeArrowheads="1"/>
                        </wps:cNvSpPr>
                        <wps:spPr bwMode="auto">
                          <a:xfrm>
                            <a:off x="4457700" y="1257078"/>
                            <a:ext cx="800100" cy="456311"/>
                          </a:xfrm>
                          <a:prstGeom prst="rect">
                            <a:avLst/>
                          </a:prstGeom>
                          <a:solidFill>
                            <a:srgbClr val="FFFFFF"/>
                          </a:solidFill>
                          <a:ln w="9525">
                            <a:solidFill>
                              <a:srgbClr val="000000"/>
                            </a:solidFill>
                            <a:miter lim="800000"/>
                            <a:headEnd/>
                            <a:tailEnd/>
                          </a:ln>
                        </wps:spPr>
                        <wps:txbx>
                          <w:txbxContent>
                            <w:p w14:paraId="3F7F5FE8" w14:textId="77777777" w:rsidR="008E5577" w:rsidRDefault="008E5577">
                              <w:pPr>
                                <w:rPr>
                                  <w:sz w:val="6"/>
                                  <w:szCs w:val="6"/>
                                  <w:lang w:val="fr-FR"/>
                                </w:rPr>
                              </w:pPr>
                              <w:r>
                                <w:rPr>
                                  <w:sz w:val="6"/>
                                  <w:szCs w:val="6"/>
                                  <w:lang w:val="fr-FR"/>
                                </w:rPr>
                                <w:t xml:space="preserve">  </w:t>
                              </w:r>
                            </w:p>
                            <w:p w14:paraId="148F276B" w14:textId="77777777" w:rsidR="008E5577" w:rsidRDefault="008E5577">
                              <w:pPr>
                                <w:rPr>
                                  <w:sz w:val="36"/>
                                  <w:szCs w:val="36"/>
                                  <w:lang w:val="fr-FR"/>
                                </w:rPr>
                              </w:pPr>
                              <w:r>
                                <w:rPr>
                                  <w:sz w:val="36"/>
                                  <w:szCs w:val="36"/>
                                  <w:lang w:val="fr-FR"/>
                                </w:rPr>
                                <w:t>MGW</w:t>
                              </w:r>
                            </w:p>
                          </w:txbxContent>
                        </wps:txbx>
                        <wps:bodyPr rot="0" vert="horz" wrap="square" lIns="91440" tIns="45720" rIns="91440" bIns="45720" anchor="t" anchorCtr="0" upright="1">
                          <a:noAutofit/>
                        </wps:bodyPr>
                      </wps:wsp>
                      <wps:wsp>
                        <wps:cNvPr id="15" name="Text Box 675"/>
                        <wps:cNvSpPr txBox="1">
                          <a:spLocks noChangeArrowheads="1"/>
                        </wps:cNvSpPr>
                        <wps:spPr bwMode="auto">
                          <a:xfrm>
                            <a:off x="4457700" y="685948"/>
                            <a:ext cx="1371600" cy="457052"/>
                          </a:xfrm>
                          <a:prstGeom prst="rect">
                            <a:avLst/>
                          </a:prstGeom>
                          <a:solidFill>
                            <a:srgbClr val="FFFFFF"/>
                          </a:solidFill>
                          <a:ln w="9525">
                            <a:solidFill>
                              <a:srgbClr val="000000"/>
                            </a:solidFill>
                            <a:miter lim="800000"/>
                            <a:headEnd/>
                            <a:tailEnd/>
                          </a:ln>
                        </wps:spPr>
                        <wps:txbx>
                          <w:txbxContent>
                            <w:p w14:paraId="25E53008" w14:textId="77777777" w:rsidR="008E5577" w:rsidRDefault="008E5577">
                              <w:pPr>
                                <w:rPr>
                                  <w:sz w:val="6"/>
                                  <w:szCs w:val="6"/>
                                  <w:lang w:val="fr-FR"/>
                                </w:rPr>
                              </w:pPr>
                              <w:r>
                                <w:rPr>
                                  <w:sz w:val="6"/>
                                  <w:szCs w:val="6"/>
                                  <w:lang w:val="fr-FR"/>
                                </w:rPr>
                                <w:t xml:space="preserve">  </w:t>
                              </w:r>
                            </w:p>
                            <w:p w14:paraId="64706A3C" w14:textId="77777777" w:rsidR="008E5577" w:rsidRDefault="008E5577">
                              <w:pPr>
                                <w:rPr>
                                  <w:lang w:val="fr-FR"/>
                                </w:rPr>
                              </w:pPr>
                              <w:r>
                                <w:rPr>
                                  <w:sz w:val="36"/>
                                  <w:szCs w:val="36"/>
                                  <w:lang w:val="fr-FR"/>
                                </w:rPr>
                                <w:t>MSC Server</w:t>
                              </w:r>
                            </w:p>
                          </w:txbxContent>
                        </wps:txbx>
                        <wps:bodyPr rot="0" vert="horz" wrap="square" lIns="91440" tIns="45720" rIns="91440" bIns="45720" anchor="t" anchorCtr="0" upright="1">
                          <a:noAutofit/>
                        </wps:bodyPr>
                      </wps:wsp>
                      <wps:wsp>
                        <wps:cNvPr id="16" name="Text Box 676"/>
                        <wps:cNvSpPr txBox="1">
                          <a:spLocks noChangeArrowheads="1"/>
                        </wps:cNvSpPr>
                        <wps:spPr bwMode="auto">
                          <a:xfrm>
                            <a:off x="4457700" y="114819"/>
                            <a:ext cx="800100" cy="456311"/>
                          </a:xfrm>
                          <a:prstGeom prst="rect">
                            <a:avLst/>
                          </a:prstGeom>
                          <a:solidFill>
                            <a:srgbClr val="FFFFFF"/>
                          </a:solidFill>
                          <a:ln w="9525">
                            <a:solidFill>
                              <a:srgbClr val="000000"/>
                            </a:solidFill>
                            <a:miter lim="800000"/>
                            <a:headEnd/>
                            <a:tailEnd/>
                          </a:ln>
                        </wps:spPr>
                        <wps:txbx>
                          <w:txbxContent>
                            <w:p w14:paraId="25D056D9" w14:textId="77777777" w:rsidR="008E5577" w:rsidRDefault="008E5577">
                              <w:pPr>
                                <w:rPr>
                                  <w:sz w:val="6"/>
                                  <w:szCs w:val="6"/>
                                  <w:lang w:val="fr-FR"/>
                                </w:rPr>
                              </w:pPr>
                              <w:r>
                                <w:rPr>
                                  <w:sz w:val="6"/>
                                  <w:szCs w:val="6"/>
                                  <w:lang w:val="fr-FR"/>
                                </w:rPr>
                                <w:t xml:space="preserve">  </w:t>
                              </w:r>
                            </w:p>
                            <w:p w14:paraId="44A0813F" w14:textId="77777777" w:rsidR="008E5577" w:rsidRDefault="008E5577">
                              <w:pPr>
                                <w:rPr>
                                  <w:sz w:val="36"/>
                                  <w:szCs w:val="36"/>
                                  <w:lang w:val="fr-FR"/>
                                </w:rPr>
                              </w:pPr>
                              <w:r>
                                <w:rPr>
                                  <w:sz w:val="36"/>
                                  <w:szCs w:val="36"/>
                                  <w:lang w:val="fr-FR"/>
                                </w:rPr>
                                <w:t>HSS</w:t>
                              </w:r>
                            </w:p>
                          </w:txbxContent>
                        </wps:txbx>
                        <wps:bodyPr rot="0" vert="horz" wrap="square" lIns="91440" tIns="45720" rIns="91440" bIns="45720" anchor="t" anchorCtr="0" upright="1">
                          <a:noAutofit/>
                        </wps:bodyPr>
                      </wps:wsp>
                      <wps:wsp>
                        <wps:cNvPr id="17" name="Line 677"/>
                        <wps:cNvCnPr>
                          <a:cxnSpLocks noChangeShapeType="1"/>
                        </wps:cNvCnPr>
                        <wps:spPr bwMode="auto">
                          <a:xfrm flipV="1">
                            <a:off x="1028700" y="342974"/>
                            <a:ext cx="800100" cy="18289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678"/>
                        <wps:cNvCnPr>
                          <a:cxnSpLocks noChangeShapeType="1"/>
                        </wps:cNvCnPr>
                        <wps:spPr bwMode="auto">
                          <a:xfrm flipV="1">
                            <a:off x="2057400" y="342974"/>
                            <a:ext cx="0" cy="18289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679"/>
                        <wps:cNvCnPr>
                          <a:cxnSpLocks noChangeShapeType="1"/>
                        </wps:cNvCnPr>
                        <wps:spPr bwMode="auto">
                          <a:xfrm flipH="1" flipV="1">
                            <a:off x="2400300" y="342974"/>
                            <a:ext cx="1485900" cy="21719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680"/>
                        <wps:cNvCnPr>
                          <a:cxnSpLocks noChangeShapeType="1"/>
                        </wps:cNvCnPr>
                        <wps:spPr bwMode="auto">
                          <a:xfrm flipH="1" flipV="1">
                            <a:off x="2514600" y="342974"/>
                            <a:ext cx="1943100" cy="20571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681"/>
                        <wps:cNvCnPr>
                          <a:cxnSpLocks noChangeShapeType="1"/>
                        </wps:cNvCnPr>
                        <wps:spPr bwMode="auto">
                          <a:xfrm flipH="1" flipV="1">
                            <a:off x="2743200" y="342974"/>
                            <a:ext cx="1714500" cy="1600052"/>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wps:wsp>
                        <wps:cNvPr id="22" name="Line 682"/>
                        <wps:cNvCnPr>
                          <a:cxnSpLocks noChangeShapeType="1"/>
                        </wps:cNvCnPr>
                        <wps:spPr bwMode="auto">
                          <a:xfrm flipH="1" flipV="1">
                            <a:off x="2857500" y="228896"/>
                            <a:ext cx="1600200" cy="571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683"/>
                        <wps:cNvCnPr>
                          <a:cxnSpLocks noChangeShapeType="1"/>
                        </wps:cNvCnPr>
                        <wps:spPr bwMode="auto">
                          <a:xfrm flipH="1" flipV="1">
                            <a:off x="2857500" y="114819"/>
                            <a:ext cx="1600200" cy="1140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684"/>
                        <wps:cNvSpPr txBox="1">
                          <a:spLocks noChangeArrowheads="1"/>
                        </wps:cNvSpPr>
                        <wps:spPr bwMode="auto">
                          <a:xfrm>
                            <a:off x="914400" y="2171922"/>
                            <a:ext cx="342900" cy="228156"/>
                          </a:xfrm>
                          <a:prstGeom prst="rect">
                            <a:avLst/>
                          </a:prstGeom>
                          <a:solidFill>
                            <a:srgbClr val="FFFFFF"/>
                          </a:solidFill>
                          <a:ln w="9525">
                            <a:solidFill>
                              <a:srgbClr val="000000"/>
                            </a:solidFill>
                            <a:miter lim="800000"/>
                            <a:headEnd/>
                            <a:tailEnd/>
                          </a:ln>
                        </wps:spPr>
                        <wps:txbx>
                          <w:txbxContent>
                            <w:p w14:paraId="634327F0"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5" name="Text Box 685"/>
                        <wps:cNvSpPr txBox="1">
                          <a:spLocks noChangeArrowheads="1"/>
                        </wps:cNvSpPr>
                        <wps:spPr bwMode="auto">
                          <a:xfrm>
                            <a:off x="1943100" y="2171922"/>
                            <a:ext cx="342900" cy="228156"/>
                          </a:xfrm>
                          <a:prstGeom prst="rect">
                            <a:avLst/>
                          </a:prstGeom>
                          <a:solidFill>
                            <a:srgbClr val="FFFFFF"/>
                          </a:solidFill>
                          <a:ln w="9525">
                            <a:solidFill>
                              <a:srgbClr val="000000"/>
                            </a:solidFill>
                            <a:miter lim="800000"/>
                            <a:headEnd/>
                            <a:tailEnd/>
                          </a:ln>
                        </wps:spPr>
                        <wps:txbx>
                          <w:txbxContent>
                            <w:p w14:paraId="58098211"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6" name="Text Box 686"/>
                        <wps:cNvSpPr txBox="1">
                          <a:spLocks noChangeArrowheads="1"/>
                        </wps:cNvSpPr>
                        <wps:spPr bwMode="auto">
                          <a:xfrm>
                            <a:off x="3771900" y="2514896"/>
                            <a:ext cx="342900" cy="228156"/>
                          </a:xfrm>
                          <a:prstGeom prst="rect">
                            <a:avLst/>
                          </a:prstGeom>
                          <a:solidFill>
                            <a:srgbClr val="FFFFFF"/>
                          </a:solidFill>
                          <a:ln w="9525">
                            <a:solidFill>
                              <a:srgbClr val="000000"/>
                            </a:solidFill>
                            <a:miter lim="800000"/>
                            <a:headEnd/>
                            <a:tailEnd/>
                          </a:ln>
                        </wps:spPr>
                        <wps:txbx>
                          <w:txbxContent>
                            <w:p w14:paraId="5C7F5C82"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7" name="Text Box 687"/>
                        <wps:cNvSpPr txBox="1">
                          <a:spLocks noChangeArrowheads="1"/>
                        </wps:cNvSpPr>
                        <wps:spPr bwMode="auto">
                          <a:xfrm>
                            <a:off x="4457700" y="2400078"/>
                            <a:ext cx="342900" cy="228896"/>
                          </a:xfrm>
                          <a:prstGeom prst="rect">
                            <a:avLst/>
                          </a:prstGeom>
                          <a:solidFill>
                            <a:srgbClr val="FFFFFF"/>
                          </a:solidFill>
                          <a:ln w="9525">
                            <a:solidFill>
                              <a:srgbClr val="000000"/>
                            </a:solidFill>
                            <a:miter lim="800000"/>
                            <a:headEnd/>
                            <a:tailEnd/>
                          </a:ln>
                        </wps:spPr>
                        <wps:txbx>
                          <w:txbxContent>
                            <w:p w14:paraId="123CC277"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8" name="Text Box 688"/>
                        <wps:cNvSpPr txBox="1">
                          <a:spLocks noChangeArrowheads="1"/>
                        </wps:cNvSpPr>
                        <wps:spPr bwMode="auto">
                          <a:xfrm>
                            <a:off x="4457700" y="1828948"/>
                            <a:ext cx="342900" cy="228156"/>
                          </a:xfrm>
                          <a:prstGeom prst="rect">
                            <a:avLst/>
                          </a:prstGeom>
                          <a:solidFill>
                            <a:srgbClr val="FFFFFF"/>
                          </a:solidFill>
                          <a:ln w="9525">
                            <a:solidFill>
                              <a:srgbClr val="000000"/>
                            </a:solidFill>
                            <a:miter lim="800000"/>
                            <a:headEnd/>
                            <a:tailEnd/>
                          </a:ln>
                        </wps:spPr>
                        <wps:txbx>
                          <w:txbxContent>
                            <w:p w14:paraId="693DE156"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9" name="Text Box 689"/>
                        <wps:cNvSpPr txBox="1">
                          <a:spLocks noChangeArrowheads="1"/>
                        </wps:cNvSpPr>
                        <wps:spPr bwMode="auto">
                          <a:xfrm>
                            <a:off x="4457700" y="1257078"/>
                            <a:ext cx="342900" cy="228896"/>
                          </a:xfrm>
                          <a:prstGeom prst="rect">
                            <a:avLst/>
                          </a:prstGeom>
                          <a:solidFill>
                            <a:srgbClr val="FFFFFF"/>
                          </a:solidFill>
                          <a:ln w="9525">
                            <a:solidFill>
                              <a:srgbClr val="000000"/>
                            </a:solidFill>
                            <a:miter lim="800000"/>
                            <a:headEnd/>
                            <a:tailEnd/>
                          </a:ln>
                        </wps:spPr>
                        <wps:txbx>
                          <w:txbxContent>
                            <w:p w14:paraId="78AB20F3"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30" name="Text Box 690"/>
                        <wps:cNvSpPr txBox="1">
                          <a:spLocks noChangeArrowheads="1"/>
                        </wps:cNvSpPr>
                        <wps:spPr bwMode="auto">
                          <a:xfrm>
                            <a:off x="4457700" y="685948"/>
                            <a:ext cx="342900" cy="228896"/>
                          </a:xfrm>
                          <a:prstGeom prst="rect">
                            <a:avLst/>
                          </a:prstGeom>
                          <a:solidFill>
                            <a:srgbClr val="FFFFFF"/>
                          </a:solidFill>
                          <a:ln w="9525">
                            <a:solidFill>
                              <a:srgbClr val="000000"/>
                            </a:solidFill>
                            <a:miter lim="800000"/>
                            <a:headEnd/>
                            <a:tailEnd/>
                          </a:ln>
                        </wps:spPr>
                        <wps:txbx>
                          <w:txbxContent>
                            <w:p w14:paraId="43C2C559"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31" name="Text Box 691"/>
                        <wps:cNvSpPr txBox="1">
                          <a:spLocks noChangeArrowheads="1"/>
                        </wps:cNvSpPr>
                        <wps:spPr bwMode="auto">
                          <a:xfrm>
                            <a:off x="4457700" y="114819"/>
                            <a:ext cx="342900" cy="228156"/>
                          </a:xfrm>
                          <a:prstGeom prst="rect">
                            <a:avLst/>
                          </a:prstGeom>
                          <a:solidFill>
                            <a:srgbClr val="FFFFFF"/>
                          </a:solidFill>
                          <a:ln w="9525">
                            <a:solidFill>
                              <a:srgbClr val="000000"/>
                            </a:solidFill>
                            <a:miter lim="800000"/>
                            <a:headEnd/>
                            <a:tailEnd/>
                          </a:ln>
                        </wps:spPr>
                        <wps:txbx>
                          <w:txbxContent>
                            <w:p w14:paraId="52145B25"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E9730D4" id="Canvas 665" o:spid="_x0000_s1118" editas="canvas" style="position:absolute;margin-left:0;margin-top:0;width:459pt;height:270pt;z-index:251652608;mso-position-horizontal-relative:char;mso-position-vertical-relative:line" coordsize="58293,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">
                <v:shape id="_x0000_s1119" type="#_x0000_t75" style="position:absolute;width:58293;height:34290;visibility:visible;mso-wrap-style:square">
                  <v:fill o:detectmouseclick="t"/>
                  <v:path o:connecttype="none"/>
                </v:shape>
                <v:line id="Line 667" o:spid="_x0000_s1120" style="position:absolute;flip:x y;visibility:visible;mso-wrap-style:square" from="28575,3429" to="44577,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">
                  <v:stroke endarrow="block"/>
                </v:line>
                <v:shape id="Text Box 668" o:spid="_x0000_s1121" type="#_x0000_t202" style="position:absolute;left:12573;width:16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754D9035" w14:textId="77777777" w:rsidR="008E5577" w:rsidRDefault="008E5577">
                        <w:pPr>
                          <w:rPr>
                            <w:sz w:val="36"/>
                            <w:szCs w:val="36"/>
                            <w:lang w:val="fr-FR"/>
                          </w:rPr>
                        </w:pPr>
                        <w:r>
                          <w:rPr>
                            <w:sz w:val="36"/>
                            <w:szCs w:val="36"/>
                            <w:lang w:val="fr-FR"/>
                          </w:rPr>
                          <w:t>OSS/NM/TCE</w:t>
                        </w:r>
                      </w:p>
                    </w:txbxContent>
                  </v:textbox>
                </v:shape>
                <v:shape id="Text Box 669" o:spid="_x0000_s1122" type="#_x0000_t202" style="position:absolute;left:5715;top:21719;width:10287;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5B906D6C" w14:textId="77777777" w:rsidR="008E5577" w:rsidRDefault="008E5577">
                        <w:pPr>
                          <w:rPr>
                            <w:sz w:val="6"/>
                            <w:szCs w:val="6"/>
                            <w:lang w:val="fr-FR"/>
                          </w:rPr>
                        </w:pPr>
                        <w:r>
                          <w:rPr>
                            <w:sz w:val="6"/>
                            <w:szCs w:val="6"/>
                            <w:lang w:val="fr-FR"/>
                          </w:rPr>
                          <w:t xml:space="preserve">  </w:t>
                        </w:r>
                      </w:p>
                      <w:p w14:paraId="4EC2A24C" w14:textId="77777777" w:rsidR="008E5577" w:rsidRDefault="008E5577">
                        <w:pPr>
                          <w:rPr>
                            <w:sz w:val="36"/>
                            <w:szCs w:val="36"/>
                            <w:lang w:val="fr-FR"/>
                          </w:rPr>
                        </w:pPr>
                        <w:r>
                          <w:rPr>
                            <w:sz w:val="36"/>
                            <w:szCs w:val="36"/>
                            <w:lang w:val="fr-FR"/>
                          </w:rPr>
                          <w:t>S-CSCF</w:t>
                        </w:r>
                      </w:p>
                    </w:txbxContent>
                  </v:textbox>
                </v:shape>
                <v:shape id="Text Box 670" o:spid="_x0000_s1123" type="#_x0000_t202" style="position:absolute;left:17145;top:21719;width:10287;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744E1276" w14:textId="77777777" w:rsidR="008E5577" w:rsidRDefault="008E5577">
                        <w:pPr>
                          <w:rPr>
                            <w:sz w:val="6"/>
                            <w:szCs w:val="6"/>
                            <w:lang w:val="fr-FR"/>
                          </w:rPr>
                        </w:pPr>
                        <w:r>
                          <w:rPr>
                            <w:sz w:val="6"/>
                            <w:szCs w:val="6"/>
                            <w:lang w:val="fr-FR"/>
                          </w:rPr>
                          <w:t xml:space="preserve">  </w:t>
                        </w:r>
                      </w:p>
                      <w:p w14:paraId="72272E94" w14:textId="77777777" w:rsidR="008E5577" w:rsidRDefault="008E5577">
                        <w:pPr>
                          <w:rPr>
                            <w:sz w:val="6"/>
                            <w:szCs w:val="6"/>
                            <w:lang w:val="fr-FR"/>
                          </w:rPr>
                        </w:pPr>
                        <w:r>
                          <w:rPr>
                            <w:sz w:val="6"/>
                            <w:szCs w:val="6"/>
                            <w:lang w:val="fr-FR"/>
                          </w:rPr>
                          <w:t xml:space="preserve">  </w:t>
                        </w:r>
                        <w:r>
                          <w:rPr>
                            <w:sz w:val="36"/>
                            <w:szCs w:val="36"/>
                            <w:lang w:val="fr-FR"/>
                          </w:rPr>
                          <w:t>P-CSCF</w:t>
                        </w:r>
                      </w:p>
                    </w:txbxContent>
                  </v:textbox>
                </v:shape>
                <v:shape id="Text Box 671" o:spid="_x0000_s1124" type="#_x0000_t202" style="position:absolute;left:36576;top:25148;width:6858;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0BB19D43" w14:textId="77777777" w:rsidR="008E5577" w:rsidRDefault="008E5577">
                        <w:pPr>
                          <w:rPr>
                            <w:sz w:val="6"/>
                            <w:szCs w:val="6"/>
                            <w:lang w:val="fr-FR"/>
                          </w:rPr>
                        </w:pPr>
                        <w:r>
                          <w:rPr>
                            <w:sz w:val="6"/>
                            <w:szCs w:val="6"/>
                            <w:lang w:val="fr-FR"/>
                          </w:rPr>
                          <w:t xml:space="preserve">  </w:t>
                        </w:r>
                      </w:p>
                      <w:p w14:paraId="37EAD654" w14:textId="77777777" w:rsidR="008E5577" w:rsidRDefault="008E5577">
                        <w:pPr>
                          <w:rPr>
                            <w:sz w:val="36"/>
                            <w:szCs w:val="36"/>
                            <w:lang w:val="fr-FR"/>
                          </w:rPr>
                        </w:pPr>
                        <w:r>
                          <w:rPr>
                            <w:sz w:val="36"/>
                            <w:szCs w:val="36"/>
                            <w:lang w:val="fr-FR"/>
                          </w:rPr>
                          <w:t>RNCS</w:t>
                        </w:r>
                      </w:p>
                    </w:txbxContent>
                  </v:textbox>
                </v:shape>
                <v:shape id="Text Box 672" o:spid="_x0000_s1125" type="#_x0000_t202" style="position:absolute;left:44577;top:24000;width:9144;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27D19357" w14:textId="77777777" w:rsidR="008E5577" w:rsidRDefault="008E5577">
                        <w:pPr>
                          <w:rPr>
                            <w:sz w:val="6"/>
                            <w:szCs w:val="6"/>
                            <w:lang w:val="fr-FR"/>
                          </w:rPr>
                        </w:pPr>
                        <w:r>
                          <w:rPr>
                            <w:sz w:val="6"/>
                            <w:szCs w:val="6"/>
                            <w:lang w:val="fr-FR"/>
                          </w:rPr>
                          <w:t xml:space="preserve">  </w:t>
                        </w:r>
                      </w:p>
                      <w:p w14:paraId="2E0E3FA8" w14:textId="77777777" w:rsidR="008E5577" w:rsidRDefault="008E5577">
                        <w:pPr>
                          <w:rPr>
                            <w:sz w:val="36"/>
                            <w:szCs w:val="36"/>
                            <w:lang w:val="fr-FR"/>
                          </w:rPr>
                        </w:pPr>
                        <w:r>
                          <w:rPr>
                            <w:sz w:val="36"/>
                            <w:szCs w:val="36"/>
                            <w:lang w:val="fr-FR"/>
                          </w:rPr>
                          <w:t>GGSN</w:t>
                        </w:r>
                      </w:p>
                    </w:txbxContent>
                  </v:textbox>
                </v:shape>
                <v:shape id="Text Box 673" o:spid="_x0000_s1126" type="#_x0000_t202" style="position:absolute;left:44577;top:18289;width:8001;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49759A20" w14:textId="77777777" w:rsidR="008E5577" w:rsidRDefault="008E5577">
                        <w:pPr>
                          <w:rPr>
                            <w:sz w:val="6"/>
                            <w:szCs w:val="6"/>
                            <w:lang w:val="fr-FR"/>
                          </w:rPr>
                        </w:pPr>
                        <w:r>
                          <w:rPr>
                            <w:sz w:val="6"/>
                            <w:szCs w:val="6"/>
                            <w:lang w:val="fr-FR"/>
                          </w:rPr>
                          <w:t xml:space="preserve">  </w:t>
                        </w:r>
                      </w:p>
                      <w:p w14:paraId="3FA6A2B4" w14:textId="77777777" w:rsidR="008E5577" w:rsidRDefault="008E5577">
                        <w:pPr>
                          <w:rPr>
                            <w:sz w:val="36"/>
                            <w:szCs w:val="36"/>
                            <w:lang w:val="fr-FR"/>
                          </w:rPr>
                        </w:pPr>
                        <w:r>
                          <w:rPr>
                            <w:sz w:val="36"/>
                            <w:szCs w:val="36"/>
                            <w:lang w:val="fr-FR"/>
                          </w:rPr>
                          <w:t>SGSN</w:t>
                        </w:r>
                      </w:p>
                    </w:txbxContent>
                  </v:textbox>
                </v:shape>
                <v:shape id="Text Box 674" o:spid="_x0000_s1127" type="#_x0000_t202" style="position:absolute;left:44577;top:12570;width:8001;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3F7F5FE8" w14:textId="77777777" w:rsidR="008E5577" w:rsidRDefault="008E5577">
                        <w:pPr>
                          <w:rPr>
                            <w:sz w:val="6"/>
                            <w:szCs w:val="6"/>
                            <w:lang w:val="fr-FR"/>
                          </w:rPr>
                        </w:pPr>
                        <w:r>
                          <w:rPr>
                            <w:sz w:val="6"/>
                            <w:szCs w:val="6"/>
                            <w:lang w:val="fr-FR"/>
                          </w:rPr>
                          <w:t xml:space="preserve">  </w:t>
                        </w:r>
                      </w:p>
                      <w:p w14:paraId="148F276B" w14:textId="77777777" w:rsidR="008E5577" w:rsidRDefault="008E5577">
                        <w:pPr>
                          <w:rPr>
                            <w:sz w:val="36"/>
                            <w:szCs w:val="36"/>
                            <w:lang w:val="fr-FR"/>
                          </w:rPr>
                        </w:pPr>
                        <w:r>
                          <w:rPr>
                            <w:sz w:val="36"/>
                            <w:szCs w:val="36"/>
                            <w:lang w:val="fr-FR"/>
                          </w:rPr>
                          <w:t>MGW</w:t>
                        </w:r>
                      </w:p>
                    </w:txbxContent>
                  </v:textbox>
                </v:shape>
                <v:shape id="Text Box 675" o:spid="_x0000_s1128" type="#_x0000_t202" style="position:absolute;left:44577;top:6859;width:13716;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25E53008" w14:textId="77777777" w:rsidR="008E5577" w:rsidRDefault="008E5577">
                        <w:pPr>
                          <w:rPr>
                            <w:sz w:val="6"/>
                            <w:szCs w:val="6"/>
                            <w:lang w:val="fr-FR"/>
                          </w:rPr>
                        </w:pPr>
                        <w:r>
                          <w:rPr>
                            <w:sz w:val="6"/>
                            <w:szCs w:val="6"/>
                            <w:lang w:val="fr-FR"/>
                          </w:rPr>
                          <w:t xml:space="preserve">  </w:t>
                        </w:r>
                      </w:p>
                      <w:p w14:paraId="64706A3C" w14:textId="77777777" w:rsidR="008E5577" w:rsidRDefault="008E5577">
                        <w:pPr>
                          <w:rPr>
                            <w:lang w:val="fr-FR"/>
                          </w:rPr>
                        </w:pPr>
                        <w:r>
                          <w:rPr>
                            <w:sz w:val="36"/>
                            <w:szCs w:val="36"/>
                            <w:lang w:val="fr-FR"/>
                          </w:rPr>
                          <w:t>MSC Server</w:t>
                        </w:r>
                      </w:p>
                    </w:txbxContent>
                  </v:textbox>
                </v:shape>
                <v:shape id="Text Box 676" o:spid="_x0000_s1129" type="#_x0000_t202" style="position:absolute;left:44577;top:1148;width:8001;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25D056D9" w14:textId="77777777" w:rsidR="008E5577" w:rsidRDefault="008E5577">
                        <w:pPr>
                          <w:rPr>
                            <w:sz w:val="6"/>
                            <w:szCs w:val="6"/>
                            <w:lang w:val="fr-FR"/>
                          </w:rPr>
                        </w:pPr>
                        <w:r>
                          <w:rPr>
                            <w:sz w:val="6"/>
                            <w:szCs w:val="6"/>
                            <w:lang w:val="fr-FR"/>
                          </w:rPr>
                          <w:t xml:space="preserve">  </w:t>
                        </w:r>
                      </w:p>
                      <w:p w14:paraId="44A0813F" w14:textId="77777777" w:rsidR="008E5577" w:rsidRDefault="008E5577">
                        <w:pPr>
                          <w:rPr>
                            <w:sz w:val="36"/>
                            <w:szCs w:val="36"/>
                            <w:lang w:val="fr-FR"/>
                          </w:rPr>
                        </w:pPr>
                        <w:r>
                          <w:rPr>
                            <w:sz w:val="36"/>
                            <w:szCs w:val="36"/>
                            <w:lang w:val="fr-FR"/>
                          </w:rPr>
                          <w:t>HSS</w:t>
                        </w:r>
                      </w:p>
                    </w:txbxContent>
                  </v:textbox>
                </v:shape>
                <v:line id="Line 677" o:spid="_x0000_s1130" style="position:absolute;flip:y;visibility:visible;mso-wrap-style:square" from="10287,3429" to="18288,2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v:line id="Line 678" o:spid="_x0000_s1131" style="position:absolute;flip:y;visibility:visible;mso-wrap-style:square" from="20574,3429" to="20574,2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line id="Line 679" o:spid="_x0000_s1132" style="position:absolute;flip:x y;visibility:visible;mso-wrap-style:square" from="24003,3429" to="38862,2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">
                  <v:stroke endarrow="block"/>
                </v:line>
                <v:line id="Line 680" o:spid="_x0000_s1133" style="position:absolute;flip:x y;visibility:visible;mso-wrap-style:square" from="25146,3429" to="44577,2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">
                  <v:stroke endarrow="block"/>
                </v:line>
                <v:line id="Line 681" o:spid="_x0000_s1134" style="position:absolute;flip:x y;visibility:visible;mso-wrap-style:square" from="27432,3429" to="44577,1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" stroked="f">
                  <v:stroke endarrow="block"/>
                </v:line>
                <v:line id="Line 682" o:spid="_x0000_s1135" style="position:absolute;flip:x y;visibility:visible;mso-wrap-style:square" from="28575,2288" to="44577,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">
                  <v:stroke endarrow="block"/>
                </v:line>
                <v:line id="Line 683" o:spid="_x0000_s1136" style="position:absolute;flip:x y;visibility:visible;mso-wrap-style:square" from="28575,1148" to="44577,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C/yxAAAANsAAAAPAAAAZHJzL2Rvd25yZXYueG1sRI9Ba8JA&#10;FITvQv/D8gRvulFB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BvML/LEAAAA2wAAAA8A&#10;AAAAAAAAAAAAAAAABwIAAGRycy9kb3ducmV2LnhtbFBLBQYAAAAAAwADALcAAAD4AgAAAAA=&#10;">
                  <v:stroke endarrow="block"/>
                </v:line>
                <v:shape id="Text Box 684" o:spid="_x0000_s1137" type="#_x0000_t202" style="position:absolute;left:9144;top:21719;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634327F0" w14:textId="77777777" w:rsidR="008E5577" w:rsidRDefault="008E5577">
                        <w:pPr>
                          <w:rPr>
                            <w:b/>
                            <w:sz w:val="14"/>
                            <w:szCs w:val="14"/>
                            <w:lang w:val="fr-FR"/>
                          </w:rPr>
                        </w:pPr>
                        <w:r>
                          <w:rPr>
                            <w:b/>
                            <w:sz w:val="14"/>
                            <w:szCs w:val="14"/>
                            <w:lang w:val="fr-FR"/>
                          </w:rPr>
                          <w:t>EM</w:t>
                        </w:r>
                      </w:p>
                    </w:txbxContent>
                  </v:textbox>
                </v:shape>
                <v:shape id="Text Box 685" o:spid="_x0000_s1138" type="#_x0000_t202" style="position:absolute;left:19431;top:21719;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58098211" w14:textId="77777777" w:rsidR="008E5577" w:rsidRDefault="008E5577">
                        <w:pPr>
                          <w:rPr>
                            <w:b/>
                            <w:sz w:val="14"/>
                            <w:szCs w:val="14"/>
                            <w:lang w:val="fr-FR"/>
                          </w:rPr>
                        </w:pPr>
                        <w:r>
                          <w:rPr>
                            <w:b/>
                            <w:sz w:val="14"/>
                            <w:szCs w:val="14"/>
                            <w:lang w:val="fr-FR"/>
                          </w:rPr>
                          <w:t>EM</w:t>
                        </w:r>
                      </w:p>
                    </w:txbxContent>
                  </v:textbox>
                </v:shape>
                <v:shape id="Text Box 686" o:spid="_x0000_s1139" type="#_x0000_t202" style="position:absolute;left:37719;top:25148;width:3429;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5C7F5C82" w14:textId="77777777" w:rsidR="008E5577" w:rsidRDefault="008E5577">
                        <w:pPr>
                          <w:rPr>
                            <w:b/>
                            <w:sz w:val="14"/>
                            <w:szCs w:val="14"/>
                            <w:lang w:val="fr-FR"/>
                          </w:rPr>
                        </w:pPr>
                        <w:r>
                          <w:rPr>
                            <w:b/>
                            <w:sz w:val="14"/>
                            <w:szCs w:val="14"/>
                            <w:lang w:val="fr-FR"/>
                          </w:rPr>
                          <w:t>EM</w:t>
                        </w:r>
                      </w:p>
                    </w:txbxContent>
                  </v:textbox>
                </v:shape>
                <v:shape id="Text Box 687" o:spid="_x0000_s1140" type="#_x0000_t202" style="position:absolute;left:44577;top:24000;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123CC277" w14:textId="77777777" w:rsidR="008E5577" w:rsidRDefault="008E5577">
                        <w:pPr>
                          <w:rPr>
                            <w:b/>
                            <w:sz w:val="14"/>
                            <w:szCs w:val="14"/>
                            <w:lang w:val="fr-FR"/>
                          </w:rPr>
                        </w:pPr>
                        <w:r>
                          <w:rPr>
                            <w:b/>
                            <w:sz w:val="14"/>
                            <w:szCs w:val="14"/>
                            <w:lang w:val="fr-FR"/>
                          </w:rPr>
                          <w:t>EM</w:t>
                        </w:r>
                      </w:p>
                    </w:txbxContent>
                  </v:textbox>
                </v:shape>
                <v:shape id="Text Box 688" o:spid="_x0000_s1141" type="#_x0000_t202" style="position:absolute;left:44577;top:18289;width:3429;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93DE156" w14:textId="77777777" w:rsidR="008E5577" w:rsidRDefault="008E5577">
                        <w:pPr>
                          <w:rPr>
                            <w:b/>
                            <w:sz w:val="14"/>
                            <w:szCs w:val="14"/>
                            <w:lang w:val="fr-FR"/>
                          </w:rPr>
                        </w:pPr>
                        <w:r>
                          <w:rPr>
                            <w:b/>
                            <w:sz w:val="14"/>
                            <w:szCs w:val="14"/>
                            <w:lang w:val="fr-FR"/>
                          </w:rPr>
                          <w:t>EM</w:t>
                        </w:r>
                      </w:p>
                    </w:txbxContent>
                  </v:textbox>
                </v:shape>
                <v:shape id="Text Box 689" o:spid="_x0000_s1142" type="#_x0000_t202" style="position:absolute;left:44577;top:12570;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78AB20F3" w14:textId="77777777" w:rsidR="008E5577" w:rsidRDefault="008E5577">
                        <w:pPr>
                          <w:rPr>
                            <w:b/>
                            <w:sz w:val="14"/>
                            <w:szCs w:val="14"/>
                            <w:lang w:val="fr-FR"/>
                          </w:rPr>
                        </w:pPr>
                        <w:r>
                          <w:rPr>
                            <w:b/>
                            <w:sz w:val="14"/>
                            <w:szCs w:val="14"/>
                            <w:lang w:val="fr-FR"/>
                          </w:rPr>
                          <w:t>EM</w:t>
                        </w:r>
                      </w:p>
                    </w:txbxContent>
                  </v:textbox>
                </v:shape>
                <v:shape id="Text Box 690" o:spid="_x0000_s1143" type="#_x0000_t202" style="position:absolute;left:44577;top:6859;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43C2C559" w14:textId="77777777" w:rsidR="008E5577" w:rsidRDefault="008E5577">
                        <w:pPr>
                          <w:rPr>
                            <w:b/>
                            <w:sz w:val="14"/>
                            <w:szCs w:val="14"/>
                            <w:lang w:val="fr-FR"/>
                          </w:rPr>
                        </w:pPr>
                        <w:r>
                          <w:rPr>
                            <w:b/>
                            <w:sz w:val="14"/>
                            <w:szCs w:val="14"/>
                            <w:lang w:val="fr-FR"/>
                          </w:rPr>
                          <w:t>EM</w:t>
                        </w:r>
                      </w:p>
                    </w:txbxContent>
                  </v:textbox>
                </v:shape>
                <v:shape id="Text Box 691" o:spid="_x0000_s1144" type="#_x0000_t202" style="position:absolute;left:44577;top:1148;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52145B25" w14:textId="77777777" w:rsidR="008E5577" w:rsidRDefault="008E5577">
                        <w:pPr>
                          <w:rPr>
                            <w:b/>
                            <w:sz w:val="14"/>
                            <w:szCs w:val="14"/>
                            <w:lang w:val="fr-FR"/>
                          </w:rPr>
                        </w:pPr>
                        <w:r>
                          <w:rPr>
                            <w:b/>
                            <w:sz w:val="14"/>
                            <w:szCs w:val="14"/>
                            <w:lang w:val="fr-FR"/>
                          </w:rPr>
                          <w:t>EM</w:t>
                        </w:r>
                      </w:p>
                    </w:txbxContent>
                  </v:textbox>
                </v:shape>
                <w10:wrap anchory="line"/>
              </v:group>
            </w:pict>
          </mc:Fallback>
        </mc:AlternateContent>
      </w:r>
      <w:r>
        <w:rPr>
          <w:noProof/>
        </w:rPr>
        <mc:AlternateContent>
          <mc:Choice Requires="wps">
            <w:drawing>
              <wp:inline distT="0" distB="0" distL="0" distR="0" wp14:anchorId="7F7156DD" wp14:editId="0E56C229">
                <wp:extent cx="5831840" cy="3427095"/>
                <wp:effectExtent l="0" t="0" r="0" b="0"/>
                <wp:docPr id="1"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31840" cy="3427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E828A3" id="AutoShape 8" o:spid="_x0000_s1026" style="width:459.2pt;height:26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" filled="f" stroked="f">
                <o:lock v:ext="edit" aspectratio="t"/>
                <w10:anchorlock/>
              </v:rect>
            </w:pict>
          </mc:Fallback>
        </mc:AlternateContent>
      </w:r>
    </w:p>
    <w:p w14:paraId="267AA133" w14:textId="77777777" w:rsidR="008E4875" w:rsidRDefault="008E4875">
      <w:pPr>
        <w:pStyle w:val="TF"/>
      </w:pPr>
      <w:bookmarkStart w:id="648" w:name="_CRFigureC_1_2"/>
      <w:r>
        <w:t xml:space="preserve">Figure </w:t>
      </w:r>
      <w:bookmarkEnd w:id="648"/>
      <w:r>
        <w:t>C.1.2: Trace Reporting in System Context B</w:t>
      </w:r>
    </w:p>
    <w:p w14:paraId="4986DC7F" w14:textId="77777777" w:rsidR="008E4875" w:rsidRDefault="008E4875">
      <w:pPr>
        <w:pStyle w:val="Heading8"/>
      </w:pPr>
      <w:bookmarkStart w:id="649" w:name="historyclause"/>
      <w:bookmarkStart w:id="650" w:name="_CRAnnexDinformative"/>
      <w:bookmarkEnd w:id="650"/>
      <w:r>
        <w:br w:type="page"/>
      </w:r>
      <w:bookmarkStart w:id="651" w:name="_Toc10820463"/>
      <w:bookmarkStart w:id="652" w:name="_Toc36135584"/>
      <w:bookmarkStart w:id="653" w:name="_Toc36138447"/>
      <w:bookmarkStart w:id="654" w:name="_Toc44690813"/>
      <w:bookmarkStart w:id="655" w:name="_Toc51853349"/>
      <w:bookmarkStart w:id="656" w:name="_Toc178168300"/>
      <w:r>
        <w:t>Annex D (informative):</w:t>
      </w:r>
      <w:r>
        <w:br/>
        <w:t>Examples of trace files</w:t>
      </w:r>
      <w:bookmarkEnd w:id="651"/>
      <w:bookmarkEnd w:id="652"/>
      <w:bookmarkEnd w:id="653"/>
      <w:bookmarkEnd w:id="654"/>
      <w:bookmarkEnd w:id="655"/>
      <w:bookmarkEnd w:id="656"/>
    </w:p>
    <w:p w14:paraId="55C5CC1A" w14:textId="77777777" w:rsidR="008E4875" w:rsidRDefault="008E4875">
      <w:pPr>
        <w:pStyle w:val="Heading1"/>
        <w:rPr>
          <w:lang w:eastAsia="zh-CN" w:bidi="he-IL"/>
        </w:rPr>
      </w:pPr>
      <w:bookmarkStart w:id="657" w:name="_Toc10820464"/>
      <w:bookmarkStart w:id="658" w:name="_Toc36135585"/>
      <w:bookmarkStart w:id="659" w:name="_Toc36138448"/>
      <w:bookmarkStart w:id="660" w:name="_Toc44690814"/>
      <w:bookmarkStart w:id="661" w:name="_Toc51853350"/>
      <w:bookmarkStart w:id="662" w:name="_Toc178168301"/>
      <w:bookmarkStart w:id="663" w:name="_CRD_1"/>
      <w:bookmarkEnd w:id="663"/>
      <w:r>
        <w:rPr>
          <w:lang w:eastAsia="zh-CN" w:bidi="he-IL"/>
        </w:rPr>
        <w:t>D.1</w:t>
      </w:r>
      <w:r>
        <w:rPr>
          <w:lang w:eastAsia="zh-CN" w:bidi="he-IL"/>
        </w:rPr>
        <w:tab/>
        <w:t>Examples of trace XML file</w:t>
      </w:r>
      <w:bookmarkEnd w:id="657"/>
      <w:bookmarkEnd w:id="658"/>
      <w:bookmarkEnd w:id="659"/>
      <w:bookmarkEnd w:id="660"/>
      <w:bookmarkEnd w:id="661"/>
      <w:bookmarkEnd w:id="662"/>
    </w:p>
    <w:p w14:paraId="2033E4BA" w14:textId="77777777" w:rsidR="008E4875" w:rsidRDefault="008E4875">
      <w:pPr>
        <w:pStyle w:val="Heading2"/>
      </w:pPr>
      <w:bookmarkStart w:id="664" w:name="_Toc10820465"/>
      <w:bookmarkStart w:id="665" w:name="_Toc36135586"/>
      <w:bookmarkStart w:id="666" w:name="_Toc36138449"/>
      <w:bookmarkStart w:id="667" w:name="_Toc44690815"/>
      <w:bookmarkStart w:id="668" w:name="_Toc51853351"/>
      <w:bookmarkStart w:id="669" w:name="_Toc178168302"/>
      <w:bookmarkStart w:id="670" w:name="_CRD_1_1"/>
      <w:bookmarkEnd w:id="670"/>
      <w:r>
        <w:t>D.1.1</w:t>
      </w:r>
      <w:r>
        <w:tab/>
        <w:t>Example of XML trace file with the maximum level of details</w:t>
      </w:r>
      <w:bookmarkEnd w:id="664"/>
      <w:bookmarkEnd w:id="665"/>
      <w:bookmarkEnd w:id="666"/>
      <w:bookmarkEnd w:id="667"/>
      <w:bookmarkEnd w:id="668"/>
      <w:bookmarkEnd w:id="669"/>
    </w:p>
    <w:p w14:paraId="01DA80E7" w14:textId="77777777" w:rsidR="008E4875" w:rsidRDefault="008E4875" w:rsidP="00334F66">
      <w:pPr>
        <w:pStyle w:val="PL"/>
      </w:pPr>
      <w:r>
        <w:t>&lt;?xml version="1.0" encoding="UTF-8"?&gt;</w:t>
      </w:r>
    </w:p>
    <w:p w14:paraId="368FBC6A" w14:textId="77777777" w:rsidR="008E4875" w:rsidRDefault="008E4875" w:rsidP="00334F66">
      <w:pPr>
        <w:pStyle w:val="PL"/>
      </w:pPr>
      <w:r>
        <w:t>&lt;</w:t>
      </w:r>
      <w:proofErr w:type="spellStart"/>
      <w:r>
        <w:t>traceCollecFile</w:t>
      </w:r>
      <w:proofErr w:type="spellEnd"/>
      <w:r>
        <w:t xml:space="preserve"> xmlns="http://www.3gpp.org/ftp/specs/archive/32_series/32.423#traceData" </w:t>
      </w:r>
      <w:proofErr w:type="spellStart"/>
      <w:r>
        <w:t>xmlns:xsi</w:t>
      </w:r>
      <w:proofErr w:type="spellEnd"/>
      <w:r>
        <w:t>="http://www.w3.org/2001/XMLSchema-instance" xsi:schemaLocation="http://www.3gpp.org/ftp/specs/archive/32_series/32.423#traceData http://www.3gpp.org/ftp/specs/archive/32_series/32423#traceData"&gt;</w:t>
      </w:r>
    </w:p>
    <w:p w14:paraId="433C0594" w14:textId="77777777" w:rsidR="008E4875" w:rsidRDefault="008E4875" w:rsidP="00334F66">
      <w:pPr>
        <w:pStyle w:val="PL"/>
      </w:pPr>
      <w:r>
        <w:t>&lt;</w:t>
      </w:r>
      <w:proofErr w:type="spellStart"/>
      <w:r>
        <w:t>fileHeader</w:t>
      </w:r>
      <w:proofErr w:type="spellEnd"/>
      <w:r>
        <w:t xml:space="preserve"> </w:t>
      </w:r>
      <w:proofErr w:type="spellStart"/>
      <w:r>
        <w:t>fileFormatVersion</w:t>
      </w:r>
      <w:proofErr w:type="spellEnd"/>
      <w:r>
        <w:t xml:space="preserve">="32.423 V6.0" </w:t>
      </w:r>
      <w:proofErr w:type="spellStart"/>
      <w:r>
        <w:t>vendorName</w:t>
      </w:r>
      <w:proofErr w:type="spellEnd"/>
      <w:r>
        <w:t>="Company NN"&gt;</w:t>
      </w:r>
    </w:p>
    <w:p w14:paraId="70AECBCA"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7CCCFA17"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5EA35258"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3A9ADBE7"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61F2EFE7"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w:t>
      </w:r>
      <w:proofErr w:type="spellStart"/>
      <w:r>
        <w:t>ManagedElement</w:t>
      </w:r>
      <w:proofErr w:type="spellEnd"/>
      <w:r>
        <w:t xml:space="preserve">=RNC-1" </w:t>
      </w:r>
      <w:proofErr w:type="spellStart"/>
      <w:r>
        <w:t>elementType</w:t>
      </w:r>
      <w:proofErr w:type="spellEnd"/>
      <w:r>
        <w:t>="RNC"/&gt;</w:t>
      </w:r>
    </w:p>
    <w:p w14:paraId="3FEA5998" w14:textId="77777777" w:rsidR="008E4875" w:rsidRDefault="008E4875" w:rsidP="00334F66">
      <w:pPr>
        <w:pStyle w:val="PL"/>
      </w:pPr>
      <w:r>
        <w:tab/>
      </w:r>
      <w:r>
        <w:tab/>
        <w:t>&lt;</w:t>
      </w:r>
      <w:proofErr w:type="spellStart"/>
      <w:r>
        <w:t>traceCollec</w:t>
      </w:r>
      <w:proofErr w:type="spellEnd"/>
      <w:r>
        <w:t xml:space="preserve"> </w:t>
      </w:r>
      <w:proofErr w:type="spellStart"/>
      <w:r>
        <w:t>beginTime</w:t>
      </w:r>
      <w:proofErr w:type="spellEnd"/>
      <w:r>
        <w:t>="</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1C7BEC8B" w14:textId="77777777" w:rsidR="008E4875" w:rsidRDefault="008E4875" w:rsidP="00334F66">
      <w:pPr>
        <w:pStyle w:val="PL"/>
      </w:pPr>
      <w:r>
        <w:tab/>
        <w:t>&lt;/</w:t>
      </w:r>
      <w:proofErr w:type="spellStart"/>
      <w:r>
        <w:t>fileHeader</w:t>
      </w:r>
      <w:proofErr w:type="spellEnd"/>
      <w:r>
        <w:t>&gt;</w:t>
      </w:r>
    </w:p>
    <w:p w14:paraId="592E5F8B" w14:textId="77777777" w:rsidR="008E4875" w:rsidRDefault="008E4875" w:rsidP="00334F66">
      <w:pPr>
        <w:pStyle w:val="PL"/>
      </w:pPr>
      <w:r>
        <w:tab/>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A</w:t>
      </w:r>
      <w:r>
        <w:rPr>
          <w:rFonts w:hint="eastAsia"/>
        </w:rPr>
        <w:t>1</w:t>
      </w:r>
      <w:r>
        <w:t>" stime="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63144989"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1C55F825" w14:textId="77777777" w:rsidR="008E4875" w:rsidRDefault="008E4875" w:rsidP="00334F66">
      <w:pPr>
        <w:pStyle w:val="PL"/>
      </w:pPr>
      <w:r>
        <w:tab/>
      </w:r>
      <w:r>
        <w:tab/>
        <w:t>&lt;</w:t>
      </w:r>
      <w:proofErr w:type="spellStart"/>
      <w:r>
        <w:t>msg</w:t>
      </w:r>
      <w:proofErr w:type="spellEnd"/>
      <w:r>
        <w:t xml:space="preserve"> function="</w:t>
      </w:r>
      <w:proofErr w:type="spellStart"/>
      <w:r>
        <w:t>Iub</w:t>
      </w:r>
      <w:proofErr w:type="spellEnd"/>
      <w:r>
        <w:t xml:space="preserve">" name="Radio </w:t>
      </w:r>
      <w:proofErr w:type="spellStart"/>
      <w:r>
        <w:t>LinkSetup</w:t>
      </w:r>
      <w:proofErr w:type="spellEnd"/>
      <w:r>
        <w:t xml:space="preserve"> Request" </w:t>
      </w:r>
      <w:proofErr w:type="spellStart"/>
      <w:r>
        <w:t>changeTime</w:t>
      </w:r>
      <w:proofErr w:type="spellEnd"/>
      <w:r>
        <w:t xml:space="preserve">="0.005" </w:t>
      </w:r>
      <w:proofErr w:type="spellStart"/>
      <w:r>
        <w:t>vendorSpecific</w:t>
      </w:r>
      <w:proofErr w:type="spellEnd"/>
      <w:r>
        <w:t>="false"&gt;</w:t>
      </w:r>
    </w:p>
    <w:p w14:paraId="291D6215" w14:textId="77777777" w:rsidR="008E4875" w:rsidRDefault="008E4875" w:rsidP="00334F66">
      <w:pPr>
        <w:pStyle w:val="PL"/>
      </w:pPr>
      <w:r>
        <w:tab/>
      </w:r>
      <w:r>
        <w:tab/>
      </w:r>
      <w:r>
        <w:tab/>
        <w:t>&lt;target type="Cell"&gt;</w:t>
      </w:r>
      <w:proofErr w:type="spellStart"/>
      <w:r>
        <w:t>SubNetwork</w:t>
      </w:r>
      <w:proofErr w:type="spellEnd"/>
      <w:r>
        <w:t>=1,ManagedElement=Cell-1&lt;/target&gt;</w:t>
      </w:r>
    </w:p>
    <w:p w14:paraId="674893C5" w14:textId="77777777" w:rsidR="008E4875" w:rsidRDefault="008E4875" w:rsidP="00334F66">
      <w:pPr>
        <w:pStyle w:val="PL"/>
        <w:rPr>
          <w:lang w:val="it-IT"/>
        </w:rPr>
      </w:pPr>
      <w:r>
        <w:tab/>
      </w:r>
      <w:r>
        <w:tab/>
      </w:r>
      <w:r>
        <w:tab/>
      </w:r>
      <w:r>
        <w:rPr>
          <w:lang w:val="it-IT"/>
        </w:rPr>
        <w:t>&lt;rawMsg protocol="Nbap" version="001"&gt;A9FD64E</w:t>
      </w:r>
      <w:smartTag w:uri="urn:schemas-microsoft-com:office:smarttags" w:element="chmetcnv">
        <w:smartTagPr>
          <w:attr w:name="TCSC" w:val="0"/>
          <w:attr w:name="NumberType" w:val="1"/>
          <w:attr w:name="Negative" w:val="False"/>
          <w:attr w:name="HasSpace" w:val="False"/>
          <w:attr w:name="SourceValue" w:val="12"/>
          <w:attr w:name="UnitName" w:val="C"/>
        </w:smartTagPr>
        <w:r>
          <w:rPr>
            <w:lang w:val="it-IT"/>
          </w:rPr>
          <w:t>12C</w:t>
        </w:r>
      </w:smartTag>
      <w:r>
        <w:rPr>
          <w:lang w:val="it-IT"/>
        </w:rPr>
        <w:t>&lt;/rawMsg&gt;</w:t>
      </w:r>
    </w:p>
    <w:p w14:paraId="6659EC18" w14:textId="77777777" w:rsidR="008E4875" w:rsidRDefault="008E4875" w:rsidP="00334F66">
      <w:pPr>
        <w:pStyle w:val="PL"/>
      </w:pPr>
      <w:r>
        <w:rPr>
          <w:lang w:val="it-IT"/>
        </w:rPr>
        <w:tab/>
      </w:r>
      <w:r>
        <w:rPr>
          <w:lang w:val="it-IT"/>
        </w:rPr>
        <w:tab/>
      </w:r>
      <w:r>
        <w:t>&lt;/</w:t>
      </w:r>
      <w:proofErr w:type="spellStart"/>
      <w:r>
        <w:t>msg</w:t>
      </w:r>
      <w:proofErr w:type="spellEnd"/>
      <w:r>
        <w:t>&gt;</w:t>
      </w:r>
    </w:p>
    <w:p w14:paraId="22C33467" w14:textId="77777777" w:rsidR="008E4875" w:rsidRPr="00387454" w:rsidRDefault="008E4875" w:rsidP="00334F66">
      <w:pPr>
        <w:pStyle w:val="PL"/>
        <w:rPr>
          <w:lang w:val="fr-FR"/>
        </w:rPr>
      </w:pPr>
      <w:r>
        <w:tab/>
      </w:r>
      <w:r>
        <w:tab/>
      </w:r>
      <w:r w:rsidRPr="00387454">
        <w:rPr>
          <w:lang w:val="fr-FR"/>
        </w:rPr>
        <w:t>&lt;</w:t>
      </w:r>
      <w:proofErr w:type="spellStart"/>
      <w:r w:rsidRPr="00387454">
        <w:rPr>
          <w:lang w:val="fr-FR"/>
        </w:rPr>
        <w:t>traceSessionRef</w:t>
      </w:r>
      <w:proofErr w:type="spellEnd"/>
      <w:r w:rsidRPr="00387454">
        <w:rPr>
          <w:lang w:val="fr-FR"/>
        </w:rPr>
        <w:t>&gt;</w:t>
      </w:r>
    </w:p>
    <w:p w14:paraId="35BE2B89" w14:textId="77777777" w:rsidR="008E4875" w:rsidRPr="00387454" w:rsidRDefault="008E4875" w:rsidP="00334F66">
      <w:pPr>
        <w:pStyle w:val="PL"/>
        <w:rPr>
          <w:lang w:val="fr-FR"/>
        </w:rPr>
      </w:pPr>
      <w:r w:rsidRPr="00387454">
        <w:rPr>
          <w:lang w:val="fr-FR"/>
        </w:rPr>
        <w:tab/>
      </w:r>
      <w:r w:rsidRPr="00387454">
        <w:rPr>
          <w:lang w:val="fr-FR"/>
        </w:rPr>
        <w:tab/>
      </w:r>
      <w:r w:rsidRPr="00387454">
        <w:rPr>
          <w:lang w:val="fr-FR"/>
        </w:rPr>
        <w:tab/>
        <w:t>&lt;</w:t>
      </w:r>
      <w:r w:rsidRPr="00387454">
        <w:rPr>
          <w:rFonts w:hint="eastAsia"/>
          <w:lang w:val="fr-FR"/>
        </w:rPr>
        <w:t>MCC</w:t>
      </w:r>
      <w:r w:rsidRPr="00387454">
        <w:rPr>
          <w:lang w:val="fr-FR"/>
        </w:rPr>
        <w:t>&gt;</w:t>
      </w:r>
      <w:r w:rsidRPr="00387454">
        <w:rPr>
          <w:rFonts w:hint="eastAsia"/>
          <w:lang w:val="fr-FR"/>
        </w:rPr>
        <w:t>460</w:t>
      </w:r>
      <w:r w:rsidRPr="00387454">
        <w:rPr>
          <w:lang w:val="fr-FR"/>
        </w:rPr>
        <w:t>&lt;/</w:t>
      </w:r>
      <w:r w:rsidRPr="00387454">
        <w:rPr>
          <w:rFonts w:hint="eastAsia"/>
          <w:lang w:val="fr-FR"/>
        </w:rPr>
        <w:t>MCC</w:t>
      </w:r>
      <w:r w:rsidRPr="00387454">
        <w:rPr>
          <w:lang w:val="fr-FR"/>
        </w:rPr>
        <w:t>&gt;</w:t>
      </w:r>
    </w:p>
    <w:p w14:paraId="5B98F19F" w14:textId="77777777" w:rsidR="008E4875" w:rsidRPr="00387454" w:rsidRDefault="008E4875" w:rsidP="00334F66">
      <w:pPr>
        <w:pStyle w:val="PL"/>
        <w:rPr>
          <w:lang w:val="fr-FR"/>
        </w:rPr>
      </w:pPr>
      <w:r w:rsidRPr="00387454">
        <w:rPr>
          <w:lang w:val="fr-FR"/>
        </w:rPr>
        <w:tab/>
      </w:r>
      <w:r w:rsidRPr="00387454">
        <w:rPr>
          <w:lang w:val="fr-FR"/>
        </w:rPr>
        <w:tab/>
      </w:r>
      <w:r w:rsidRPr="00387454">
        <w:rPr>
          <w:lang w:val="fr-FR"/>
        </w:rPr>
        <w:tab/>
        <w:t>&lt;</w:t>
      </w:r>
      <w:r w:rsidRPr="00387454">
        <w:rPr>
          <w:rFonts w:hint="eastAsia"/>
          <w:lang w:val="fr-FR"/>
        </w:rPr>
        <w:t>MNC</w:t>
      </w:r>
      <w:r w:rsidRPr="00387454">
        <w:rPr>
          <w:lang w:val="fr-FR"/>
        </w:rPr>
        <w:t>&gt;</w:t>
      </w:r>
      <w:r w:rsidRPr="00387454">
        <w:rPr>
          <w:rFonts w:hint="eastAsia"/>
          <w:lang w:val="fr-FR"/>
        </w:rPr>
        <w:t>10</w:t>
      </w:r>
      <w:r w:rsidRPr="00387454">
        <w:rPr>
          <w:lang w:val="fr-FR"/>
        </w:rPr>
        <w:t>&lt;/</w:t>
      </w:r>
      <w:r w:rsidRPr="00387454">
        <w:rPr>
          <w:rFonts w:hint="eastAsia"/>
          <w:lang w:val="fr-FR"/>
        </w:rPr>
        <w:t>MNC</w:t>
      </w:r>
      <w:r w:rsidRPr="00387454">
        <w:rPr>
          <w:lang w:val="fr-FR"/>
        </w:rPr>
        <w:t>&gt;</w:t>
      </w:r>
    </w:p>
    <w:p w14:paraId="157A4C36" w14:textId="77777777" w:rsidR="008E4875" w:rsidRDefault="008E4875" w:rsidP="00334F66">
      <w:pPr>
        <w:pStyle w:val="PL"/>
      </w:pPr>
      <w:r w:rsidRPr="00387454">
        <w:rPr>
          <w:lang w:val="fr-FR"/>
        </w:rPr>
        <w:tab/>
      </w:r>
      <w:r w:rsidRPr="00387454">
        <w:rPr>
          <w:lang w:val="fr-FR"/>
        </w:rPr>
        <w:tab/>
      </w:r>
      <w:r w:rsidRPr="00387454">
        <w:rPr>
          <w:lang w:val="fr-FR"/>
        </w:rPr>
        <w:tab/>
      </w:r>
      <w:r>
        <w:t>&lt;TRACE_ID&gt;</w:t>
      </w:r>
      <w:r>
        <w:rPr>
          <w:rFonts w:hint="eastAsia"/>
        </w:rPr>
        <w:t>000</w:t>
      </w:r>
      <w:r>
        <w:t>1</w:t>
      </w:r>
      <w:r>
        <w:rPr>
          <w:rFonts w:hint="eastAsia"/>
        </w:rPr>
        <w:t>22</w:t>
      </w:r>
      <w:r>
        <w:t>&lt;/TRACE_ID&gt;</w:t>
      </w:r>
    </w:p>
    <w:p w14:paraId="0FCA793B" w14:textId="77777777" w:rsidR="008E4875" w:rsidRDefault="008E4875" w:rsidP="00334F66">
      <w:pPr>
        <w:pStyle w:val="PL"/>
      </w:pPr>
      <w:r>
        <w:tab/>
      </w:r>
      <w:r>
        <w:tab/>
        <w:t>&lt;/</w:t>
      </w:r>
      <w:proofErr w:type="spellStart"/>
      <w:r>
        <w:t>traceSessionRef</w:t>
      </w:r>
      <w:proofErr w:type="spellEnd"/>
      <w:r>
        <w:t>&gt;</w:t>
      </w:r>
    </w:p>
    <w:p w14:paraId="65997617" w14:textId="77777777" w:rsidR="008E4875" w:rsidRDefault="008E4875" w:rsidP="00334F66">
      <w:pPr>
        <w:pStyle w:val="PL"/>
      </w:pPr>
      <w:r>
        <w:tab/>
        <w:t>&lt;/</w:t>
      </w:r>
      <w:proofErr w:type="spellStart"/>
      <w:r>
        <w:t>traceRecSession</w:t>
      </w:r>
      <w:proofErr w:type="spellEnd"/>
      <w:r>
        <w:t>&gt;</w:t>
      </w:r>
    </w:p>
    <w:p w14:paraId="4B545042" w14:textId="77777777" w:rsidR="008E4875" w:rsidRDefault="008E4875" w:rsidP="00334F66">
      <w:pPr>
        <w:pStyle w:val="PL"/>
      </w:pPr>
      <w:r>
        <w:t>&lt;/</w:t>
      </w:r>
      <w:proofErr w:type="spellStart"/>
      <w:r>
        <w:t>traceCollecFile</w:t>
      </w:r>
      <w:proofErr w:type="spellEnd"/>
      <w:r>
        <w:t>&gt;</w:t>
      </w:r>
    </w:p>
    <w:p w14:paraId="7C97D023" w14:textId="77777777" w:rsidR="008E4875" w:rsidRDefault="008E4875">
      <w:pPr>
        <w:pStyle w:val="PL10"/>
      </w:pPr>
    </w:p>
    <w:p w14:paraId="6718B896" w14:textId="77777777" w:rsidR="008E4875" w:rsidRDefault="008E4875">
      <w:r>
        <w:t>An additional example added;</w:t>
      </w:r>
    </w:p>
    <w:p w14:paraId="3A6E45A8" w14:textId="77777777" w:rsidR="008E4875" w:rsidRDefault="008E4875" w:rsidP="00334F66">
      <w:pPr>
        <w:pStyle w:val="PL"/>
      </w:pPr>
      <w:r>
        <w:t>&lt;?xml version="1.0" encoding="UTF-8"?&gt;</w:t>
      </w:r>
    </w:p>
    <w:p w14:paraId="33731ED7" w14:textId="77777777" w:rsidR="008E4875" w:rsidRDefault="008E4875" w:rsidP="00334F66">
      <w:pPr>
        <w:pStyle w:val="PL"/>
      </w:pPr>
      <w:r>
        <w:t>&lt;</w:t>
      </w:r>
      <w:proofErr w:type="spellStart"/>
      <w:r>
        <w:t>traceCollecFile</w:t>
      </w:r>
      <w:proofErr w:type="spellEnd"/>
      <w:r>
        <w:t xml:space="preserve"> xmlns="http://www.3gpp.org/ftp/specs/archive/32_series/32.423#traceData" </w:t>
      </w:r>
      <w:proofErr w:type="spellStart"/>
      <w:r>
        <w:t>xmlns:xsi</w:t>
      </w:r>
      <w:proofErr w:type="spellEnd"/>
      <w:r>
        <w:t>="http://www.w3.org/2001/XMLSchema-instance" xsi:schemaLocation="http://www.3gpp.org/ftp/specs/archive/32_series/32.423#traceData http://www.3gpp.org/ftp/specs/archive/32_series/32423#traceData"&gt;</w:t>
      </w:r>
    </w:p>
    <w:p w14:paraId="6272EBA8" w14:textId="77777777" w:rsidR="008E4875" w:rsidRDefault="008E4875" w:rsidP="00334F66">
      <w:pPr>
        <w:pStyle w:val="PL"/>
      </w:pPr>
      <w:r>
        <w:t>&lt;</w:t>
      </w:r>
      <w:proofErr w:type="spellStart"/>
      <w:r>
        <w:t>fileHeader</w:t>
      </w:r>
      <w:proofErr w:type="spellEnd"/>
      <w:r>
        <w:t xml:space="preserve"> </w:t>
      </w:r>
      <w:proofErr w:type="spellStart"/>
      <w:r>
        <w:t>fileFormatVersion</w:t>
      </w:r>
      <w:proofErr w:type="spellEnd"/>
      <w:r>
        <w:t xml:space="preserve">="32.423 V9.0" </w:t>
      </w:r>
      <w:proofErr w:type="spellStart"/>
      <w:r>
        <w:t>vendorName</w:t>
      </w:r>
      <w:proofErr w:type="spellEnd"/>
      <w:r>
        <w:t>="Company NN"&gt;</w:t>
      </w:r>
    </w:p>
    <w:p w14:paraId="6DC765CB"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15990DD1"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2BB3C226"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2A2C00A0"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7520C546"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w:t>
      </w:r>
      <w:proofErr w:type="spellStart"/>
      <w:r>
        <w:t>ManagedElement</w:t>
      </w:r>
      <w:proofErr w:type="spellEnd"/>
      <w:r>
        <w:t xml:space="preserve">=MME-1 " </w:t>
      </w:r>
      <w:proofErr w:type="spellStart"/>
      <w:r>
        <w:t>elementType</w:t>
      </w:r>
      <w:proofErr w:type="spellEnd"/>
      <w:r>
        <w:t>="MME"/&gt;</w:t>
      </w:r>
    </w:p>
    <w:p w14:paraId="053D15C1" w14:textId="77777777" w:rsidR="008E4875" w:rsidRDefault="008E4875" w:rsidP="00334F66">
      <w:pPr>
        <w:pStyle w:val="PL"/>
      </w:pPr>
      <w:r>
        <w:tab/>
      </w:r>
      <w:r>
        <w:tab/>
        <w:t>&lt;</w:t>
      </w:r>
      <w:proofErr w:type="spellStart"/>
      <w:r>
        <w:t>traceCollec</w:t>
      </w:r>
      <w:proofErr w:type="spellEnd"/>
      <w:r>
        <w:t xml:space="preserve"> </w:t>
      </w:r>
      <w:proofErr w:type="spellStart"/>
      <w:r>
        <w:t>beginTime</w:t>
      </w:r>
      <w:proofErr w:type="spellEnd"/>
      <w:r>
        <w:t>="</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13784264" w14:textId="77777777" w:rsidR="008E4875" w:rsidRDefault="008E4875" w:rsidP="00334F66">
      <w:pPr>
        <w:pStyle w:val="PL"/>
      </w:pPr>
      <w:r>
        <w:tab/>
        <w:t>&lt;/</w:t>
      </w:r>
      <w:proofErr w:type="spellStart"/>
      <w:r>
        <w:t>fileHeader</w:t>
      </w:r>
      <w:proofErr w:type="spellEnd"/>
      <w:r>
        <w:t>&gt;</w:t>
      </w:r>
    </w:p>
    <w:p w14:paraId="0797AF6D" w14:textId="77777777" w:rsidR="008E4875" w:rsidRDefault="008E4875" w:rsidP="00334F66">
      <w:pPr>
        <w:pStyle w:val="PL"/>
      </w:pPr>
      <w:r>
        <w:tab/>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B</w:t>
      </w:r>
      <w:r>
        <w:rPr>
          <w:rFonts w:hint="eastAsia"/>
        </w:rPr>
        <w:t>2</w:t>
      </w:r>
      <w:r>
        <w:t>" stime="</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6131ABCE"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4998FB6A" w14:textId="77777777" w:rsidR="008E4875" w:rsidRDefault="008E4875" w:rsidP="00334F66">
      <w:pPr>
        <w:pStyle w:val="PL"/>
      </w:pPr>
      <w:r>
        <w:tab/>
      </w:r>
      <w:r>
        <w:tab/>
        <w:t>&lt;</w:t>
      </w:r>
      <w:proofErr w:type="spellStart"/>
      <w:r>
        <w:t>msg</w:t>
      </w:r>
      <w:proofErr w:type="spellEnd"/>
      <w:r>
        <w:t xml:space="preserve"> function="S1AP" name="Handover Request" </w:t>
      </w:r>
      <w:proofErr w:type="spellStart"/>
      <w:r>
        <w:t>changeTime</w:t>
      </w:r>
      <w:proofErr w:type="spellEnd"/>
      <w:r>
        <w:t xml:space="preserve">="0.005" </w:t>
      </w:r>
      <w:proofErr w:type="spellStart"/>
      <w:r>
        <w:t>vendorSpecific</w:t>
      </w:r>
      <w:proofErr w:type="spellEnd"/>
      <w:r>
        <w:t>="false"&gt;</w:t>
      </w:r>
    </w:p>
    <w:p w14:paraId="0CF1FBD6" w14:textId="77777777" w:rsidR="008E4875" w:rsidRDefault="008E4875" w:rsidP="00334F66">
      <w:pPr>
        <w:pStyle w:val="PL"/>
      </w:pPr>
      <w:r>
        <w:tab/>
      </w:r>
      <w:r>
        <w:tab/>
      </w:r>
      <w:r>
        <w:tab/>
        <w:t>&lt;target type="Cell"&gt;</w:t>
      </w:r>
      <w:proofErr w:type="spellStart"/>
      <w:r>
        <w:t>SubNetwork</w:t>
      </w:r>
      <w:proofErr w:type="spellEnd"/>
      <w:r>
        <w:t>=1,ManagedElement=Cell-1&lt;/target&gt;</w:t>
      </w:r>
    </w:p>
    <w:p w14:paraId="3A56EA8E" w14:textId="77777777" w:rsidR="008E4875" w:rsidRDefault="008E4875" w:rsidP="00334F66">
      <w:pPr>
        <w:pStyle w:val="PL"/>
      </w:pPr>
      <w:r>
        <w:tab/>
      </w:r>
      <w:r>
        <w:tab/>
      </w:r>
      <w:r>
        <w:tab/>
        <w:t>&lt;target type="Cell"&gt;</w:t>
      </w:r>
      <w:proofErr w:type="spellStart"/>
      <w:r>
        <w:t>SubNetwork</w:t>
      </w:r>
      <w:proofErr w:type="spellEnd"/>
      <w:r>
        <w:t>=1,ManagedElement=Cell-2&lt;/target&gt;</w:t>
      </w:r>
    </w:p>
    <w:p w14:paraId="33710AB3" w14:textId="77777777" w:rsidR="008E4875" w:rsidRDefault="008E4875" w:rsidP="00334F66">
      <w:pPr>
        <w:pStyle w:val="PL"/>
      </w:pPr>
      <w:r>
        <w:tab/>
      </w:r>
      <w:r>
        <w:tab/>
      </w:r>
      <w:r>
        <w:tab/>
        <w:t>&lt;target type="Cell"&gt;123.222.213.5 &lt;/target&gt;</w:t>
      </w:r>
    </w:p>
    <w:p w14:paraId="12B448F3" w14:textId="77777777" w:rsidR="008E4875" w:rsidRDefault="008E4875" w:rsidP="00334F66">
      <w:pPr>
        <w:pStyle w:val="PL"/>
      </w:pPr>
      <w:r>
        <w:tab/>
      </w:r>
      <w:r>
        <w:tab/>
      </w:r>
      <w:r>
        <w:tab/>
        <w:t>&lt;</w:t>
      </w:r>
      <w:proofErr w:type="spellStart"/>
      <w:r>
        <w:t>rawMsg</w:t>
      </w:r>
      <w:proofErr w:type="spellEnd"/>
      <w:r>
        <w:t xml:space="preserve"> protocol="S1AP" version="001" </w:t>
      </w:r>
      <w:proofErr w:type="spellStart"/>
      <w:r>
        <w:t>NumOfTargets</w:t>
      </w:r>
      <w:proofErr w:type="spellEnd"/>
      <w:r>
        <w:t>="3"&gt;A9FD64E12C&lt;/</w:t>
      </w:r>
      <w:proofErr w:type="spellStart"/>
      <w:r>
        <w:t>rawMsg</w:t>
      </w:r>
      <w:proofErr w:type="spellEnd"/>
      <w:r>
        <w:t>&gt;</w:t>
      </w:r>
    </w:p>
    <w:p w14:paraId="295F568A" w14:textId="77777777" w:rsidR="008E4875" w:rsidRDefault="008E4875" w:rsidP="00334F66">
      <w:pPr>
        <w:pStyle w:val="PL"/>
      </w:pPr>
      <w:r>
        <w:tab/>
      </w:r>
      <w:r>
        <w:tab/>
        <w:t>&lt;/</w:t>
      </w:r>
      <w:proofErr w:type="spellStart"/>
      <w:r>
        <w:t>msg</w:t>
      </w:r>
      <w:proofErr w:type="spellEnd"/>
      <w:r>
        <w:t>&gt;</w:t>
      </w:r>
    </w:p>
    <w:p w14:paraId="4987B1D1" w14:textId="77777777" w:rsidR="008E4875" w:rsidRDefault="008E4875" w:rsidP="00334F66">
      <w:pPr>
        <w:pStyle w:val="PL"/>
      </w:pPr>
      <w:r>
        <w:tab/>
      </w:r>
      <w:r>
        <w:tab/>
        <w:t>&lt;</w:t>
      </w:r>
      <w:proofErr w:type="spellStart"/>
      <w:r>
        <w:t>traceSessionRef</w:t>
      </w:r>
      <w:proofErr w:type="spellEnd"/>
      <w:r>
        <w:t>&gt;</w:t>
      </w:r>
    </w:p>
    <w:p w14:paraId="75BD75EA"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00618DCB"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39895AEC" w14:textId="77777777" w:rsidR="008E4875" w:rsidRDefault="008E4875" w:rsidP="00334F66">
      <w:pPr>
        <w:pStyle w:val="PL"/>
      </w:pPr>
      <w:r>
        <w:tab/>
      </w:r>
      <w:r>
        <w:tab/>
      </w:r>
      <w:r>
        <w:tab/>
        <w:t>&lt;TRACE_ID&gt;</w:t>
      </w:r>
      <w:r>
        <w:rPr>
          <w:rFonts w:hint="eastAsia"/>
        </w:rPr>
        <w:t>000</w:t>
      </w:r>
      <w:r>
        <w:t>1</w:t>
      </w:r>
      <w:r>
        <w:rPr>
          <w:rFonts w:hint="eastAsia"/>
        </w:rPr>
        <w:t>22</w:t>
      </w:r>
      <w:r>
        <w:t>&lt;/TRACE_ID&gt;</w:t>
      </w:r>
    </w:p>
    <w:p w14:paraId="6571CFB9" w14:textId="77777777" w:rsidR="008E4875" w:rsidRDefault="008E4875" w:rsidP="00334F66">
      <w:pPr>
        <w:pStyle w:val="PL"/>
      </w:pPr>
      <w:r>
        <w:tab/>
      </w:r>
      <w:r>
        <w:tab/>
        <w:t>&lt;/</w:t>
      </w:r>
      <w:proofErr w:type="spellStart"/>
      <w:r>
        <w:t>traceSessionRef</w:t>
      </w:r>
      <w:proofErr w:type="spellEnd"/>
      <w:r>
        <w:t>&gt;</w:t>
      </w:r>
    </w:p>
    <w:p w14:paraId="5A3AD914" w14:textId="77777777" w:rsidR="008E4875" w:rsidRDefault="008E4875" w:rsidP="00334F66">
      <w:pPr>
        <w:pStyle w:val="PL"/>
      </w:pPr>
      <w:r>
        <w:tab/>
        <w:t>&lt;/</w:t>
      </w:r>
      <w:proofErr w:type="spellStart"/>
      <w:r>
        <w:t>traceRecSession</w:t>
      </w:r>
      <w:proofErr w:type="spellEnd"/>
      <w:r>
        <w:t>&gt;</w:t>
      </w:r>
    </w:p>
    <w:p w14:paraId="1EA6AB2F" w14:textId="77777777" w:rsidR="008E4875" w:rsidRDefault="008E4875" w:rsidP="00334F66">
      <w:pPr>
        <w:pStyle w:val="PL"/>
      </w:pPr>
      <w:r>
        <w:t>&lt;/</w:t>
      </w:r>
      <w:proofErr w:type="spellStart"/>
      <w:r>
        <w:t>traceCollecFile</w:t>
      </w:r>
      <w:proofErr w:type="spellEnd"/>
      <w:r>
        <w:t xml:space="preserve"> &gt;</w:t>
      </w:r>
    </w:p>
    <w:p w14:paraId="7B01F885" w14:textId="77777777" w:rsidR="008E4875" w:rsidRDefault="008E4875">
      <w:pPr>
        <w:pStyle w:val="Heading2"/>
      </w:pPr>
      <w:bookmarkStart w:id="671" w:name="_CRD_1_2"/>
      <w:bookmarkEnd w:id="671"/>
      <w:r>
        <w:br w:type="page"/>
      </w:r>
      <w:bookmarkStart w:id="672" w:name="_Toc10820466"/>
      <w:bookmarkStart w:id="673" w:name="_Toc36135587"/>
      <w:bookmarkStart w:id="674" w:name="_Toc36138450"/>
      <w:bookmarkStart w:id="675" w:name="_Toc44690816"/>
      <w:bookmarkStart w:id="676" w:name="_Toc51853352"/>
      <w:bookmarkStart w:id="677" w:name="_Toc178168303"/>
      <w:r>
        <w:t>D.1.2</w:t>
      </w:r>
      <w:r>
        <w:tab/>
        <w:t>Example of XML trace file with the minimum level of details</w:t>
      </w:r>
      <w:bookmarkEnd w:id="672"/>
      <w:bookmarkEnd w:id="673"/>
      <w:bookmarkEnd w:id="674"/>
      <w:bookmarkEnd w:id="675"/>
      <w:bookmarkEnd w:id="676"/>
      <w:bookmarkEnd w:id="677"/>
    </w:p>
    <w:p w14:paraId="15A80D57" w14:textId="77777777" w:rsidR="008E4875" w:rsidRDefault="008E4875" w:rsidP="00334F66">
      <w:pPr>
        <w:pStyle w:val="PL"/>
      </w:pPr>
      <w:r>
        <w:t>&lt;?xml version="1.0" encoding="UTF-8"?&gt;</w:t>
      </w:r>
    </w:p>
    <w:p w14:paraId="6B14825E" w14:textId="77777777" w:rsidR="008E4875" w:rsidRDefault="008E4875" w:rsidP="00334F66">
      <w:pPr>
        <w:pStyle w:val="PL"/>
      </w:pPr>
      <w:r>
        <w:t>&lt;</w:t>
      </w:r>
      <w:proofErr w:type="spellStart"/>
      <w:r>
        <w:t>traceCollecFile</w:t>
      </w:r>
      <w:proofErr w:type="spellEnd"/>
      <w:r>
        <w:t xml:space="preserve"> xmlns="http://www.3gpp.org/ftp/specs/archive/32_series/32.423#traceData" </w:t>
      </w:r>
      <w:proofErr w:type="spellStart"/>
      <w:r>
        <w:t>xmlns:xsi</w:t>
      </w:r>
      <w:proofErr w:type="spellEnd"/>
      <w:r>
        <w:t>="http://www.w3.org/2001/XMLSchema-instance"   xsi:schemaLocation="http://www.3gpp.org/ftp/specs/archive/32_series/32.423#traceData http://www.3gpp.org/ftp/specs/archive/32_series/32.423#traceData"&gt;</w:t>
      </w:r>
    </w:p>
    <w:p w14:paraId="0CDA4018" w14:textId="77777777" w:rsidR="008E4875" w:rsidRDefault="008E4875" w:rsidP="00334F66">
      <w:pPr>
        <w:pStyle w:val="PL"/>
      </w:pPr>
      <w:r>
        <w:tab/>
        <w:t>&lt;</w:t>
      </w:r>
      <w:proofErr w:type="spellStart"/>
      <w:r>
        <w:t>fileHeader</w:t>
      </w:r>
      <w:proofErr w:type="spellEnd"/>
      <w:r>
        <w:t xml:space="preserve"> </w:t>
      </w:r>
      <w:proofErr w:type="spellStart"/>
      <w:r>
        <w:t>fileFormatVersion</w:t>
      </w:r>
      <w:proofErr w:type="spellEnd"/>
      <w:r>
        <w:t xml:space="preserve">="32.423 V6.0" </w:t>
      </w:r>
      <w:proofErr w:type="spellStart"/>
      <w:r>
        <w:t>vendorName</w:t>
      </w:r>
      <w:proofErr w:type="spellEnd"/>
      <w:r>
        <w:t>="Company NN"&gt;</w:t>
      </w:r>
    </w:p>
    <w:p w14:paraId="2BD99A95"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560C1301"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2841F524"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05662F83"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3C39685E"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w:t>
      </w:r>
      <w:proofErr w:type="spellStart"/>
      <w:r>
        <w:t>ManagedElement</w:t>
      </w:r>
      <w:proofErr w:type="spellEnd"/>
      <w:r>
        <w:t xml:space="preserve">=RNC-1" </w:t>
      </w:r>
      <w:proofErr w:type="spellStart"/>
      <w:r>
        <w:t>elementType</w:t>
      </w:r>
      <w:proofErr w:type="spellEnd"/>
      <w:r>
        <w:t>="RNC"/&gt;</w:t>
      </w:r>
    </w:p>
    <w:p w14:paraId="0165A556" w14:textId="77777777" w:rsidR="008E4875" w:rsidRDefault="008E4875" w:rsidP="00334F66">
      <w:pPr>
        <w:pStyle w:val="PL"/>
      </w:pPr>
      <w:r>
        <w:tab/>
      </w:r>
      <w:r>
        <w:tab/>
        <w:t>&lt;</w:t>
      </w:r>
      <w:proofErr w:type="spellStart"/>
      <w:r>
        <w:t>traceCollec</w:t>
      </w:r>
      <w:proofErr w:type="spellEnd"/>
      <w:r>
        <w:t xml:space="preserve"> </w:t>
      </w:r>
      <w:proofErr w:type="spellStart"/>
      <w:r>
        <w:t>beginTime</w:t>
      </w:r>
      <w:proofErr w:type="spellEnd"/>
      <w:r>
        <w:t>="</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338476C9" w14:textId="77777777" w:rsidR="008E4875" w:rsidRDefault="008E4875" w:rsidP="00334F66">
      <w:pPr>
        <w:pStyle w:val="PL"/>
      </w:pPr>
      <w:r>
        <w:tab/>
        <w:t>&lt;/</w:t>
      </w:r>
      <w:proofErr w:type="spellStart"/>
      <w:r>
        <w:t>fileHeader</w:t>
      </w:r>
      <w:proofErr w:type="spellEnd"/>
      <w:r>
        <w:t>&gt;</w:t>
      </w:r>
    </w:p>
    <w:p w14:paraId="7BCDCCBE" w14:textId="77777777" w:rsidR="008E4875" w:rsidRDefault="008E4875" w:rsidP="00334F66">
      <w:pPr>
        <w:pStyle w:val="PL"/>
      </w:pPr>
      <w:r>
        <w:tab/>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t>C3</w:t>
      </w:r>
      <w:r>
        <w:t>" stime="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2134848E"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76CE10A0" w14:textId="77777777" w:rsidR="008E4875" w:rsidRDefault="008E4875" w:rsidP="00334F66">
      <w:pPr>
        <w:pStyle w:val="PL"/>
      </w:pPr>
      <w:r>
        <w:tab/>
      </w:r>
      <w:r>
        <w:tab/>
        <w:t>&lt;</w:t>
      </w:r>
      <w:proofErr w:type="spellStart"/>
      <w:r>
        <w:t>msg</w:t>
      </w:r>
      <w:proofErr w:type="spellEnd"/>
      <w:r>
        <w:t xml:space="preserve"> function="</w:t>
      </w:r>
      <w:proofErr w:type="spellStart"/>
      <w:r>
        <w:t>Iub</w:t>
      </w:r>
      <w:proofErr w:type="spellEnd"/>
      <w:r>
        <w:t xml:space="preserve">" name="Radio Link Setup Request" </w:t>
      </w:r>
      <w:proofErr w:type="spellStart"/>
      <w:r>
        <w:t>changeTime</w:t>
      </w:r>
      <w:proofErr w:type="spellEnd"/>
      <w:r>
        <w:t xml:space="preserve">="0.005" </w:t>
      </w:r>
      <w:proofErr w:type="spellStart"/>
      <w:r>
        <w:t>vendorSpecific</w:t>
      </w:r>
      <w:proofErr w:type="spellEnd"/>
      <w:r>
        <w:t>="false"&gt;</w:t>
      </w:r>
    </w:p>
    <w:p w14:paraId="5A60D08C" w14:textId="77777777" w:rsidR="008E4875" w:rsidRDefault="008E4875" w:rsidP="00334F66">
      <w:pPr>
        <w:pStyle w:val="PL"/>
      </w:pPr>
      <w:r>
        <w:tab/>
      </w:r>
      <w:r>
        <w:tab/>
      </w:r>
      <w:r>
        <w:tab/>
        <w:t>&lt;target type="Cell"&gt;</w:t>
      </w:r>
      <w:proofErr w:type="spellStart"/>
      <w:r>
        <w:t>SubNetwork</w:t>
      </w:r>
      <w:proofErr w:type="spellEnd"/>
      <w:r>
        <w:t>=1,ManagedElement=Cell-1&lt;/target&gt;</w:t>
      </w:r>
    </w:p>
    <w:p w14:paraId="4F2D5F9A" w14:textId="77777777" w:rsidR="008E4875" w:rsidRDefault="008E4875" w:rsidP="00334F66">
      <w:pPr>
        <w:pStyle w:val="PL"/>
      </w:pPr>
      <w:r>
        <w:tab/>
      </w:r>
      <w:r>
        <w:tab/>
      </w:r>
      <w:r>
        <w:tab/>
        <w:t>&lt;</w:t>
      </w:r>
      <w:proofErr w:type="spellStart"/>
      <w:r>
        <w:t>ie</w:t>
      </w:r>
      <w:proofErr w:type="spellEnd"/>
      <w:r>
        <w:t xml:space="preserve"> name="UL Scrambling Code"&gt;54&lt;/</w:t>
      </w:r>
      <w:proofErr w:type="spellStart"/>
      <w:r>
        <w:t>ie</w:t>
      </w:r>
      <w:proofErr w:type="spellEnd"/>
      <w:r>
        <w:t>&gt;</w:t>
      </w:r>
    </w:p>
    <w:p w14:paraId="1AB9817F" w14:textId="77777777" w:rsidR="008E4875" w:rsidRDefault="008E4875" w:rsidP="00334F66">
      <w:pPr>
        <w:pStyle w:val="PL"/>
      </w:pPr>
      <w:r>
        <w:tab/>
      </w:r>
      <w:r>
        <w:tab/>
      </w:r>
      <w:r>
        <w:tab/>
        <w:t>&lt;</w:t>
      </w:r>
      <w:proofErr w:type="spellStart"/>
      <w:r>
        <w:t>ie</w:t>
      </w:r>
      <w:proofErr w:type="spellEnd"/>
      <w:r>
        <w:t xml:space="preserve"> name="UL SIR Target"&gt;17.3&lt;/</w:t>
      </w:r>
      <w:proofErr w:type="spellStart"/>
      <w:r>
        <w:t>ie</w:t>
      </w:r>
      <w:proofErr w:type="spellEnd"/>
      <w:r>
        <w:t>&gt;</w:t>
      </w:r>
    </w:p>
    <w:p w14:paraId="59A9A3DA" w14:textId="77777777" w:rsidR="008E4875" w:rsidRDefault="008E4875" w:rsidP="00334F66">
      <w:pPr>
        <w:pStyle w:val="PL"/>
      </w:pPr>
      <w:r>
        <w:tab/>
      </w:r>
      <w:r>
        <w:tab/>
      </w:r>
      <w:r>
        <w:tab/>
        <w:t>&lt;</w:t>
      </w:r>
      <w:proofErr w:type="spellStart"/>
      <w:r>
        <w:t>ie</w:t>
      </w:r>
      <w:proofErr w:type="spellEnd"/>
      <w:r>
        <w:t xml:space="preserve"> name="Min UL Channelisation Code Length"&gt;8&lt;/</w:t>
      </w:r>
      <w:proofErr w:type="spellStart"/>
      <w:r>
        <w:t>ie</w:t>
      </w:r>
      <w:proofErr w:type="spellEnd"/>
      <w:r>
        <w:t>&gt;</w:t>
      </w:r>
    </w:p>
    <w:p w14:paraId="5BFFBD4F" w14:textId="77777777" w:rsidR="008E4875" w:rsidRDefault="008E4875" w:rsidP="00334F66">
      <w:pPr>
        <w:pStyle w:val="PL"/>
      </w:pPr>
      <w:r>
        <w:tab/>
      </w:r>
      <w:r>
        <w:tab/>
      </w:r>
      <w:r>
        <w:tab/>
        <w:t>&lt;</w:t>
      </w:r>
      <w:proofErr w:type="spellStart"/>
      <w:r>
        <w:t>ie</w:t>
      </w:r>
      <w:proofErr w:type="spellEnd"/>
      <w:r>
        <w:t xml:space="preserve"> name="</w:t>
      </w:r>
      <w:proofErr w:type="spellStart"/>
      <w:r>
        <w:t>Poncture</w:t>
      </w:r>
      <w:proofErr w:type="spellEnd"/>
      <w:r>
        <w:t xml:space="preserve"> Limit"&gt;2&lt;/</w:t>
      </w:r>
      <w:proofErr w:type="spellStart"/>
      <w:r>
        <w:t>ie</w:t>
      </w:r>
      <w:proofErr w:type="spellEnd"/>
      <w:r>
        <w:t>&gt;</w:t>
      </w:r>
    </w:p>
    <w:p w14:paraId="7D0E54BD" w14:textId="77777777" w:rsidR="008E4875" w:rsidRDefault="008E4875" w:rsidP="00334F66">
      <w:pPr>
        <w:pStyle w:val="PL"/>
      </w:pPr>
      <w:r>
        <w:tab/>
      </w:r>
      <w:r>
        <w:tab/>
      </w:r>
      <w:r>
        <w:tab/>
        <w:t>&lt;</w:t>
      </w:r>
      <w:proofErr w:type="spellStart"/>
      <w:r>
        <w:t>ieGroup</w:t>
      </w:r>
      <w:proofErr w:type="spellEnd"/>
      <w:r>
        <w:t xml:space="preserve"> name="</w:t>
      </w:r>
      <w:proofErr w:type="spellStart"/>
      <w:r>
        <w:t>RadioLink</w:t>
      </w:r>
      <w:proofErr w:type="spellEnd"/>
      <w:r>
        <w:t>" value="1"&gt;</w:t>
      </w:r>
    </w:p>
    <w:p w14:paraId="29D5DD15" w14:textId="77777777" w:rsidR="008E4875" w:rsidRDefault="008E4875" w:rsidP="00334F66">
      <w:pPr>
        <w:pStyle w:val="PL"/>
      </w:pPr>
      <w:r>
        <w:tab/>
      </w:r>
      <w:r>
        <w:tab/>
      </w:r>
      <w:r>
        <w:tab/>
      </w:r>
      <w:r>
        <w:tab/>
        <w:t>&lt;</w:t>
      </w:r>
      <w:proofErr w:type="spellStart"/>
      <w:r>
        <w:t>ie</w:t>
      </w:r>
      <w:proofErr w:type="spellEnd"/>
      <w:r>
        <w:t xml:space="preserve"> name="DL Scrambling Code"&gt;1&lt;/</w:t>
      </w:r>
      <w:proofErr w:type="spellStart"/>
      <w:r>
        <w:t>ie</w:t>
      </w:r>
      <w:proofErr w:type="spellEnd"/>
      <w:r>
        <w:t>&gt;</w:t>
      </w:r>
    </w:p>
    <w:p w14:paraId="0C8F4360" w14:textId="77777777" w:rsidR="008E4875" w:rsidRDefault="008E4875" w:rsidP="00334F66">
      <w:pPr>
        <w:pStyle w:val="PL"/>
      </w:pPr>
      <w:r>
        <w:tab/>
      </w:r>
      <w:r>
        <w:tab/>
      </w:r>
      <w:r>
        <w:tab/>
      </w:r>
      <w:r>
        <w:tab/>
        <w:t>&lt;</w:t>
      </w:r>
      <w:proofErr w:type="spellStart"/>
      <w:r>
        <w:t>ie</w:t>
      </w:r>
      <w:proofErr w:type="spellEnd"/>
      <w:r>
        <w:t xml:space="preserve"> name="DL Channelisation Code Number"&gt;15&lt;/</w:t>
      </w:r>
      <w:proofErr w:type="spellStart"/>
      <w:r>
        <w:t>ie</w:t>
      </w:r>
      <w:proofErr w:type="spellEnd"/>
      <w:r>
        <w:t>&gt;</w:t>
      </w:r>
    </w:p>
    <w:p w14:paraId="6F187E0F" w14:textId="77777777" w:rsidR="008E4875" w:rsidRDefault="008E4875" w:rsidP="00334F66">
      <w:pPr>
        <w:pStyle w:val="PL"/>
      </w:pPr>
      <w:r>
        <w:tab/>
      </w:r>
      <w:r>
        <w:tab/>
      </w:r>
      <w:r>
        <w:tab/>
      </w:r>
      <w:r>
        <w:tab/>
        <w:t>&lt;</w:t>
      </w:r>
      <w:proofErr w:type="spellStart"/>
      <w:r>
        <w:t>ie</w:t>
      </w:r>
      <w:proofErr w:type="spellEnd"/>
      <w:r>
        <w:t xml:space="preserve"> name="Maximum DL Power"&gt;9.3&lt;/</w:t>
      </w:r>
      <w:proofErr w:type="spellStart"/>
      <w:r>
        <w:t>ie</w:t>
      </w:r>
      <w:proofErr w:type="spellEnd"/>
      <w:r>
        <w:t>&gt;</w:t>
      </w:r>
    </w:p>
    <w:p w14:paraId="19A8EA88" w14:textId="77777777" w:rsidR="008E4875" w:rsidRDefault="008E4875" w:rsidP="00334F66">
      <w:pPr>
        <w:pStyle w:val="PL"/>
      </w:pPr>
      <w:r>
        <w:tab/>
      </w:r>
      <w:r>
        <w:tab/>
      </w:r>
      <w:r>
        <w:tab/>
      </w:r>
      <w:r>
        <w:tab/>
        <w:t>&lt;</w:t>
      </w:r>
      <w:proofErr w:type="spellStart"/>
      <w:r>
        <w:t>ie</w:t>
      </w:r>
      <w:proofErr w:type="spellEnd"/>
      <w:r>
        <w:t xml:space="preserve"> name="Minimum DL Power"&gt;-10.1&lt;/</w:t>
      </w:r>
      <w:proofErr w:type="spellStart"/>
      <w:r>
        <w:t>ie</w:t>
      </w:r>
      <w:proofErr w:type="spellEnd"/>
      <w:r>
        <w:t>&gt;</w:t>
      </w:r>
    </w:p>
    <w:p w14:paraId="003A183C" w14:textId="77777777" w:rsidR="008E4875" w:rsidRDefault="008E4875" w:rsidP="00334F66">
      <w:pPr>
        <w:pStyle w:val="PL"/>
      </w:pPr>
      <w:r>
        <w:tab/>
      </w:r>
      <w:r>
        <w:tab/>
      </w:r>
      <w:r>
        <w:tab/>
        <w:t>&lt;/</w:t>
      </w:r>
      <w:proofErr w:type="spellStart"/>
      <w:r>
        <w:t>ieGroup</w:t>
      </w:r>
      <w:proofErr w:type="spellEnd"/>
      <w:r>
        <w:t>&gt;</w:t>
      </w:r>
    </w:p>
    <w:p w14:paraId="4FC06B72" w14:textId="77777777" w:rsidR="008E4875" w:rsidRDefault="008E4875" w:rsidP="00334F66">
      <w:pPr>
        <w:pStyle w:val="PL"/>
      </w:pPr>
      <w:r>
        <w:tab/>
      </w:r>
      <w:r>
        <w:tab/>
        <w:t>&lt;/</w:t>
      </w:r>
      <w:proofErr w:type="spellStart"/>
      <w:r>
        <w:t>msg</w:t>
      </w:r>
      <w:proofErr w:type="spellEnd"/>
      <w:r>
        <w:t>&gt;</w:t>
      </w:r>
    </w:p>
    <w:p w14:paraId="23E6D05B" w14:textId="77777777" w:rsidR="008E4875" w:rsidRDefault="008E4875" w:rsidP="00334F66">
      <w:pPr>
        <w:pStyle w:val="PL"/>
      </w:pPr>
      <w:r>
        <w:tab/>
      </w:r>
      <w:r>
        <w:tab/>
        <w:t>&lt;</w:t>
      </w:r>
      <w:proofErr w:type="spellStart"/>
      <w:r>
        <w:t>msg</w:t>
      </w:r>
      <w:proofErr w:type="spellEnd"/>
      <w:r>
        <w:t xml:space="preserve"> function="</w:t>
      </w:r>
      <w:proofErr w:type="spellStart"/>
      <w:r>
        <w:t>IuPs</w:t>
      </w:r>
      <w:proofErr w:type="spellEnd"/>
      <w:r>
        <w:t xml:space="preserve">" name="RAB Assignment Response" </w:t>
      </w:r>
      <w:proofErr w:type="spellStart"/>
      <w:r>
        <w:t>changeTime</w:t>
      </w:r>
      <w:proofErr w:type="spellEnd"/>
      <w:r>
        <w:t xml:space="preserve">="0.010" </w:t>
      </w:r>
      <w:proofErr w:type="spellStart"/>
      <w:r>
        <w:t>vendorSpecific</w:t>
      </w:r>
      <w:proofErr w:type="spellEnd"/>
      <w:r>
        <w:t>="false"&gt;</w:t>
      </w:r>
    </w:p>
    <w:p w14:paraId="68D3F00C" w14:textId="77777777" w:rsidR="008E4875" w:rsidRDefault="008E4875" w:rsidP="00334F66">
      <w:pPr>
        <w:pStyle w:val="PL"/>
      </w:pPr>
      <w:r>
        <w:tab/>
      </w:r>
      <w:r>
        <w:tab/>
      </w:r>
      <w:r>
        <w:tab/>
        <w:t>&lt;</w:t>
      </w:r>
      <w:proofErr w:type="spellStart"/>
      <w:r>
        <w:t>ieGroup</w:t>
      </w:r>
      <w:proofErr w:type="spellEnd"/>
      <w:r>
        <w:t xml:space="preserve"> name="RAB" value="1"&gt;</w:t>
      </w:r>
    </w:p>
    <w:p w14:paraId="25ACF705" w14:textId="77777777" w:rsidR="008E4875" w:rsidRDefault="008E4875" w:rsidP="00334F66">
      <w:pPr>
        <w:pStyle w:val="PL"/>
      </w:pPr>
      <w:r>
        <w:tab/>
      </w:r>
      <w:r>
        <w:tab/>
      </w:r>
      <w:r>
        <w:tab/>
      </w:r>
      <w:r>
        <w:tab/>
        <w:t>&lt;</w:t>
      </w:r>
      <w:proofErr w:type="spellStart"/>
      <w:r>
        <w:t>ieGroup</w:t>
      </w:r>
      <w:proofErr w:type="spellEnd"/>
      <w:r>
        <w:t xml:space="preserve"> name="RAB Failed To Setup Or Modify"&gt;</w:t>
      </w:r>
    </w:p>
    <w:p w14:paraId="778D3B8D" w14:textId="77777777" w:rsidR="008E4875" w:rsidRDefault="008E4875" w:rsidP="00334F66">
      <w:pPr>
        <w:pStyle w:val="PL"/>
        <w:rPr>
          <w:lang w:val="fr-FR"/>
        </w:rPr>
      </w:pPr>
      <w:r>
        <w:tab/>
      </w:r>
      <w:r>
        <w:tab/>
      </w:r>
      <w:r>
        <w:tab/>
      </w:r>
      <w:r>
        <w:tab/>
      </w:r>
      <w:r>
        <w:tab/>
      </w:r>
      <w:r>
        <w:rPr>
          <w:lang w:val="fr-FR"/>
        </w:rPr>
        <w:t>&lt;</w:t>
      </w:r>
      <w:proofErr w:type="spellStart"/>
      <w:r>
        <w:rPr>
          <w:lang w:val="fr-FR"/>
        </w:rPr>
        <w:t>ie</w:t>
      </w:r>
      <w:proofErr w:type="spellEnd"/>
      <w:r>
        <w:rPr>
          <w:lang w:val="fr-FR"/>
        </w:rPr>
        <w:t xml:space="preserve"> </w:t>
      </w:r>
      <w:proofErr w:type="spellStart"/>
      <w:r>
        <w:rPr>
          <w:lang w:val="fr-FR"/>
        </w:rPr>
        <w:t>name</w:t>
      </w:r>
      <w:proofErr w:type="spellEnd"/>
      <w:r>
        <w:rPr>
          <w:lang w:val="fr-FR"/>
        </w:rPr>
        <w:t>="cause"&gt;2&lt;/</w:t>
      </w:r>
      <w:proofErr w:type="spellStart"/>
      <w:r>
        <w:rPr>
          <w:lang w:val="fr-FR"/>
        </w:rPr>
        <w:t>ie</w:t>
      </w:r>
      <w:proofErr w:type="spellEnd"/>
      <w:r>
        <w:rPr>
          <w:lang w:val="fr-FR"/>
        </w:rPr>
        <w:t>&gt;</w:t>
      </w:r>
    </w:p>
    <w:p w14:paraId="00328E08" w14:textId="77777777" w:rsidR="008E4875" w:rsidRDefault="008E4875" w:rsidP="00334F66">
      <w:pPr>
        <w:pStyle w:val="PL"/>
        <w:rPr>
          <w:lang w:val="fr-FR"/>
        </w:rPr>
      </w:pPr>
      <w:r>
        <w:rPr>
          <w:lang w:val="fr-FR"/>
        </w:rPr>
        <w:tab/>
      </w:r>
      <w:r>
        <w:rPr>
          <w:lang w:val="fr-FR"/>
        </w:rPr>
        <w:tab/>
      </w:r>
      <w:r>
        <w:rPr>
          <w:lang w:val="fr-FR"/>
        </w:rPr>
        <w:tab/>
      </w:r>
      <w:r>
        <w:rPr>
          <w:lang w:val="fr-FR"/>
        </w:rPr>
        <w:tab/>
        <w:t>&lt;/</w:t>
      </w:r>
      <w:proofErr w:type="spellStart"/>
      <w:r>
        <w:rPr>
          <w:lang w:val="fr-FR"/>
        </w:rPr>
        <w:t>ieGroup</w:t>
      </w:r>
      <w:proofErr w:type="spellEnd"/>
      <w:r>
        <w:rPr>
          <w:lang w:val="fr-FR"/>
        </w:rPr>
        <w:t>&gt;</w:t>
      </w:r>
    </w:p>
    <w:p w14:paraId="2E7F7B7C" w14:textId="77777777" w:rsidR="008E4875" w:rsidRPr="007C4317" w:rsidRDefault="008E4875" w:rsidP="00334F66">
      <w:pPr>
        <w:pStyle w:val="PL"/>
        <w:rPr>
          <w:lang w:val="fr-FR"/>
        </w:rPr>
      </w:pPr>
      <w:r>
        <w:rPr>
          <w:lang w:val="fr-FR"/>
        </w:rPr>
        <w:tab/>
      </w:r>
      <w:r>
        <w:rPr>
          <w:lang w:val="fr-FR"/>
        </w:rPr>
        <w:tab/>
      </w:r>
      <w:r>
        <w:rPr>
          <w:lang w:val="fr-FR"/>
        </w:rPr>
        <w:tab/>
      </w:r>
      <w:r w:rsidRPr="007C4317">
        <w:rPr>
          <w:lang w:val="fr-FR"/>
        </w:rPr>
        <w:t>&lt;/</w:t>
      </w:r>
      <w:proofErr w:type="spellStart"/>
      <w:r w:rsidRPr="007C4317">
        <w:rPr>
          <w:lang w:val="fr-FR"/>
        </w:rPr>
        <w:t>ieGroup</w:t>
      </w:r>
      <w:proofErr w:type="spellEnd"/>
      <w:r w:rsidRPr="007C4317">
        <w:rPr>
          <w:lang w:val="fr-FR"/>
        </w:rPr>
        <w:t>&gt;</w:t>
      </w:r>
    </w:p>
    <w:p w14:paraId="6BB10ED3" w14:textId="77777777" w:rsidR="008E4875" w:rsidRPr="007C4317" w:rsidRDefault="008E4875" w:rsidP="00334F66">
      <w:pPr>
        <w:pStyle w:val="PL"/>
        <w:rPr>
          <w:lang w:val="fr-FR"/>
        </w:rPr>
      </w:pPr>
      <w:r w:rsidRPr="007C4317">
        <w:rPr>
          <w:lang w:val="fr-FR"/>
        </w:rPr>
        <w:tab/>
      </w:r>
      <w:r w:rsidRPr="007C4317">
        <w:rPr>
          <w:lang w:val="fr-FR"/>
        </w:rPr>
        <w:tab/>
        <w:t>&lt;/msg&gt;</w:t>
      </w:r>
    </w:p>
    <w:p w14:paraId="0292A786" w14:textId="77777777" w:rsidR="008E4875" w:rsidRPr="007C4317" w:rsidRDefault="008E4875" w:rsidP="00334F66">
      <w:pPr>
        <w:pStyle w:val="PL"/>
        <w:rPr>
          <w:lang w:val="fr-FR"/>
        </w:rPr>
      </w:pPr>
      <w:r w:rsidRPr="007C4317">
        <w:rPr>
          <w:lang w:val="fr-FR"/>
        </w:rPr>
        <w:tab/>
      </w:r>
      <w:r w:rsidRPr="007C4317">
        <w:rPr>
          <w:lang w:val="fr-FR"/>
        </w:rPr>
        <w:tab/>
        <w:t>&lt;</w:t>
      </w:r>
      <w:proofErr w:type="spellStart"/>
      <w:r w:rsidRPr="007C4317">
        <w:rPr>
          <w:lang w:val="fr-FR"/>
        </w:rPr>
        <w:t>traceSessionRef</w:t>
      </w:r>
      <w:proofErr w:type="spellEnd"/>
      <w:r w:rsidRPr="007C4317">
        <w:rPr>
          <w:lang w:val="fr-FR"/>
        </w:rPr>
        <w:t>&gt;</w:t>
      </w:r>
    </w:p>
    <w:p w14:paraId="4F315E53"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MCC</w:t>
      </w:r>
      <w:r w:rsidRPr="007C4317">
        <w:rPr>
          <w:lang w:val="fr-FR"/>
        </w:rPr>
        <w:t>&gt;</w:t>
      </w:r>
      <w:r w:rsidRPr="007C4317">
        <w:rPr>
          <w:rFonts w:hint="eastAsia"/>
          <w:lang w:val="fr-FR"/>
        </w:rPr>
        <w:t>460</w:t>
      </w:r>
      <w:r w:rsidRPr="007C4317">
        <w:rPr>
          <w:lang w:val="fr-FR"/>
        </w:rPr>
        <w:t>&lt;/</w:t>
      </w:r>
      <w:r w:rsidRPr="007C4317">
        <w:rPr>
          <w:rFonts w:hint="eastAsia"/>
          <w:lang w:val="fr-FR"/>
        </w:rPr>
        <w:t>MCC</w:t>
      </w:r>
      <w:r w:rsidRPr="007C4317">
        <w:rPr>
          <w:lang w:val="fr-FR"/>
        </w:rPr>
        <w:t>&gt;</w:t>
      </w:r>
    </w:p>
    <w:p w14:paraId="33FC7B29"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MNC</w:t>
      </w:r>
      <w:r w:rsidRPr="007C4317">
        <w:rPr>
          <w:lang w:val="fr-FR"/>
        </w:rPr>
        <w:t>&gt;</w:t>
      </w:r>
      <w:r w:rsidRPr="007C4317">
        <w:rPr>
          <w:rFonts w:hint="eastAsia"/>
          <w:lang w:val="fr-FR"/>
        </w:rPr>
        <w:t>10</w:t>
      </w:r>
      <w:r w:rsidRPr="007C4317">
        <w:rPr>
          <w:lang w:val="fr-FR"/>
        </w:rPr>
        <w:t>&lt;/</w:t>
      </w:r>
      <w:r w:rsidRPr="007C4317">
        <w:rPr>
          <w:rFonts w:hint="eastAsia"/>
          <w:lang w:val="fr-FR"/>
        </w:rPr>
        <w:t>MNC</w:t>
      </w:r>
      <w:r w:rsidRPr="007C4317">
        <w:rPr>
          <w:lang w:val="fr-FR"/>
        </w:rPr>
        <w:t>&gt;</w:t>
      </w:r>
    </w:p>
    <w:p w14:paraId="780D98AD"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&lt;TRACE_ID&gt;</w:t>
      </w:r>
      <w:r w:rsidRPr="007C4317">
        <w:rPr>
          <w:rFonts w:hint="eastAsia"/>
          <w:lang w:val="fr-FR"/>
        </w:rPr>
        <w:t>000</w:t>
      </w:r>
      <w:r w:rsidRPr="007C4317">
        <w:rPr>
          <w:lang w:val="fr-FR"/>
        </w:rPr>
        <w:t>1</w:t>
      </w:r>
      <w:r w:rsidRPr="007C4317">
        <w:rPr>
          <w:rFonts w:hint="eastAsia"/>
          <w:lang w:val="fr-FR"/>
        </w:rPr>
        <w:t>30</w:t>
      </w:r>
      <w:r w:rsidRPr="007C4317">
        <w:rPr>
          <w:lang w:val="fr-FR"/>
        </w:rPr>
        <w:t>&lt;/TRACE_ID&gt;</w:t>
      </w:r>
    </w:p>
    <w:p w14:paraId="3CA71B4F" w14:textId="77777777" w:rsidR="008E4875" w:rsidRPr="007C4317" w:rsidRDefault="008E4875" w:rsidP="00334F66">
      <w:pPr>
        <w:pStyle w:val="PL"/>
        <w:rPr>
          <w:lang w:val="fr-FR"/>
        </w:rPr>
      </w:pPr>
      <w:r w:rsidRPr="007C4317">
        <w:rPr>
          <w:lang w:val="fr-FR"/>
        </w:rPr>
        <w:tab/>
      </w:r>
      <w:r w:rsidRPr="007C4317">
        <w:rPr>
          <w:lang w:val="fr-FR"/>
        </w:rPr>
        <w:tab/>
        <w:t>&lt;/</w:t>
      </w:r>
      <w:proofErr w:type="spellStart"/>
      <w:r w:rsidRPr="007C4317">
        <w:rPr>
          <w:lang w:val="fr-FR"/>
        </w:rPr>
        <w:t>traceSessionRef</w:t>
      </w:r>
      <w:proofErr w:type="spellEnd"/>
      <w:r w:rsidRPr="007C4317">
        <w:rPr>
          <w:lang w:val="fr-FR"/>
        </w:rPr>
        <w:t>&gt;</w:t>
      </w:r>
    </w:p>
    <w:p w14:paraId="71CF8647" w14:textId="77777777" w:rsidR="008E4875" w:rsidRPr="007C4317" w:rsidRDefault="008E4875" w:rsidP="00334F66">
      <w:pPr>
        <w:pStyle w:val="PL"/>
        <w:rPr>
          <w:lang w:val="fr-FR"/>
        </w:rPr>
      </w:pPr>
      <w:r w:rsidRPr="007C4317">
        <w:rPr>
          <w:lang w:val="fr-FR"/>
        </w:rPr>
        <w:tab/>
        <w:t>&lt;/</w:t>
      </w:r>
      <w:proofErr w:type="spellStart"/>
      <w:r w:rsidRPr="007C4317">
        <w:rPr>
          <w:lang w:val="fr-FR"/>
        </w:rPr>
        <w:t>traceRecSession</w:t>
      </w:r>
      <w:proofErr w:type="spellEnd"/>
      <w:r w:rsidRPr="007C4317">
        <w:rPr>
          <w:lang w:val="fr-FR"/>
        </w:rPr>
        <w:t>&gt;</w:t>
      </w:r>
    </w:p>
    <w:p w14:paraId="415F572A" w14:textId="77777777" w:rsidR="008E4875" w:rsidRPr="007C4317" w:rsidRDefault="008E4875" w:rsidP="00334F66">
      <w:pPr>
        <w:pStyle w:val="PL"/>
        <w:rPr>
          <w:lang w:val="fr-FR"/>
        </w:rPr>
      </w:pPr>
      <w:r w:rsidRPr="007C4317">
        <w:rPr>
          <w:lang w:val="fr-FR"/>
        </w:rPr>
        <w:t>&lt;/</w:t>
      </w:r>
      <w:proofErr w:type="spellStart"/>
      <w:r w:rsidRPr="007C4317">
        <w:rPr>
          <w:lang w:val="fr-FR"/>
        </w:rPr>
        <w:t>traceCollecFile</w:t>
      </w:r>
      <w:proofErr w:type="spellEnd"/>
      <w:r w:rsidRPr="007C4317">
        <w:rPr>
          <w:lang w:val="fr-FR"/>
        </w:rPr>
        <w:t>&gt;</w:t>
      </w:r>
    </w:p>
    <w:p w14:paraId="019FCC64" w14:textId="77777777" w:rsidR="008E4875" w:rsidRPr="007C4317" w:rsidRDefault="008E4875" w:rsidP="00C96800">
      <w:pPr>
        <w:pStyle w:val="Heading2"/>
        <w:rPr>
          <w:lang w:val="fr-FR"/>
        </w:rPr>
      </w:pPr>
      <w:bookmarkStart w:id="678" w:name="_Toc10820467"/>
      <w:bookmarkStart w:id="679" w:name="_Toc36135588"/>
      <w:bookmarkStart w:id="680" w:name="_Toc36138451"/>
      <w:bookmarkStart w:id="681" w:name="_Toc44690817"/>
      <w:bookmarkStart w:id="682" w:name="_Toc51853353"/>
      <w:bookmarkStart w:id="683" w:name="_Toc178168304"/>
      <w:bookmarkStart w:id="684" w:name="_CRD_1_3"/>
      <w:bookmarkEnd w:id="649"/>
      <w:bookmarkEnd w:id="684"/>
      <w:r w:rsidRPr="007C4317">
        <w:rPr>
          <w:lang w:val="fr-FR"/>
        </w:rPr>
        <w:t>D.1.3</w:t>
      </w:r>
      <w:r w:rsidRPr="007C4317">
        <w:rPr>
          <w:lang w:val="fr-FR"/>
        </w:rPr>
        <w:tab/>
        <w:t xml:space="preserve">Example of XML trace file for IMSI information </w:t>
      </w:r>
      <w:proofErr w:type="spellStart"/>
      <w:r w:rsidRPr="007C4317">
        <w:rPr>
          <w:lang w:val="fr-FR"/>
        </w:rPr>
        <w:t>from</w:t>
      </w:r>
      <w:proofErr w:type="spellEnd"/>
      <w:r w:rsidRPr="007C4317">
        <w:rPr>
          <w:lang w:val="fr-FR"/>
        </w:rPr>
        <w:t xml:space="preserve"> the MME</w:t>
      </w:r>
      <w:bookmarkEnd w:id="678"/>
      <w:bookmarkEnd w:id="679"/>
      <w:bookmarkEnd w:id="680"/>
      <w:bookmarkEnd w:id="681"/>
      <w:bookmarkEnd w:id="682"/>
      <w:bookmarkEnd w:id="683"/>
    </w:p>
    <w:p w14:paraId="6A70BB8B" w14:textId="77777777" w:rsidR="008E4875" w:rsidRPr="007C4317" w:rsidRDefault="008E4875" w:rsidP="00334F66">
      <w:pPr>
        <w:pStyle w:val="PL"/>
        <w:rPr>
          <w:lang w:val="fr-FR"/>
        </w:rPr>
      </w:pPr>
      <w:r w:rsidRPr="007C4317">
        <w:rPr>
          <w:lang w:val="fr-FR"/>
        </w:rPr>
        <w:t xml:space="preserve">&lt;?xml version="1.0" </w:t>
      </w:r>
      <w:proofErr w:type="spellStart"/>
      <w:r w:rsidRPr="007C4317">
        <w:rPr>
          <w:lang w:val="fr-FR"/>
        </w:rPr>
        <w:t>encoding</w:t>
      </w:r>
      <w:proofErr w:type="spellEnd"/>
      <w:r w:rsidRPr="007C4317">
        <w:rPr>
          <w:lang w:val="fr-FR"/>
        </w:rPr>
        <w:t>="UTF-8"?&gt;</w:t>
      </w:r>
    </w:p>
    <w:p w14:paraId="01D7AB94" w14:textId="77777777" w:rsidR="008E4875" w:rsidRPr="007C4317" w:rsidRDefault="008E4875" w:rsidP="00334F66">
      <w:pPr>
        <w:pStyle w:val="PL"/>
        <w:rPr>
          <w:lang w:val="fr-FR"/>
        </w:rPr>
      </w:pPr>
      <w:r w:rsidRPr="007C4317">
        <w:rPr>
          <w:lang w:val="fr-FR"/>
        </w:rPr>
        <w:t>&lt;</w:t>
      </w:r>
      <w:proofErr w:type="spellStart"/>
      <w:r w:rsidRPr="007C4317">
        <w:rPr>
          <w:lang w:val="fr-FR"/>
        </w:rPr>
        <w:t>traceCollecFile</w:t>
      </w:r>
      <w:proofErr w:type="spellEnd"/>
      <w:r w:rsidRPr="007C4317">
        <w:rPr>
          <w:lang w:val="fr-FR"/>
        </w:rPr>
        <w:t xml:space="preserve"> xmlns=http://www.3gpp.org/ftp/specs/archive/32_series/32.423#traceData </w:t>
      </w:r>
      <w:proofErr w:type="spellStart"/>
      <w:r w:rsidRPr="007C4317">
        <w:rPr>
          <w:lang w:val="fr-FR"/>
        </w:rPr>
        <w:t>xmlns:xsi</w:t>
      </w:r>
      <w:proofErr w:type="spellEnd"/>
      <w:r w:rsidRPr="007C4317">
        <w:rPr>
          <w:lang w:val="fr-FR"/>
        </w:rPr>
        <w:t>="http://www.w3.org/2001/XMLSchema-instance" xsi:schemaLocation="http://www.3gpp.org/ftp/specs/archive/32_series/32.423#traceData http://www.3gpp.org/ftp/specs/archive/32_series/32423#traceData"&gt;</w:t>
      </w:r>
    </w:p>
    <w:p w14:paraId="49DDF0CE" w14:textId="77777777" w:rsidR="008E4875" w:rsidRDefault="008E4875" w:rsidP="00334F66">
      <w:pPr>
        <w:pStyle w:val="PL"/>
      </w:pPr>
      <w:r>
        <w:t>&lt;</w:t>
      </w:r>
      <w:proofErr w:type="spellStart"/>
      <w:r>
        <w:t>fileHeader</w:t>
      </w:r>
      <w:proofErr w:type="spellEnd"/>
      <w:r>
        <w:t xml:space="preserve"> </w:t>
      </w:r>
      <w:proofErr w:type="spellStart"/>
      <w:r>
        <w:t>fileFormatVersion</w:t>
      </w:r>
      <w:proofErr w:type="spellEnd"/>
      <w:r>
        <w:t xml:space="preserve">="32.423 </w:t>
      </w:r>
      <w:r w:rsidRPr="00436167">
        <w:t>V8</w:t>
      </w:r>
      <w:r w:rsidRPr="00436167">
        <w:rPr>
          <w:b/>
        </w:rPr>
        <w:t>.</w:t>
      </w:r>
      <w:r w:rsidRPr="00436167">
        <w:t>0</w:t>
      </w:r>
      <w:r>
        <w:t xml:space="preserve">" </w:t>
      </w:r>
      <w:proofErr w:type="spellStart"/>
      <w:r>
        <w:t>vendorName</w:t>
      </w:r>
      <w:proofErr w:type="spellEnd"/>
      <w:r>
        <w:t>="Company NN"&gt;</w:t>
      </w:r>
    </w:p>
    <w:p w14:paraId="626BF6D6"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62E96514"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2ED79B57"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206F21BD"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626E0DEC"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w:t>
      </w:r>
      <w:proofErr w:type="spellStart"/>
      <w:r>
        <w:t>ManagedElement</w:t>
      </w:r>
      <w:proofErr w:type="spellEnd"/>
      <w:r>
        <w:t xml:space="preserve">=MME" </w:t>
      </w:r>
      <w:proofErr w:type="spellStart"/>
      <w:r>
        <w:t>elementType</w:t>
      </w:r>
      <w:proofErr w:type="spellEnd"/>
      <w:r>
        <w:t>="MME"/&gt;</w:t>
      </w:r>
    </w:p>
    <w:p w14:paraId="331914C4" w14:textId="77777777" w:rsidR="008E4875" w:rsidRDefault="008E4875" w:rsidP="00334F66">
      <w:pPr>
        <w:pStyle w:val="PL"/>
      </w:pPr>
      <w:r>
        <w:tab/>
      </w:r>
      <w:r>
        <w:tab/>
        <w:t>&lt;</w:t>
      </w:r>
      <w:proofErr w:type="spellStart"/>
      <w:r>
        <w:t>traceCollec</w:t>
      </w:r>
      <w:proofErr w:type="spellEnd"/>
      <w:r>
        <w:t xml:space="preserve"> </w:t>
      </w:r>
      <w:proofErr w:type="spellStart"/>
      <w:r>
        <w:t>beginTime</w:t>
      </w:r>
      <w:proofErr w:type="spellEnd"/>
      <w:r>
        <w:t>="2001-09-11T09:30:47-05:00"/&gt;</w:t>
      </w:r>
    </w:p>
    <w:p w14:paraId="643E6A9C" w14:textId="77777777" w:rsidR="008E4875" w:rsidRDefault="008E4875" w:rsidP="00334F66">
      <w:pPr>
        <w:pStyle w:val="PL"/>
      </w:pPr>
      <w:r>
        <w:t>&lt;/</w:t>
      </w:r>
      <w:proofErr w:type="spellStart"/>
      <w:r>
        <w:t>fileHeader</w:t>
      </w:r>
      <w:proofErr w:type="spellEnd"/>
      <w:r>
        <w:t>&gt;</w:t>
      </w:r>
    </w:p>
    <w:p w14:paraId="498CC07B" w14:textId="77777777" w:rsidR="008E4875" w:rsidRDefault="008E4875" w:rsidP="00334F66">
      <w:pPr>
        <w:pStyle w:val="PL"/>
      </w:pPr>
      <w:r>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A</w:t>
      </w:r>
      <w:r>
        <w:rPr>
          <w:rFonts w:hint="eastAsia"/>
          <w:lang w:eastAsia="zh-CN"/>
        </w:rPr>
        <w:t>1</w:t>
      </w:r>
      <w:r>
        <w:t>" stime="2001-09-11T09:30:47-05:00"&gt;</w:t>
      </w:r>
    </w:p>
    <w:p w14:paraId="37C11869"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05D232F0" w14:textId="77777777" w:rsidR="008E4875" w:rsidRDefault="008E4875" w:rsidP="00334F66">
      <w:pPr>
        <w:pStyle w:val="PL"/>
      </w:pPr>
      <w:r>
        <w:tab/>
      </w:r>
      <w:r>
        <w:tab/>
        <w:t>&lt;</w:t>
      </w:r>
      <w:proofErr w:type="spellStart"/>
      <w:r>
        <w:t>traceSessionRef</w:t>
      </w:r>
      <w:proofErr w:type="spellEnd"/>
      <w:r>
        <w:t>&gt;</w:t>
      </w:r>
    </w:p>
    <w:p w14:paraId="6BF8DCE7"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453F8134"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304C8853" w14:textId="77777777" w:rsidR="008E4875" w:rsidRDefault="008E4875" w:rsidP="00334F66">
      <w:pPr>
        <w:pStyle w:val="PL"/>
      </w:pPr>
      <w:r>
        <w:tab/>
      </w:r>
      <w:r>
        <w:tab/>
      </w:r>
      <w:r>
        <w:tab/>
        <w:t>&lt;TRACE_ID&gt;</w:t>
      </w:r>
      <w:r>
        <w:rPr>
          <w:rFonts w:hint="eastAsia"/>
        </w:rPr>
        <w:t>000</w:t>
      </w:r>
      <w:r>
        <w:t>1</w:t>
      </w:r>
      <w:r>
        <w:rPr>
          <w:rFonts w:hint="eastAsia"/>
        </w:rPr>
        <w:t>30</w:t>
      </w:r>
      <w:r>
        <w:t>&lt;/TRACE_ID&gt;</w:t>
      </w:r>
    </w:p>
    <w:p w14:paraId="0316A93B" w14:textId="77777777" w:rsidR="008E4875" w:rsidRDefault="008E4875" w:rsidP="00334F66">
      <w:pPr>
        <w:pStyle w:val="PL"/>
      </w:pPr>
      <w:r>
        <w:tab/>
      </w:r>
      <w:r>
        <w:tab/>
        <w:t>&lt;/</w:t>
      </w:r>
      <w:proofErr w:type="spellStart"/>
      <w:r>
        <w:t>traceSessionRef</w:t>
      </w:r>
      <w:proofErr w:type="spellEnd"/>
      <w:r>
        <w:t>&gt;</w:t>
      </w:r>
    </w:p>
    <w:p w14:paraId="1766DE14" w14:textId="77777777" w:rsidR="008E4875" w:rsidRDefault="008E4875" w:rsidP="00334F66">
      <w:pPr>
        <w:pStyle w:val="PL"/>
      </w:pPr>
      <w:r>
        <w:t>&lt;/</w:t>
      </w:r>
      <w:proofErr w:type="spellStart"/>
      <w:r>
        <w:t>traceRecSession</w:t>
      </w:r>
      <w:proofErr w:type="spellEnd"/>
      <w:r>
        <w:t>&gt;</w:t>
      </w:r>
    </w:p>
    <w:p w14:paraId="60626E19" w14:textId="77777777" w:rsidR="008E4875" w:rsidRDefault="008E4875" w:rsidP="00334F66">
      <w:pPr>
        <w:pStyle w:val="PL"/>
      </w:pPr>
      <w:r>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B</w:t>
      </w:r>
      <w:r>
        <w:rPr>
          <w:rFonts w:hint="eastAsia"/>
          <w:lang w:eastAsia="zh-CN"/>
        </w:rPr>
        <w:t>2</w:t>
      </w:r>
      <w:r>
        <w:t>" stime="2001-09-11T09:30:47-05:00"&gt;</w:t>
      </w:r>
    </w:p>
    <w:p w14:paraId="3B2694D7"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="12345"/&gt;</w:t>
      </w:r>
    </w:p>
    <w:p w14:paraId="5228DB30" w14:textId="77777777" w:rsidR="008E4875" w:rsidRDefault="008E4875" w:rsidP="00334F66">
      <w:pPr>
        <w:pStyle w:val="PL"/>
      </w:pPr>
      <w:r>
        <w:tab/>
      </w:r>
      <w:r>
        <w:tab/>
        <w:t>&lt;</w:t>
      </w:r>
      <w:proofErr w:type="spellStart"/>
      <w:r>
        <w:t>traceSessionRef</w:t>
      </w:r>
      <w:proofErr w:type="spellEnd"/>
      <w:r>
        <w:t>&gt;</w:t>
      </w:r>
    </w:p>
    <w:p w14:paraId="046DAD89"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7EA72639"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6D726785" w14:textId="77777777" w:rsidR="008E4875" w:rsidRDefault="008E4875" w:rsidP="00334F66">
      <w:pPr>
        <w:pStyle w:val="PL"/>
      </w:pPr>
      <w:r>
        <w:tab/>
      </w:r>
      <w:r>
        <w:tab/>
      </w:r>
      <w:r>
        <w:tab/>
        <w:t>&lt;TRACE_ID&gt;</w:t>
      </w:r>
      <w:r>
        <w:rPr>
          <w:rFonts w:hint="eastAsia"/>
        </w:rPr>
        <w:t>000</w:t>
      </w:r>
      <w:r>
        <w:t>1</w:t>
      </w:r>
      <w:r>
        <w:rPr>
          <w:rFonts w:hint="eastAsia"/>
        </w:rPr>
        <w:t>50</w:t>
      </w:r>
      <w:r>
        <w:t>&lt;/TRACE_ID&gt;</w:t>
      </w:r>
    </w:p>
    <w:p w14:paraId="58FA3B3F" w14:textId="77777777" w:rsidR="008E4875" w:rsidRDefault="008E4875" w:rsidP="00334F66">
      <w:pPr>
        <w:pStyle w:val="PL"/>
      </w:pPr>
      <w:r>
        <w:tab/>
      </w:r>
      <w:r>
        <w:tab/>
        <w:t>&lt;/</w:t>
      </w:r>
      <w:proofErr w:type="spellStart"/>
      <w:r>
        <w:t>traceSessionRef</w:t>
      </w:r>
      <w:proofErr w:type="spellEnd"/>
      <w:r>
        <w:t>&gt;</w:t>
      </w:r>
    </w:p>
    <w:p w14:paraId="12BFC950" w14:textId="77777777" w:rsidR="008E4875" w:rsidRDefault="008E4875" w:rsidP="00334F66">
      <w:pPr>
        <w:pStyle w:val="PL"/>
      </w:pPr>
      <w:r>
        <w:t>&lt;/</w:t>
      </w:r>
      <w:proofErr w:type="spellStart"/>
      <w:r>
        <w:t>traceRecSession</w:t>
      </w:r>
      <w:proofErr w:type="spellEnd"/>
      <w:r>
        <w:t>&gt;</w:t>
      </w:r>
    </w:p>
    <w:p w14:paraId="629ACB57" w14:textId="77777777" w:rsidR="008E4875" w:rsidRDefault="008E4875" w:rsidP="00334F66">
      <w:pPr>
        <w:pStyle w:val="PL"/>
      </w:pPr>
      <w:r>
        <w:t>&lt;/</w:t>
      </w:r>
      <w:proofErr w:type="spellStart"/>
      <w:r>
        <w:t>traceCollecFile</w:t>
      </w:r>
      <w:proofErr w:type="spellEnd"/>
      <w:r>
        <w:t>&gt;</w:t>
      </w:r>
    </w:p>
    <w:p w14:paraId="6777BB2B" w14:textId="77777777" w:rsidR="008E4875" w:rsidRDefault="008E4875" w:rsidP="00C96800">
      <w:pPr>
        <w:pStyle w:val="Heading2"/>
        <w:rPr>
          <w:lang w:eastAsia="zh-CN" w:bidi="he-IL"/>
        </w:rPr>
      </w:pPr>
      <w:bookmarkStart w:id="685" w:name="_Toc10820468"/>
      <w:bookmarkStart w:id="686" w:name="_Toc36135589"/>
      <w:bookmarkStart w:id="687" w:name="_Toc36138452"/>
      <w:bookmarkStart w:id="688" w:name="_Toc44690818"/>
      <w:bookmarkStart w:id="689" w:name="_Toc51853354"/>
      <w:bookmarkStart w:id="690" w:name="_Toc178168305"/>
      <w:bookmarkStart w:id="691" w:name="_CRD_1_4"/>
      <w:bookmarkEnd w:id="691"/>
      <w:r>
        <w:t>D.1.</w:t>
      </w:r>
      <w:r>
        <w:rPr>
          <w:rFonts w:hint="eastAsia"/>
          <w:lang w:eastAsia="zh-CN"/>
        </w:rPr>
        <w:t>4</w:t>
      </w:r>
      <w:r>
        <w:tab/>
        <w:t xml:space="preserve">Example of </w:t>
      </w:r>
      <w:r>
        <w:rPr>
          <w:rFonts w:hint="eastAsia"/>
          <w:lang w:eastAsia="zh-CN"/>
        </w:rPr>
        <w:t>MDT XML file</w:t>
      </w:r>
      <w:bookmarkEnd w:id="685"/>
      <w:bookmarkEnd w:id="686"/>
      <w:bookmarkEnd w:id="687"/>
      <w:bookmarkEnd w:id="688"/>
      <w:bookmarkEnd w:id="689"/>
      <w:bookmarkEnd w:id="690"/>
    </w:p>
    <w:p w14:paraId="77545668" w14:textId="77777777" w:rsidR="008E4875" w:rsidRDefault="008E4875" w:rsidP="00334F66">
      <w:pPr>
        <w:pStyle w:val="PL"/>
      </w:pPr>
      <w:r>
        <w:t>&lt;?xml version="1.0" encoding="UTF-8"?&gt;</w:t>
      </w:r>
    </w:p>
    <w:p w14:paraId="7983C24C" w14:textId="77777777" w:rsidR="008E4875" w:rsidRDefault="008E4875" w:rsidP="00334F66">
      <w:pPr>
        <w:pStyle w:val="PL"/>
      </w:pPr>
      <w:r>
        <w:t>&lt;</w:t>
      </w:r>
      <w:proofErr w:type="spellStart"/>
      <w:r>
        <w:t>traceCollecFile</w:t>
      </w:r>
      <w:proofErr w:type="spellEnd"/>
      <w:r>
        <w:t xml:space="preserve"> xmlns="http://www.3gpp.org/ftp/specs/archive/32_series/32.423#</w:t>
      </w:r>
      <w:r>
        <w:rPr>
          <w:rFonts w:hint="eastAsia"/>
        </w:rPr>
        <w:t>trace</w:t>
      </w:r>
      <w:r>
        <w:t xml:space="preserve">Data" </w:t>
      </w:r>
      <w:proofErr w:type="spellStart"/>
      <w:r>
        <w:t>xmlns:xsi</w:t>
      </w:r>
      <w:proofErr w:type="spellEnd"/>
      <w:r>
        <w:t>="http://www.w3.org/2001/XMLSchema-instance"   xsi:schemaLocation="http://www.3gpp.org/ftp/specs/archive/32_series/32.423#</w:t>
      </w:r>
      <w:r>
        <w:rPr>
          <w:rFonts w:hint="eastAsia"/>
        </w:rPr>
        <w:t>trace</w:t>
      </w:r>
      <w:r>
        <w:t>Data http://www.3gpp.org/ftp/specs/archive/32_series/32.423#</w:t>
      </w:r>
      <w:r>
        <w:rPr>
          <w:rFonts w:hint="eastAsia"/>
        </w:rPr>
        <w:t>trace</w:t>
      </w:r>
      <w:r>
        <w:t>Data"&gt;</w:t>
      </w:r>
    </w:p>
    <w:p w14:paraId="4EC1DAD0" w14:textId="77777777" w:rsidR="008E4875" w:rsidRDefault="008E4875" w:rsidP="00334F66">
      <w:pPr>
        <w:pStyle w:val="PL"/>
      </w:pPr>
      <w:r>
        <w:tab/>
        <w:t>&lt;</w:t>
      </w:r>
      <w:proofErr w:type="spellStart"/>
      <w:r>
        <w:t>fileHeader</w:t>
      </w:r>
      <w:proofErr w:type="spellEnd"/>
      <w:r>
        <w:t xml:space="preserve"> </w:t>
      </w:r>
      <w:proofErr w:type="spellStart"/>
      <w:r>
        <w:t>fileFormatVersion</w:t>
      </w:r>
      <w:proofErr w:type="spellEnd"/>
      <w:r>
        <w:t xml:space="preserve">="32.423 V6.0" </w:t>
      </w:r>
      <w:proofErr w:type="spellStart"/>
      <w:r>
        <w:t>vendorName</w:t>
      </w:r>
      <w:proofErr w:type="spellEnd"/>
      <w:r>
        <w:t>="Company NN"&gt;</w:t>
      </w:r>
    </w:p>
    <w:p w14:paraId="7DF44B7B"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2000996F"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520AF297"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09097EB3"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4C4E4576"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w:t>
      </w:r>
      <w:proofErr w:type="spellStart"/>
      <w:r>
        <w:t>ManagedElement</w:t>
      </w:r>
      <w:proofErr w:type="spellEnd"/>
      <w:r>
        <w:t xml:space="preserve">=RNC-1" </w:t>
      </w:r>
      <w:proofErr w:type="spellStart"/>
      <w:r>
        <w:t>elementType</w:t>
      </w:r>
      <w:proofErr w:type="spellEnd"/>
      <w:r>
        <w:t>="RNC"/&gt;</w:t>
      </w:r>
    </w:p>
    <w:p w14:paraId="71CB8EB0" w14:textId="77777777" w:rsidR="008E4875" w:rsidRDefault="008E4875" w:rsidP="00334F66">
      <w:pPr>
        <w:pStyle w:val="PL"/>
      </w:pPr>
      <w:r>
        <w:tab/>
      </w:r>
      <w:r>
        <w:tab/>
        <w:t>&lt;</w:t>
      </w:r>
      <w:proofErr w:type="spellStart"/>
      <w:r>
        <w:rPr>
          <w:rFonts w:hint="eastAsia"/>
        </w:rPr>
        <w:t>trace</w:t>
      </w:r>
      <w:r>
        <w:t>Collec</w:t>
      </w:r>
      <w:proofErr w:type="spellEnd"/>
      <w:r>
        <w:t xml:space="preserve"> </w:t>
      </w:r>
      <w:proofErr w:type="spellStart"/>
      <w:r>
        <w:t>beginTime</w:t>
      </w:r>
      <w:proofErr w:type="spellEnd"/>
      <w:r>
        <w:t>="</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292DF970" w14:textId="77777777" w:rsidR="008E4875" w:rsidRDefault="008E4875" w:rsidP="00334F66">
      <w:pPr>
        <w:pStyle w:val="PL"/>
      </w:pPr>
      <w:r>
        <w:tab/>
        <w:t>&lt;/</w:t>
      </w:r>
      <w:proofErr w:type="spellStart"/>
      <w:r>
        <w:t>fileHeader</w:t>
      </w:r>
      <w:proofErr w:type="spellEnd"/>
      <w:r>
        <w:t>&gt;</w:t>
      </w:r>
    </w:p>
    <w:p w14:paraId="63C70F22" w14:textId="77777777" w:rsidR="008E4875" w:rsidRDefault="008E4875" w:rsidP="00334F66">
      <w:pPr>
        <w:pStyle w:val="PL"/>
      </w:pPr>
      <w:r>
        <w:tab/>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A</w:t>
      </w:r>
      <w:r>
        <w:rPr>
          <w:rFonts w:hint="eastAsia"/>
        </w:rPr>
        <w:t>1</w:t>
      </w:r>
      <w:r>
        <w:t>"</w:t>
      </w:r>
      <w:r>
        <w:rPr>
          <w:rFonts w:hint="eastAsia"/>
        </w:rPr>
        <w:t xml:space="preserve">, </w:t>
      </w:r>
      <w:r>
        <w:t>stime="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669C7633"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1B6F5D1E" w14:textId="77777777" w:rsidR="008E4875" w:rsidRDefault="008E4875" w:rsidP="00334F66">
      <w:pPr>
        <w:pStyle w:val="PL"/>
      </w:pPr>
      <w:r>
        <w:tab/>
      </w:r>
      <w:r>
        <w:tab/>
        <w:t>&lt;</w:t>
      </w:r>
      <w:proofErr w:type="spellStart"/>
      <w:r>
        <w:rPr>
          <w:rFonts w:hint="eastAsia"/>
        </w:rPr>
        <w:t>meas</w:t>
      </w:r>
      <w:proofErr w:type="spellEnd"/>
      <w:r>
        <w:t xml:space="preserve"> </w:t>
      </w:r>
      <w:r>
        <w:rPr>
          <w:rFonts w:hint="eastAsia"/>
        </w:rPr>
        <w:t>name</w:t>
      </w:r>
      <w:r>
        <w:t>="</w:t>
      </w:r>
      <w:r>
        <w:rPr>
          <w:rFonts w:hint="eastAsia"/>
        </w:rPr>
        <w:t>RSRP</w:t>
      </w:r>
      <w:r>
        <w:t xml:space="preserve">" </w:t>
      </w:r>
      <w:proofErr w:type="spellStart"/>
      <w:r>
        <w:t>changeTime</w:t>
      </w:r>
      <w:proofErr w:type="spellEnd"/>
      <w:r>
        <w:t xml:space="preserve">="0.005" </w:t>
      </w:r>
      <w:proofErr w:type="spellStart"/>
      <w:r>
        <w:t>vendorSpecific</w:t>
      </w:r>
      <w:proofErr w:type="spellEnd"/>
      <w:r>
        <w:t>="false"</w:t>
      </w:r>
      <w:r>
        <w:rPr>
          <w:rFonts w:hint="eastAsia"/>
        </w:rPr>
        <w:t xml:space="preserve"> </w:t>
      </w:r>
      <w:proofErr w:type="spellStart"/>
      <w:r>
        <w:rPr>
          <w:rFonts w:hint="eastAsia"/>
        </w:rPr>
        <w:t>targetCell</w:t>
      </w:r>
      <w:proofErr w:type="spellEnd"/>
      <w:r>
        <w:rPr>
          <w:rFonts w:hint="eastAsia"/>
        </w:rPr>
        <w:t>=</w:t>
      </w:r>
      <w:r>
        <w:t>"</w:t>
      </w:r>
      <w:r>
        <w:rPr>
          <w:rFonts w:hint="eastAsia"/>
        </w:rPr>
        <w:t>Cell-1</w:t>
      </w:r>
      <w:r>
        <w:t>"&gt;</w:t>
      </w:r>
      <w:r>
        <w:rPr>
          <w:rFonts w:hint="eastAsia"/>
        </w:rPr>
        <w:t xml:space="preserve"> 97 </w:t>
      </w:r>
      <w:r>
        <w:t>&lt;/</w:t>
      </w:r>
      <w:proofErr w:type="spellStart"/>
      <w:r>
        <w:rPr>
          <w:rFonts w:hint="eastAsia"/>
        </w:rPr>
        <w:t>meas</w:t>
      </w:r>
      <w:proofErr w:type="spellEnd"/>
      <w:r>
        <w:t>&gt;</w:t>
      </w:r>
    </w:p>
    <w:p w14:paraId="1A541288" w14:textId="77777777" w:rsidR="008E4875" w:rsidRDefault="008E4875" w:rsidP="00334F66">
      <w:pPr>
        <w:pStyle w:val="PL"/>
      </w:pPr>
      <w:r>
        <w:rPr>
          <w:rFonts w:hint="eastAsia"/>
        </w:rPr>
        <w:tab/>
      </w:r>
      <w:r>
        <w:rPr>
          <w:rFonts w:hint="eastAsia"/>
        </w:rPr>
        <w:tab/>
      </w:r>
      <w:r>
        <w:t>&lt;</w:t>
      </w:r>
      <w:proofErr w:type="spellStart"/>
      <w:r>
        <w:rPr>
          <w:rFonts w:hint="eastAsia"/>
        </w:rPr>
        <w:t>meas</w:t>
      </w:r>
      <w:proofErr w:type="spellEnd"/>
      <w:r>
        <w:t xml:space="preserve"> </w:t>
      </w:r>
      <w:r>
        <w:rPr>
          <w:rFonts w:hint="eastAsia"/>
        </w:rPr>
        <w:t>name</w:t>
      </w:r>
      <w:r>
        <w:t>="</w:t>
      </w:r>
      <w:r>
        <w:rPr>
          <w:rFonts w:hint="eastAsia"/>
        </w:rPr>
        <w:t>RSRQ</w:t>
      </w:r>
      <w:r>
        <w:t xml:space="preserve">" </w:t>
      </w:r>
      <w:proofErr w:type="spellStart"/>
      <w:r>
        <w:t>changeTime</w:t>
      </w:r>
      <w:proofErr w:type="spellEnd"/>
      <w:r>
        <w:t>="0.0</w:t>
      </w:r>
      <w:r>
        <w:rPr>
          <w:rFonts w:hint="eastAsia"/>
        </w:rPr>
        <w:t>10</w:t>
      </w:r>
      <w:r>
        <w:t xml:space="preserve">" </w:t>
      </w:r>
      <w:proofErr w:type="spellStart"/>
      <w:r>
        <w:t>vendorSpecific</w:t>
      </w:r>
      <w:proofErr w:type="spellEnd"/>
      <w:r>
        <w:t>="false"</w:t>
      </w:r>
      <w:r>
        <w:rPr>
          <w:rFonts w:hint="eastAsia"/>
        </w:rPr>
        <w:t xml:space="preserve"> </w:t>
      </w:r>
      <w:proofErr w:type="spellStart"/>
      <w:r>
        <w:rPr>
          <w:rFonts w:hint="eastAsia"/>
        </w:rPr>
        <w:t>targetCell</w:t>
      </w:r>
      <w:proofErr w:type="spellEnd"/>
      <w:r>
        <w:rPr>
          <w:rFonts w:hint="eastAsia"/>
        </w:rPr>
        <w:t>=</w:t>
      </w:r>
      <w:r>
        <w:t>"</w:t>
      </w:r>
      <w:r>
        <w:rPr>
          <w:rFonts w:hint="eastAsia"/>
        </w:rPr>
        <w:t>Cell-2</w:t>
      </w:r>
      <w:r>
        <w:t>"&gt;</w:t>
      </w:r>
      <w:r>
        <w:rPr>
          <w:rFonts w:hint="eastAsia"/>
        </w:rPr>
        <w:t xml:space="preserve"> 34 </w:t>
      </w:r>
      <w:r>
        <w:t>&lt;/</w:t>
      </w:r>
      <w:proofErr w:type="spellStart"/>
      <w:r>
        <w:rPr>
          <w:rFonts w:hint="eastAsia"/>
        </w:rPr>
        <w:t>meas</w:t>
      </w:r>
      <w:proofErr w:type="spellEnd"/>
      <w:r>
        <w:t>&gt;</w:t>
      </w:r>
    </w:p>
    <w:p w14:paraId="26579B96" w14:textId="77777777" w:rsidR="008E4875" w:rsidRDefault="008E4875" w:rsidP="00334F66">
      <w:pPr>
        <w:pStyle w:val="PL"/>
      </w:pPr>
      <w:r>
        <w:tab/>
      </w:r>
      <w:r>
        <w:tab/>
        <w:t>&lt;</w:t>
      </w:r>
      <w:proofErr w:type="spellStart"/>
      <w:r>
        <w:rPr>
          <w:rFonts w:hint="eastAsia"/>
        </w:rPr>
        <w:t>meas</w:t>
      </w:r>
      <w:proofErr w:type="spellEnd"/>
      <w:r>
        <w:t xml:space="preserve"> </w:t>
      </w:r>
      <w:r>
        <w:rPr>
          <w:rFonts w:hint="eastAsia"/>
        </w:rPr>
        <w:t>name</w:t>
      </w:r>
      <w:r>
        <w:t>="</w:t>
      </w:r>
      <w:r>
        <w:rPr>
          <w:rFonts w:hint="eastAsia"/>
        </w:rPr>
        <w:t>Power Headroom</w:t>
      </w:r>
      <w:r>
        <w:t xml:space="preserve">" </w:t>
      </w:r>
      <w:proofErr w:type="spellStart"/>
      <w:r>
        <w:t>changeTime</w:t>
      </w:r>
      <w:proofErr w:type="spellEnd"/>
      <w:r>
        <w:t>="0.0</w:t>
      </w:r>
      <w:r>
        <w:rPr>
          <w:rFonts w:hint="eastAsia"/>
        </w:rPr>
        <w:t>15</w:t>
      </w:r>
      <w:r>
        <w:t xml:space="preserve">" </w:t>
      </w:r>
      <w:proofErr w:type="spellStart"/>
      <w:r>
        <w:t>vendorSpecific</w:t>
      </w:r>
      <w:proofErr w:type="spellEnd"/>
      <w:r>
        <w:t>="false"</w:t>
      </w:r>
      <w:r>
        <w:rPr>
          <w:rFonts w:hint="eastAsia"/>
        </w:rPr>
        <w:t xml:space="preserve"> </w:t>
      </w:r>
      <w:proofErr w:type="spellStart"/>
      <w:r>
        <w:rPr>
          <w:rFonts w:hint="eastAsia"/>
        </w:rPr>
        <w:t>targetCell</w:t>
      </w:r>
      <w:proofErr w:type="spellEnd"/>
      <w:r>
        <w:rPr>
          <w:rFonts w:hint="eastAsia"/>
        </w:rPr>
        <w:t>=</w:t>
      </w:r>
      <w:r>
        <w:t>"</w:t>
      </w:r>
      <w:r>
        <w:rPr>
          <w:rFonts w:hint="eastAsia"/>
        </w:rPr>
        <w:t>Cell-1</w:t>
      </w:r>
      <w:r>
        <w:t>"&gt;</w:t>
      </w:r>
      <w:r>
        <w:rPr>
          <w:rFonts w:hint="eastAsia"/>
        </w:rPr>
        <w:t xml:space="preserve"> 5 </w:t>
      </w:r>
      <w:r>
        <w:t>&lt;/</w:t>
      </w:r>
      <w:proofErr w:type="spellStart"/>
      <w:r>
        <w:rPr>
          <w:rFonts w:hint="eastAsia"/>
        </w:rPr>
        <w:t>meas</w:t>
      </w:r>
      <w:proofErr w:type="spellEnd"/>
      <w:r>
        <w:t>&gt;</w:t>
      </w:r>
    </w:p>
    <w:p w14:paraId="09F89B78" w14:textId="77777777" w:rsidR="008E4875" w:rsidRPr="007C4317" w:rsidRDefault="008E4875" w:rsidP="00334F66">
      <w:pPr>
        <w:pStyle w:val="PL"/>
        <w:rPr>
          <w:lang w:val="fr-FR"/>
        </w:rPr>
      </w:pPr>
      <w:r>
        <w:tab/>
      </w:r>
      <w:r>
        <w:tab/>
      </w:r>
      <w:r w:rsidRPr="007C4317">
        <w:rPr>
          <w:lang w:val="fr-FR"/>
        </w:rPr>
        <w:t>&lt;</w:t>
      </w:r>
      <w:proofErr w:type="spellStart"/>
      <w:r w:rsidRPr="007C4317">
        <w:rPr>
          <w:lang w:val="fr-FR"/>
        </w:rPr>
        <w:t>traceSessionRef</w:t>
      </w:r>
      <w:proofErr w:type="spellEnd"/>
      <w:r w:rsidRPr="007C4317">
        <w:rPr>
          <w:lang w:val="fr-FR"/>
        </w:rPr>
        <w:t>&gt;</w:t>
      </w:r>
    </w:p>
    <w:p w14:paraId="2170F322"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MCC</w:t>
      </w:r>
      <w:r w:rsidRPr="007C4317">
        <w:rPr>
          <w:lang w:val="fr-FR"/>
        </w:rPr>
        <w:t>&gt;</w:t>
      </w:r>
      <w:r w:rsidRPr="007C4317">
        <w:rPr>
          <w:rFonts w:hint="eastAsia"/>
          <w:lang w:val="fr-FR"/>
        </w:rPr>
        <w:t>460</w:t>
      </w:r>
      <w:r w:rsidRPr="007C4317">
        <w:rPr>
          <w:lang w:val="fr-FR"/>
        </w:rPr>
        <w:t>&lt;/</w:t>
      </w:r>
      <w:r w:rsidRPr="007C4317">
        <w:rPr>
          <w:rFonts w:hint="eastAsia"/>
          <w:lang w:val="fr-FR"/>
        </w:rPr>
        <w:t>MCC</w:t>
      </w:r>
      <w:r w:rsidRPr="007C4317">
        <w:rPr>
          <w:lang w:val="fr-FR"/>
        </w:rPr>
        <w:t>&gt;</w:t>
      </w:r>
    </w:p>
    <w:p w14:paraId="052C1D19"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MNC</w:t>
      </w:r>
      <w:r w:rsidRPr="007C4317">
        <w:rPr>
          <w:lang w:val="fr-FR"/>
        </w:rPr>
        <w:t>&gt;</w:t>
      </w:r>
      <w:r w:rsidRPr="007C4317">
        <w:rPr>
          <w:rFonts w:hint="eastAsia"/>
          <w:lang w:val="fr-FR"/>
        </w:rPr>
        <w:t>10</w:t>
      </w:r>
      <w:r w:rsidRPr="007C4317">
        <w:rPr>
          <w:lang w:val="fr-FR"/>
        </w:rPr>
        <w:t>&lt;/</w:t>
      </w:r>
      <w:r w:rsidRPr="007C4317">
        <w:rPr>
          <w:rFonts w:hint="eastAsia"/>
          <w:lang w:val="fr-FR"/>
        </w:rPr>
        <w:t>MNC</w:t>
      </w:r>
      <w:r w:rsidRPr="007C4317">
        <w:rPr>
          <w:lang w:val="fr-FR"/>
        </w:rPr>
        <w:t>&gt;</w:t>
      </w:r>
    </w:p>
    <w:p w14:paraId="0864EEF9" w14:textId="77777777" w:rsidR="008E4875" w:rsidRPr="001F1194" w:rsidRDefault="008E4875" w:rsidP="00334F66">
      <w:pPr>
        <w:pStyle w:val="PL"/>
      </w:pPr>
      <w:r w:rsidRPr="007C4317">
        <w:rPr>
          <w:lang w:val="fr-FR"/>
        </w:rPr>
        <w:tab/>
      </w:r>
      <w:r w:rsidRPr="007C4317">
        <w:rPr>
          <w:lang w:val="fr-FR"/>
        </w:rPr>
        <w:tab/>
      </w:r>
      <w:r w:rsidRPr="007C4317">
        <w:rPr>
          <w:lang w:val="fr-FR"/>
        </w:rPr>
        <w:tab/>
      </w:r>
      <w:r w:rsidRPr="001F1194">
        <w:t>&lt;TRACE_ID&gt;</w:t>
      </w:r>
      <w:r w:rsidRPr="001F1194">
        <w:rPr>
          <w:rFonts w:hint="eastAsia"/>
        </w:rPr>
        <w:t>000</w:t>
      </w:r>
      <w:r w:rsidRPr="001F1194">
        <w:t>1</w:t>
      </w:r>
      <w:r w:rsidRPr="001F1194">
        <w:rPr>
          <w:rFonts w:hint="eastAsia"/>
        </w:rPr>
        <w:t>50</w:t>
      </w:r>
      <w:r w:rsidRPr="001F1194">
        <w:t>&lt;/TRACE_ID&gt;</w:t>
      </w:r>
    </w:p>
    <w:p w14:paraId="2330845A" w14:textId="77777777" w:rsidR="008E4875" w:rsidRPr="001F1194" w:rsidRDefault="008E4875" w:rsidP="00334F66">
      <w:pPr>
        <w:pStyle w:val="PL"/>
      </w:pPr>
      <w:r w:rsidRPr="001F1194">
        <w:tab/>
      </w:r>
      <w:r w:rsidRPr="001F1194">
        <w:tab/>
        <w:t>&lt;/</w:t>
      </w:r>
      <w:proofErr w:type="spellStart"/>
      <w:r w:rsidRPr="001F1194">
        <w:t>traceSessionRef</w:t>
      </w:r>
      <w:proofErr w:type="spellEnd"/>
      <w:r w:rsidRPr="001F1194">
        <w:t>&gt;</w:t>
      </w:r>
    </w:p>
    <w:p w14:paraId="17522586" w14:textId="77777777" w:rsidR="008E4875" w:rsidRPr="001F1194" w:rsidRDefault="008E4875" w:rsidP="00334F66">
      <w:pPr>
        <w:pStyle w:val="PL"/>
      </w:pPr>
      <w:r w:rsidRPr="001F1194">
        <w:tab/>
        <w:t>&lt;/</w:t>
      </w:r>
      <w:proofErr w:type="spellStart"/>
      <w:r w:rsidRPr="001F1194">
        <w:t>traceRecSession</w:t>
      </w:r>
      <w:proofErr w:type="spellEnd"/>
      <w:r w:rsidRPr="001F1194">
        <w:t>&gt;</w:t>
      </w:r>
    </w:p>
    <w:p w14:paraId="45763B54" w14:textId="77777777" w:rsidR="008E4875" w:rsidRPr="001F1194" w:rsidRDefault="008E4875" w:rsidP="00334F66">
      <w:pPr>
        <w:pStyle w:val="PL"/>
        <w:rPr>
          <w:rFonts w:cs="Courier New"/>
        </w:rPr>
      </w:pPr>
      <w:r w:rsidRPr="001F1194">
        <w:rPr>
          <w:rFonts w:cs="Courier New"/>
        </w:rPr>
        <w:t>&lt;/</w:t>
      </w:r>
      <w:proofErr w:type="spellStart"/>
      <w:r w:rsidRPr="001F1194">
        <w:rPr>
          <w:rFonts w:cs="Courier New" w:hint="eastAsia"/>
          <w:lang w:eastAsia="zh-CN"/>
        </w:rPr>
        <w:t>trace</w:t>
      </w:r>
      <w:r w:rsidRPr="001F1194">
        <w:rPr>
          <w:rFonts w:cs="Courier New"/>
        </w:rPr>
        <w:t>CollecFile</w:t>
      </w:r>
      <w:proofErr w:type="spellEnd"/>
      <w:r w:rsidRPr="001F1194">
        <w:rPr>
          <w:rFonts w:cs="Courier New"/>
        </w:rPr>
        <w:t>&gt;</w:t>
      </w:r>
    </w:p>
    <w:p w14:paraId="63CEE173" w14:textId="77777777" w:rsidR="00741DA3" w:rsidRPr="001F1194" w:rsidRDefault="00741DA3" w:rsidP="00334F66">
      <w:pPr>
        <w:pStyle w:val="PL"/>
        <w:rPr>
          <w:rFonts w:cs="Courier New"/>
        </w:rPr>
      </w:pPr>
    </w:p>
    <w:p w14:paraId="12ABF41D" w14:textId="77777777" w:rsidR="00741DA3" w:rsidRDefault="00741DA3" w:rsidP="00741DA3">
      <w:pPr>
        <w:pStyle w:val="Heading2"/>
      </w:pPr>
      <w:bookmarkStart w:id="692" w:name="_Toc178168306"/>
      <w:bookmarkStart w:id="693" w:name="_CRD_1_5"/>
      <w:bookmarkEnd w:id="693"/>
      <w:r>
        <w:t>D.1.5</w:t>
      </w:r>
      <w:r>
        <w:tab/>
        <w:t>Example of XML trace file for RCEF report with the minimum level of details</w:t>
      </w:r>
      <w:bookmarkEnd w:id="692"/>
    </w:p>
    <w:p w14:paraId="69C0AF42" w14:textId="77777777" w:rsidR="00741DA3" w:rsidRDefault="00741DA3" w:rsidP="00741DA3">
      <w:pPr>
        <w:pStyle w:val="PL"/>
      </w:pPr>
      <w:r>
        <w:t>&lt;?xml version="1.0" encoding="UTF-8"?&gt;</w:t>
      </w:r>
    </w:p>
    <w:p w14:paraId="2010760F" w14:textId="77777777" w:rsidR="00741DA3" w:rsidRDefault="00741DA3" w:rsidP="00741DA3">
      <w:pPr>
        <w:pStyle w:val="PL"/>
      </w:pPr>
      <w:r>
        <w:t>&lt;</w:t>
      </w:r>
      <w:proofErr w:type="spellStart"/>
      <w:r>
        <w:t>traceCollecFile</w:t>
      </w:r>
      <w:proofErr w:type="spellEnd"/>
      <w:r>
        <w:t xml:space="preserve"> xmlns="http://www.3gpp.org/ftp/specs/archive/32_series/32.423#traceData" </w:t>
      </w:r>
      <w:proofErr w:type="spellStart"/>
      <w:r>
        <w:t>xmlns:xsi</w:t>
      </w:r>
      <w:proofErr w:type="spellEnd"/>
      <w:r>
        <w:t>="http://www.w3.org/2001/XMLSchema-instance"   xsi:schemaLocation="http://www.3gpp.org/ftp/specs/archive/32_series/32.423#traceData http://www.3gpp.org/ftp/specs/archive/32_series/32.423#traceData"&gt;</w:t>
      </w:r>
    </w:p>
    <w:p w14:paraId="328DD353" w14:textId="77777777" w:rsidR="00741DA3" w:rsidRDefault="00741DA3" w:rsidP="00741DA3">
      <w:pPr>
        <w:pStyle w:val="PL"/>
      </w:pPr>
      <w:r>
        <w:t xml:space="preserve">    &lt;</w:t>
      </w:r>
      <w:proofErr w:type="spellStart"/>
      <w:r>
        <w:t>fileHeader</w:t>
      </w:r>
      <w:proofErr w:type="spellEnd"/>
      <w:r>
        <w:t xml:space="preserve"> </w:t>
      </w:r>
      <w:proofErr w:type="spellStart"/>
      <w:r>
        <w:t>fileFormatVersion</w:t>
      </w:r>
      <w:proofErr w:type="spellEnd"/>
      <w:r>
        <w:t xml:space="preserve">="32.423 V6.0" </w:t>
      </w:r>
      <w:proofErr w:type="spellStart"/>
      <w:r>
        <w:t>vendorName</w:t>
      </w:r>
      <w:proofErr w:type="spellEnd"/>
      <w:r>
        <w:t>="Company NN"&gt;</w:t>
      </w:r>
    </w:p>
    <w:p w14:paraId="05F0E1A3" w14:textId="77777777" w:rsidR="00741DA3" w:rsidRPr="004977CE" w:rsidRDefault="00741DA3" w:rsidP="00741DA3">
      <w:pPr>
        <w:pStyle w:val="PL"/>
        <w:rPr>
          <w:lang w:val="fr-FR"/>
        </w:rPr>
      </w:pPr>
      <w:r>
        <w:t xml:space="preserve">        </w:t>
      </w:r>
      <w:r w:rsidRPr="004977CE">
        <w:rPr>
          <w:lang w:val="fr-FR"/>
        </w:rPr>
        <w:t>&lt;</w:t>
      </w:r>
      <w:proofErr w:type="spellStart"/>
      <w:r w:rsidRPr="004977CE">
        <w:rPr>
          <w:lang w:val="fr-FR"/>
        </w:rPr>
        <w:t>pOPLMN</w:t>
      </w:r>
      <w:proofErr w:type="spellEnd"/>
      <w:r w:rsidRPr="004977CE">
        <w:rPr>
          <w:lang w:val="fr-FR"/>
        </w:rPr>
        <w:t>&gt;</w:t>
      </w:r>
    </w:p>
    <w:p w14:paraId="050CCC76" w14:textId="77777777" w:rsidR="00741DA3" w:rsidRPr="004977CE" w:rsidRDefault="00741DA3" w:rsidP="00741DA3">
      <w:pPr>
        <w:pStyle w:val="PL"/>
        <w:rPr>
          <w:lang w:val="fr-FR"/>
        </w:rPr>
      </w:pPr>
      <w:r w:rsidRPr="004977CE">
        <w:rPr>
          <w:lang w:val="fr-FR"/>
        </w:rPr>
        <w:t xml:space="preserve">            &lt;MCC&gt;460&lt;/MCC&gt;</w:t>
      </w:r>
    </w:p>
    <w:p w14:paraId="570C7EB7" w14:textId="77777777" w:rsidR="00741DA3" w:rsidRPr="004977CE" w:rsidRDefault="00741DA3" w:rsidP="00741DA3">
      <w:pPr>
        <w:pStyle w:val="PL"/>
        <w:rPr>
          <w:lang w:val="fr-FR"/>
        </w:rPr>
      </w:pPr>
      <w:r w:rsidRPr="004977CE">
        <w:rPr>
          <w:lang w:val="fr-FR"/>
        </w:rPr>
        <w:t xml:space="preserve">            &lt;MNC&gt;10&lt;/MNC&gt;</w:t>
      </w:r>
    </w:p>
    <w:p w14:paraId="156626FF" w14:textId="77777777" w:rsidR="00741DA3" w:rsidRDefault="00741DA3" w:rsidP="00741DA3">
      <w:pPr>
        <w:pStyle w:val="PL"/>
      </w:pPr>
      <w:r w:rsidRPr="004977CE">
        <w:rPr>
          <w:lang w:val="fr-FR"/>
        </w:rPr>
        <w:t xml:space="preserve">        </w:t>
      </w:r>
      <w:r>
        <w:t>&lt;/</w:t>
      </w:r>
      <w:proofErr w:type="spellStart"/>
      <w:r>
        <w:t>pOPLMN</w:t>
      </w:r>
      <w:proofErr w:type="spellEnd"/>
      <w:r>
        <w:t>&gt;</w:t>
      </w:r>
    </w:p>
    <w:p w14:paraId="0AF2C96D" w14:textId="77777777" w:rsidR="00741DA3" w:rsidRDefault="00741DA3" w:rsidP="00741DA3">
      <w:pPr>
        <w:pStyle w:val="PL"/>
      </w:pPr>
      <w:r>
        <w:t xml:space="preserve">        &lt;</w:t>
      </w:r>
      <w:proofErr w:type="spellStart"/>
      <w:r>
        <w:t>fileSender</w:t>
      </w:r>
      <w:proofErr w:type="spellEnd"/>
      <w:r>
        <w:t xml:space="preserve"> </w:t>
      </w:r>
      <w:proofErr w:type="spellStart"/>
      <w:r>
        <w:t>elementDn</w:t>
      </w:r>
      <w:proofErr w:type="spellEnd"/>
      <w:r>
        <w:t xml:space="preserve">="DC=a1.companyNN.com,SubNetwork=1, </w:t>
      </w:r>
      <w:proofErr w:type="spellStart"/>
      <w:r>
        <w:t>ManagedElement</w:t>
      </w:r>
      <w:proofErr w:type="spellEnd"/>
      <w:r>
        <w:t xml:space="preserve">=GNB-1" </w:t>
      </w:r>
      <w:proofErr w:type="spellStart"/>
      <w:r>
        <w:t>elementType</w:t>
      </w:r>
      <w:proofErr w:type="spellEnd"/>
      <w:r>
        <w:t>="GNB"/&gt;</w:t>
      </w:r>
    </w:p>
    <w:p w14:paraId="1F260456" w14:textId="77777777" w:rsidR="00741DA3" w:rsidRDefault="00741DA3" w:rsidP="00741DA3">
      <w:pPr>
        <w:pStyle w:val="PL"/>
      </w:pPr>
      <w:r>
        <w:t xml:space="preserve">        &lt;</w:t>
      </w:r>
      <w:proofErr w:type="spellStart"/>
      <w:r>
        <w:t>traceCollec</w:t>
      </w:r>
      <w:proofErr w:type="spellEnd"/>
      <w:r>
        <w:t xml:space="preserve"> </w:t>
      </w:r>
      <w:proofErr w:type="spellStart"/>
      <w:r>
        <w:t>beginTime</w:t>
      </w:r>
      <w:proofErr w:type="spellEnd"/>
      <w:r>
        <w:t>="2001-09-11T09:30:47-05:00"/&gt;</w:t>
      </w:r>
    </w:p>
    <w:p w14:paraId="10811164" w14:textId="77777777" w:rsidR="00741DA3" w:rsidRDefault="00741DA3" w:rsidP="00741DA3">
      <w:pPr>
        <w:pStyle w:val="PL"/>
      </w:pPr>
      <w:r>
        <w:t xml:space="preserve">    &lt;/</w:t>
      </w:r>
      <w:proofErr w:type="spellStart"/>
      <w:r>
        <w:t>fileHeader</w:t>
      </w:r>
      <w:proofErr w:type="spellEnd"/>
      <w:r>
        <w:t>&gt;</w:t>
      </w:r>
    </w:p>
    <w:p w14:paraId="4284DB01" w14:textId="77777777" w:rsidR="00741DA3" w:rsidRDefault="00741DA3" w:rsidP="00741DA3">
      <w:pPr>
        <w:pStyle w:val="PL"/>
      </w:pPr>
      <w:r>
        <w:t xml:space="preserve">    &lt;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="C3" stime="2001-09-11T09:30:47-05:00"&gt;</w:t>
      </w:r>
    </w:p>
    <w:p w14:paraId="7DD29F9C" w14:textId="77777777" w:rsidR="00741DA3" w:rsidRDefault="00741DA3" w:rsidP="00741DA3">
      <w:pPr>
        <w:pStyle w:val="PL"/>
      </w:pPr>
      <w:r>
        <w:t xml:space="preserve">        &lt;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1442133E" w14:textId="77777777" w:rsidR="00741DA3" w:rsidRDefault="00741DA3" w:rsidP="00741DA3">
      <w:pPr>
        <w:pStyle w:val="PL"/>
      </w:pPr>
      <w:r>
        <w:t xml:space="preserve">        &lt;</w:t>
      </w:r>
      <w:proofErr w:type="spellStart"/>
      <w:r>
        <w:t>msg</w:t>
      </w:r>
      <w:proofErr w:type="spellEnd"/>
      <w:r>
        <w:t xml:space="preserve"> function="</w:t>
      </w:r>
      <w:proofErr w:type="spellStart"/>
      <w:r>
        <w:t>Uu</w:t>
      </w:r>
      <w:proofErr w:type="spellEnd"/>
      <w:r>
        <w:t xml:space="preserve">" name="RRC Connection Establishment Failure Report" </w:t>
      </w:r>
      <w:proofErr w:type="spellStart"/>
      <w:r>
        <w:t>changeTime</w:t>
      </w:r>
      <w:proofErr w:type="spellEnd"/>
      <w:r>
        <w:t xml:space="preserve">="0.005" </w:t>
      </w:r>
      <w:proofErr w:type="spellStart"/>
      <w:r>
        <w:t>vendorSpecific</w:t>
      </w:r>
      <w:proofErr w:type="spellEnd"/>
      <w:r>
        <w:t>="false"&gt;</w:t>
      </w:r>
    </w:p>
    <w:p w14:paraId="45E8F6D5" w14:textId="77777777" w:rsidR="00741DA3" w:rsidRDefault="00741DA3" w:rsidP="00741DA3">
      <w:pPr>
        <w:pStyle w:val="PL"/>
      </w:pPr>
      <w:r>
        <w:t xml:space="preserve">            &lt;target type="Cell"&gt;</w:t>
      </w:r>
      <w:proofErr w:type="spellStart"/>
      <w:r>
        <w:t>SubNetwork</w:t>
      </w:r>
      <w:proofErr w:type="spellEnd"/>
      <w:r>
        <w:t>=1,ManagedElement=Cell-1&lt;/target&gt;</w:t>
      </w:r>
    </w:p>
    <w:p w14:paraId="155223E5" w14:textId="77777777" w:rsidR="00741DA3" w:rsidRDefault="00741DA3" w:rsidP="00741DA3">
      <w:pPr>
        <w:pStyle w:val="PL"/>
      </w:pPr>
      <w:r>
        <w:t xml:space="preserve">            &lt;</w:t>
      </w:r>
      <w:proofErr w:type="spellStart"/>
      <w:r>
        <w:t>ieGroup</w:t>
      </w:r>
      <w:proofErr w:type="spellEnd"/>
      <w:r>
        <w:t xml:space="preserve"> name="Measurement Result Failed Cell" value="1"&gt;</w:t>
      </w:r>
    </w:p>
    <w:p w14:paraId="0B37CBDB" w14:textId="77777777" w:rsidR="00741DA3" w:rsidRDefault="00741DA3" w:rsidP="00741DA3">
      <w:pPr>
        <w:pStyle w:val="PL"/>
      </w:pPr>
      <w:r>
        <w:t xml:space="preserve">                &lt;</w:t>
      </w:r>
      <w:proofErr w:type="spellStart"/>
      <w:r>
        <w:t>ieGroup</w:t>
      </w:r>
      <w:proofErr w:type="spellEnd"/>
      <w:r>
        <w:t xml:space="preserve"> name="CGI Info" value="1"&gt;</w:t>
      </w:r>
    </w:p>
    <w:p w14:paraId="769444DB" w14:textId="77777777" w:rsidR="00741DA3" w:rsidRDefault="00741DA3" w:rsidP="00741DA3">
      <w:pPr>
        <w:pStyle w:val="PL"/>
      </w:pPr>
      <w:r>
        <w:t xml:space="preserve">                    &lt;</w:t>
      </w:r>
      <w:proofErr w:type="spellStart"/>
      <w:r>
        <w:t>ieGroup</w:t>
      </w:r>
      <w:proofErr w:type="spellEnd"/>
      <w:r>
        <w:t xml:space="preserve"> name="PLMN Identity" value="1"&gt;</w:t>
      </w:r>
    </w:p>
    <w:p w14:paraId="31227D85" w14:textId="77777777" w:rsidR="00741DA3" w:rsidRDefault="00741DA3" w:rsidP="00741DA3">
      <w:pPr>
        <w:pStyle w:val="PL"/>
      </w:pPr>
      <w:r>
        <w:t xml:space="preserve">                        &lt;</w:t>
      </w:r>
      <w:proofErr w:type="spellStart"/>
      <w:r>
        <w:t>ie</w:t>
      </w:r>
      <w:proofErr w:type="spellEnd"/>
      <w:r>
        <w:t xml:space="preserve"> name="MCC"&gt;460&lt;/</w:t>
      </w:r>
      <w:proofErr w:type="spellStart"/>
      <w:r>
        <w:t>ie</w:t>
      </w:r>
      <w:proofErr w:type="spellEnd"/>
      <w:r>
        <w:t>&gt;</w:t>
      </w:r>
    </w:p>
    <w:p w14:paraId="133629D1" w14:textId="77777777" w:rsidR="00741DA3" w:rsidRDefault="00741DA3" w:rsidP="00741DA3">
      <w:pPr>
        <w:pStyle w:val="PL"/>
      </w:pPr>
      <w:r>
        <w:t xml:space="preserve">                        &lt;</w:t>
      </w:r>
      <w:proofErr w:type="spellStart"/>
      <w:r>
        <w:t>ie</w:t>
      </w:r>
      <w:proofErr w:type="spellEnd"/>
      <w:r>
        <w:t xml:space="preserve"> name="MNC"&gt;490&lt;/</w:t>
      </w:r>
      <w:proofErr w:type="spellStart"/>
      <w:r>
        <w:t>ie</w:t>
      </w:r>
      <w:proofErr w:type="spellEnd"/>
      <w:r>
        <w:t>&gt;</w:t>
      </w:r>
    </w:p>
    <w:p w14:paraId="1FEEE9E1" w14:textId="77777777" w:rsidR="00741DA3" w:rsidRDefault="00741DA3" w:rsidP="00741DA3">
      <w:pPr>
        <w:pStyle w:val="PL"/>
      </w:pPr>
      <w:r>
        <w:t xml:space="preserve">                    &lt;/</w:t>
      </w:r>
      <w:proofErr w:type="spellStart"/>
      <w:r>
        <w:t>ieGroup</w:t>
      </w:r>
      <w:proofErr w:type="spellEnd"/>
      <w:r>
        <w:t>&gt;</w:t>
      </w:r>
    </w:p>
    <w:p w14:paraId="2B8F23FF" w14:textId="77777777" w:rsidR="00741DA3" w:rsidRDefault="00741DA3" w:rsidP="00741DA3">
      <w:pPr>
        <w:pStyle w:val="PL"/>
      </w:pPr>
      <w:r>
        <w:t xml:space="preserve">                    &lt;</w:t>
      </w:r>
      <w:proofErr w:type="spellStart"/>
      <w:r>
        <w:t>ie</w:t>
      </w:r>
      <w:proofErr w:type="spellEnd"/>
      <w:r>
        <w:t xml:space="preserve"> name="Cell Identity"&gt;"Cell-1"&lt;/</w:t>
      </w:r>
      <w:proofErr w:type="spellStart"/>
      <w:r>
        <w:t>ie</w:t>
      </w:r>
      <w:proofErr w:type="spellEnd"/>
      <w:r>
        <w:t>&gt;</w:t>
      </w:r>
    </w:p>
    <w:p w14:paraId="2D64BD83" w14:textId="77777777" w:rsidR="00741DA3" w:rsidRDefault="00741DA3" w:rsidP="00741DA3">
      <w:pPr>
        <w:pStyle w:val="PL"/>
      </w:pPr>
      <w:r>
        <w:t xml:space="preserve">                &lt;/</w:t>
      </w:r>
      <w:proofErr w:type="spellStart"/>
      <w:r>
        <w:t>ieGroup</w:t>
      </w:r>
      <w:proofErr w:type="spellEnd"/>
      <w:r>
        <w:t>&gt;</w:t>
      </w:r>
    </w:p>
    <w:p w14:paraId="0CC71632" w14:textId="77777777" w:rsidR="00741DA3" w:rsidRDefault="00741DA3" w:rsidP="00741DA3">
      <w:pPr>
        <w:pStyle w:val="PL"/>
      </w:pPr>
      <w:r>
        <w:t xml:space="preserve">                &lt;</w:t>
      </w:r>
      <w:proofErr w:type="spellStart"/>
      <w:r>
        <w:t>ieGroup</w:t>
      </w:r>
      <w:proofErr w:type="spellEnd"/>
      <w:r>
        <w:t xml:space="preserve"> name="Measurement Result" value="1"&gt;</w:t>
      </w:r>
    </w:p>
    <w:p w14:paraId="4CAB3A34" w14:textId="77777777" w:rsidR="00741DA3" w:rsidRDefault="00741DA3" w:rsidP="00741DA3">
      <w:pPr>
        <w:pStyle w:val="PL"/>
      </w:pPr>
      <w:r>
        <w:t xml:space="preserve">                    &lt;</w:t>
      </w:r>
      <w:proofErr w:type="spellStart"/>
      <w:r>
        <w:t>ieGroup</w:t>
      </w:r>
      <w:proofErr w:type="spellEnd"/>
      <w:r>
        <w:t xml:space="preserve"> name = "Cell Results" value="1"&gt;</w:t>
      </w:r>
    </w:p>
    <w:p w14:paraId="5FE4C603" w14:textId="77777777" w:rsidR="00741DA3" w:rsidRDefault="00741DA3" w:rsidP="00741DA3">
      <w:pPr>
        <w:pStyle w:val="PL"/>
      </w:pPr>
      <w:r>
        <w:t xml:space="preserve">                        &lt;</w:t>
      </w:r>
      <w:proofErr w:type="spellStart"/>
      <w:r>
        <w:t>ieGroup</w:t>
      </w:r>
      <w:proofErr w:type="spellEnd"/>
      <w:r>
        <w:t xml:space="preserve"> name="SSB Cell Results" value="1"&gt;</w:t>
      </w:r>
    </w:p>
    <w:p w14:paraId="668D5B39" w14:textId="77777777" w:rsidR="00741DA3" w:rsidRDefault="00741DA3" w:rsidP="00741DA3">
      <w:pPr>
        <w:pStyle w:val="PL"/>
      </w:pPr>
      <w:r>
        <w:t xml:space="preserve">                            &lt;</w:t>
      </w:r>
      <w:proofErr w:type="spellStart"/>
      <w:r>
        <w:t>ie</w:t>
      </w:r>
      <w:proofErr w:type="spellEnd"/>
      <w:r>
        <w:t xml:space="preserve"> name="</w:t>
      </w:r>
      <w:proofErr w:type="spellStart"/>
      <w:r>
        <w:t>rsrp</w:t>
      </w:r>
      <w:proofErr w:type="spellEnd"/>
      <w:r>
        <w:t>"&gt;102&lt;/</w:t>
      </w:r>
      <w:proofErr w:type="spellStart"/>
      <w:r>
        <w:t>ie</w:t>
      </w:r>
      <w:proofErr w:type="spellEnd"/>
      <w:r>
        <w:t>&gt;</w:t>
      </w:r>
    </w:p>
    <w:p w14:paraId="57F17664" w14:textId="77777777" w:rsidR="00741DA3" w:rsidRDefault="00741DA3" w:rsidP="00741DA3">
      <w:pPr>
        <w:pStyle w:val="PL"/>
      </w:pPr>
      <w:r>
        <w:t xml:space="preserve">                            &lt;</w:t>
      </w:r>
      <w:proofErr w:type="spellStart"/>
      <w:r>
        <w:t>ie</w:t>
      </w:r>
      <w:proofErr w:type="spellEnd"/>
      <w:r>
        <w:t xml:space="preserve"> name="</w:t>
      </w:r>
      <w:proofErr w:type="spellStart"/>
      <w:r>
        <w:t>rsrq</w:t>
      </w:r>
      <w:proofErr w:type="spellEnd"/>
      <w:r>
        <w:t>"&gt;110&lt;/</w:t>
      </w:r>
      <w:proofErr w:type="spellStart"/>
      <w:r>
        <w:t>ie</w:t>
      </w:r>
      <w:proofErr w:type="spellEnd"/>
      <w:r>
        <w:t>&gt;</w:t>
      </w:r>
    </w:p>
    <w:p w14:paraId="6557CE9D" w14:textId="77777777" w:rsidR="00741DA3" w:rsidRDefault="00741DA3" w:rsidP="00741DA3">
      <w:pPr>
        <w:pStyle w:val="PL"/>
      </w:pPr>
      <w:r>
        <w:t xml:space="preserve">                            &lt;</w:t>
      </w:r>
      <w:proofErr w:type="spellStart"/>
      <w:r>
        <w:t>ie</w:t>
      </w:r>
      <w:proofErr w:type="spellEnd"/>
      <w:r>
        <w:t xml:space="preserve"> name="</w:t>
      </w:r>
      <w:proofErr w:type="spellStart"/>
      <w:r>
        <w:t>sinr</w:t>
      </w:r>
      <w:proofErr w:type="spellEnd"/>
      <w:r>
        <w:t>"&gt;99&lt;/</w:t>
      </w:r>
      <w:proofErr w:type="spellStart"/>
      <w:r>
        <w:t>ie</w:t>
      </w:r>
      <w:proofErr w:type="spellEnd"/>
      <w:r>
        <w:t>&gt;</w:t>
      </w:r>
    </w:p>
    <w:p w14:paraId="749E59A3" w14:textId="77777777" w:rsidR="00741DA3" w:rsidRDefault="00741DA3" w:rsidP="00741DA3">
      <w:pPr>
        <w:pStyle w:val="PL"/>
      </w:pPr>
      <w:r>
        <w:t xml:space="preserve">                        &lt;/</w:t>
      </w:r>
      <w:proofErr w:type="spellStart"/>
      <w:r>
        <w:t>ieGroup</w:t>
      </w:r>
      <w:proofErr w:type="spellEnd"/>
      <w:r>
        <w:t>&gt;</w:t>
      </w:r>
    </w:p>
    <w:p w14:paraId="79E1C509" w14:textId="77777777" w:rsidR="00741DA3" w:rsidRDefault="00741DA3" w:rsidP="00741DA3">
      <w:pPr>
        <w:pStyle w:val="PL"/>
      </w:pPr>
      <w:r>
        <w:t xml:space="preserve">                    &lt;/</w:t>
      </w:r>
      <w:proofErr w:type="spellStart"/>
      <w:r>
        <w:t>ieGroup</w:t>
      </w:r>
      <w:proofErr w:type="spellEnd"/>
      <w:r>
        <w:t>&gt;</w:t>
      </w:r>
    </w:p>
    <w:p w14:paraId="6550F02A" w14:textId="77777777" w:rsidR="00741DA3" w:rsidRDefault="00741DA3" w:rsidP="00741DA3">
      <w:pPr>
        <w:pStyle w:val="PL"/>
      </w:pPr>
      <w:r>
        <w:t xml:space="preserve">                    &lt;</w:t>
      </w:r>
      <w:proofErr w:type="spellStart"/>
      <w:r>
        <w:t>ieGroup</w:t>
      </w:r>
      <w:proofErr w:type="spellEnd"/>
      <w:r>
        <w:t xml:space="preserve"> name = "RS Index Results" value="1"&gt;</w:t>
      </w:r>
    </w:p>
    <w:p w14:paraId="6D1A6BDF" w14:textId="77777777" w:rsidR="00741DA3" w:rsidRDefault="00741DA3" w:rsidP="00741DA3">
      <w:pPr>
        <w:pStyle w:val="PL"/>
      </w:pPr>
      <w:r>
        <w:t xml:space="preserve">                        &lt;</w:t>
      </w:r>
      <w:proofErr w:type="spellStart"/>
      <w:r>
        <w:t>ieGroup</w:t>
      </w:r>
      <w:proofErr w:type="spellEnd"/>
      <w:r>
        <w:t xml:space="preserve"> name="SSB Index Results" value="1"&gt;</w:t>
      </w:r>
    </w:p>
    <w:p w14:paraId="29A94A71" w14:textId="77777777" w:rsidR="00741DA3" w:rsidRDefault="00741DA3" w:rsidP="00741DA3">
      <w:pPr>
        <w:pStyle w:val="PL"/>
      </w:pPr>
      <w:r>
        <w:t xml:space="preserve">                            &lt;</w:t>
      </w:r>
      <w:proofErr w:type="spellStart"/>
      <w:r>
        <w:t>ie</w:t>
      </w:r>
      <w:proofErr w:type="spellEnd"/>
      <w:r>
        <w:t xml:space="preserve"> name="SSB Index"&gt;42&lt;/</w:t>
      </w:r>
      <w:proofErr w:type="spellStart"/>
      <w:r>
        <w:t>ie</w:t>
      </w:r>
      <w:proofErr w:type="spellEnd"/>
      <w:r>
        <w:t>&gt;</w:t>
      </w:r>
    </w:p>
    <w:p w14:paraId="5E99916A" w14:textId="77777777" w:rsidR="00741DA3" w:rsidRDefault="00741DA3" w:rsidP="00741DA3">
      <w:pPr>
        <w:pStyle w:val="PL"/>
      </w:pPr>
      <w:r>
        <w:t xml:space="preserve">                            &lt;</w:t>
      </w:r>
      <w:proofErr w:type="spellStart"/>
      <w:r>
        <w:t>ie</w:t>
      </w:r>
      <w:proofErr w:type="spellEnd"/>
      <w:r>
        <w:t xml:space="preserve"> name="SSB RSRP Result"&gt;94&lt;/</w:t>
      </w:r>
      <w:proofErr w:type="spellStart"/>
      <w:r>
        <w:t>ie</w:t>
      </w:r>
      <w:proofErr w:type="spellEnd"/>
      <w:r>
        <w:t>&gt;</w:t>
      </w:r>
    </w:p>
    <w:p w14:paraId="446C6A79" w14:textId="77777777" w:rsidR="00741DA3" w:rsidRDefault="00741DA3" w:rsidP="00741DA3">
      <w:pPr>
        <w:pStyle w:val="PL"/>
      </w:pPr>
      <w:r>
        <w:t xml:space="preserve">                            &lt;</w:t>
      </w:r>
      <w:proofErr w:type="spellStart"/>
      <w:r>
        <w:t>ie</w:t>
      </w:r>
      <w:proofErr w:type="spellEnd"/>
      <w:r>
        <w:t xml:space="preserve"> name="SSB RSRQ Result"&gt;98&lt;/</w:t>
      </w:r>
      <w:proofErr w:type="spellStart"/>
      <w:r>
        <w:t>ie</w:t>
      </w:r>
      <w:proofErr w:type="spellEnd"/>
      <w:r>
        <w:t>&gt;</w:t>
      </w:r>
    </w:p>
    <w:p w14:paraId="0E3D6B11" w14:textId="77777777" w:rsidR="00741DA3" w:rsidRDefault="00741DA3" w:rsidP="00741DA3">
      <w:pPr>
        <w:pStyle w:val="PL"/>
      </w:pPr>
      <w:r>
        <w:t xml:space="preserve">                        &lt;/</w:t>
      </w:r>
      <w:proofErr w:type="spellStart"/>
      <w:r>
        <w:t>ieGroup</w:t>
      </w:r>
      <w:proofErr w:type="spellEnd"/>
      <w:r>
        <w:t>&gt;</w:t>
      </w:r>
    </w:p>
    <w:p w14:paraId="65412D1C" w14:textId="77777777" w:rsidR="00741DA3" w:rsidRDefault="00741DA3" w:rsidP="00741DA3">
      <w:pPr>
        <w:pStyle w:val="PL"/>
      </w:pPr>
      <w:r>
        <w:t xml:space="preserve">                        &lt;</w:t>
      </w:r>
      <w:proofErr w:type="spellStart"/>
      <w:r>
        <w:t>ieGroup</w:t>
      </w:r>
      <w:proofErr w:type="spellEnd"/>
      <w:r>
        <w:t xml:space="preserve"> name="SSB Index Results" value="1"&gt;</w:t>
      </w:r>
    </w:p>
    <w:p w14:paraId="106C8562" w14:textId="77777777" w:rsidR="00741DA3" w:rsidRDefault="00741DA3" w:rsidP="00741DA3">
      <w:pPr>
        <w:pStyle w:val="PL"/>
      </w:pPr>
      <w:r>
        <w:t xml:space="preserve">                            &lt;</w:t>
      </w:r>
      <w:proofErr w:type="spellStart"/>
      <w:r>
        <w:t>ie</w:t>
      </w:r>
      <w:proofErr w:type="spellEnd"/>
      <w:r>
        <w:t xml:space="preserve"> name="SSB Index"&gt;61&lt;/</w:t>
      </w:r>
      <w:proofErr w:type="spellStart"/>
      <w:r>
        <w:t>ie</w:t>
      </w:r>
      <w:proofErr w:type="spellEnd"/>
      <w:r>
        <w:t>&gt;</w:t>
      </w:r>
    </w:p>
    <w:p w14:paraId="2E45BDE5" w14:textId="77777777" w:rsidR="00741DA3" w:rsidRDefault="00741DA3" w:rsidP="00741DA3">
      <w:pPr>
        <w:pStyle w:val="PL"/>
      </w:pPr>
      <w:r>
        <w:t xml:space="preserve">                            &lt;</w:t>
      </w:r>
      <w:proofErr w:type="spellStart"/>
      <w:r>
        <w:t>ie</w:t>
      </w:r>
      <w:proofErr w:type="spellEnd"/>
      <w:r>
        <w:t xml:space="preserve"> name="SSB RSRP Result"&gt;98&lt;/</w:t>
      </w:r>
      <w:proofErr w:type="spellStart"/>
      <w:r>
        <w:t>ie</w:t>
      </w:r>
      <w:proofErr w:type="spellEnd"/>
      <w:r>
        <w:t>&gt;</w:t>
      </w:r>
    </w:p>
    <w:p w14:paraId="4492C3FF" w14:textId="77777777" w:rsidR="00741DA3" w:rsidRDefault="00741DA3" w:rsidP="00741DA3">
      <w:pPr>
        <w:pStyle w:val="PL"/>
      </w:pPr>
      <w:r>
        <w:t xml:space="preserve">                            &lt;</w:t>
      </w:r>
      <w:proofErr w:type="spellStart"/>
      <w:r>
        <w:t>ie</w:t>
      </w:r>
      <w:proofErr w:type="spellEnd"/>
      <w:r>
        <w:t xml:space="preserve"> name="SSB RSRQ Result"&gt;102&lt;/</w:t>
      </w:r>
      <w:proofErr w:type="spellStart"/>
      <w:r>
        <w:t>ie</w:t>
      </w:r>
      <w:proofErr w:type="spellEnd"/>
      <w:r>
        <w:t>&gt;</w:t>
      </w:r>
    </w:p>
    <w:p w14:paraId="4D75E441" w14:textId="77777777" w:rsidR="00741DA3" w:rsidRDefault="00741DA3" w:rsidP="00741DA3">
      <w:pPr>
        <w:pStyle w:val="PL"/>
      </w:pPr>
      <w:r>
        <w:t xml:space="preserve">                        &lt;/</w:t>
      </w:r>
      <w:proofErr w:type="spellStart"/>
      <w:r>
        <w:t>ieGroup</w:t>
      </w:r>
      <w:proofErr w:type="spellEnd"/>
      <w:r>
        <w:t>&gt;</w:t>
      </w:r>
    </w:p>
    <w:p w14:paraId="3EC26A8E" w14:textId="77777777" w:rsidR="00741DA3" w:rsidRDefault="00741DA3" w:rsidP="00741DA3">
      <w:pPr>
        <w:pStyle w:val="PL"/>
      </w:pPr>
      <w:r>
        <w:t xml:space="preserve">                    &lt;/</w:t>
      </w:r>
      <w:proofErr w:type="spellStart"/>
      <w:r>
        <w:t>ieGroup</w:t>
      </w:r>
      <w:proofErr w:type="spellEnd"/>
      <w:r>
        <w:t>&gt;</w:t>
      </w:r>
    </w:p>
    <w:p w14:paraId="437E945D" w14:textId="77777777" w:rsidR="00741DA3" w:rsidRDefault="00741DA3" w:rsidP="00741DA3">
      <w:pPr>
        <w:pStyle w:val="PL"/>
      </w:pPr>
      <w:r>
        <w:t xml:space="preserve">                &lt;/</w:t>
      </w:r>
      <w:proofErr w:type="spellStart"/>
      <w:r>
        <w:t>ieGroup</w:t>
      </w:r>
      <w:proofErr w:type="spellEnd"/>
      <w:r>
        <w:t>&gt;</w:t>
      </w:r>
    </w:p>
    <w:p w14:paraId="6A0E9843" w14:textId="77777777" w:rsidR="00741DA3" w:rsidRDefault="00741DA3" w:rsidP="00741DA3">
      <w:pPr>
        <w:pStyle w:val="PL"/>
      </w:pPr>
      <w:r>
        <w:t xml:space="preserve">            &lt;/</w:t>
      </w:r>
      <w:proofErr w:type="spellStart"/>
      <w:r>
        <w:t>ieGroup</w:t>
      </w:r>
      <w:proofErr w:type="spellEnd"/>
      <w:r>
        <w:t>&gt;</w:t>
      </w:r>
    </w:p>
    <w:p w14:paraId="4CF4326F" w14:textId="77777777" w:rsidR="00741DA3" w:rsidRDefault="00741DA3" w:rsidP="00741DA3">
      <w:pPr>
        <w:pStyle w:val="PL"/>
      </w:pPr>
      <w:r>
        <w:t xml:space="preserve">            &lt;</w:t>
      </w:r>
      <w:proofErr w:type="spellStart"/>
      <w:r>
        <w:t>ie</w:t>
      </w:r>
      <w:proofErr w:type="spellEnd"/>
      <w:r>
        <w:t xml:space="preserve"> name="Number of failed connections"&gt;5&lt;/</w:t>
      </w:r>
      <w:proofErr w:type="spellStart"/>
      <w:r>
        <w:t>ie</w:t>
      </w:r>
      <w:proofErr w:type="spellEnd"/>
      <w:r>
        <w:t>&gt;</w:t>
      </w:r>
    </w:p>
    <w:p w14:paraId="4F3F9BF9" w14:textId="77777777" w:rsidR="00741DA3" w:rsidRDefault="00741DA3" w:rsidP="00741DA3">
      <w:pPr>
        <w:pStyle w:val="PL"/>
      </w:pPr>
      <w:r>
        <w:t xml:space="preserve">            &lt;</w:t>
      </w:r>
      <w:proofErr w:type="spellStart"/>
      <w:r>
        <w:t>ieGroup</w:t>
      </w:r>
      <w:proofErr w:type="spellEnd"/>
      <w:r>
        <w:t xml:space="preserve"> name="Per RA Info List" value="1"&gt;</w:t>
      </w:r>
    </w:p>
    <w:p w14:paraId="564F7C84" w14:textId="77777777" w:rsidR="00741DA3" w:rsidRDefault="00741DA3" w:rsidP="00741DA3">
      <w:pPr>
        <w:pStyle w:val="PL"/>
      </w:pPr>
      <w:r>
        <w:t xml:space="preserve">                &lt;</w:t>
      </w:r>
      <w:proofErr w:type="spellStart"/>
      <w:r>
        <w:t>ieGroup</w:t>
      </w:r>
      <w:proofErr w:type="spellEnd"/>
      <w:r>
        <w:t xml:space="preserve"> name="Per RA CSI-RS Info List" value="1"&gt;</w:t>
      </w:r>
    </w:p>
    <w:p w14:paraId="4268C4B8" w14:textId="77777777" w:rsidR="00741DA3" w:rsidRDefault="00741DA3" w:rsidP="00741DA3">
      <w:pPr>
        <w:pStyle w:val="PL"/>
      </w:pPr>
      <w:r>
        <w:t xml:space="preserve">                    &lt;</w:t>
      </w:r>
      <w:proofErr w:type="spellStart"/>
      <w:r>
        <w:t>ie</w:t>
      </w:r>
      <w:proofErr w:type="spellEnd"/>
      <w:r>
        <w:t xml:space="preserve"> name="CSI RS Index"&gt;95&lt;/</w:t>
      </w:r>
      <w:proofErr w:type="spellStart"/>
      <w:r>
        <w:t>ie</w:t>
      </w:r>
      <w:proofErr w:type="spellEnd"/>
      <w:r>
        <w:t>&gt;</w:t>
      </w:r>
    </w:p>
    <w:p w14:paraId="484FAED8" w14:textId="77777777" w:rsidR="00741DA3" w:rsidRDefault="00741DA3" w:rsidP="00741DA3">
      <w:pPr>
        <w:pStyle w:val="PL"/>
      </w:pPr>
      <w:r>
        <w:t xml:space="preserve">                    &lt;</w:t>
      </w:r>
      <w:proofErr w:type="spellStart"/>
      <w:r>
        <w:t>ie</w:t>
      </w:r>
      <w:proofErr w:type="spellEnd"/>
      <w:r>
        <w:t xml:space="preserve"> name="Number of preamble sent on CSI RS"&gt;32&lt;/</w:t>
      </w:r>
      <w:proofErr w:type="spellStart"/>
      <w:r>
        <w:t>ie</w:t>
      </w:r>
      <w:proofErr w:type="spellEnd"/>
      <w:r>
        <w:t>&gt;</w:t>
      </w:r>
    </w:p>
    <w:p w14:paraId="33F372CE" w14:textId="77777777" w:rsidR="00741DA3" w:rsidRDefault="00741DA3" w:rsidP="00741DA3">
      <w:pPr>
        <w:pStyle w:val="PL"/>
      </w:pPr>
      <w:r>
        <w:t xml:space="preserve">                &lt;/</w:t>
      </w:r>
      <w:proofErr w:type="spellStart"/>
      <w:r>
        <w:t>ieGroup</w:t>
      </w:r>
      <w:proofErr w:type="spellEnd"/>
      <w:r>
        <w:t>&gt;</w:t>
      </w:r>
    </w:p>
    <w:p w14:paraId="1D88169D" w14:textId="77777777" w:rsidR="00741DA3" w:rsidRDefault="00741DA3" w:rsidP="00741DA3">
      <w:pPr>
        <w:pStyle w:val="PL"/>
      </w:pPr>
      <w:r>
        <w:t xml:space="preserve">            &lt;/</w:t>
      </w:r>
      <w:proofErr w:type="spellStart"/>
      <w:r>
        <w:t>ieGroup</w:t>
      </w:r>
      <w:proofErr w:type="spellEnd"/>
      <w:r>
        <w:t>&gt;</w:t>
      </w:r>
    </w:p>
    <w:p w14:paraId="08D84D58" w14:textId="77777777" w:rsidR="00741DA3" w:rsidRDefault="00741DA3" w:rsidP="00741DA3">
      <w:pPr>
        <w:pStyle w:val="PL"/>
      </w:pPr>
      <w:r>
        <w:t xml:space="preserve">            &lt;</w:t>
      </w:r>
      <w:proofErr w:type="spellStart"/>
      <w:r>
        <w:t>ie</w:t>
      </w:r>
      <w:proofErr w:type="spellEnd"/>
      <w:r>
        <w:t xml:space="preserve"> name="Time since failure"&gt;161424&lt;/</w:t>
      </w:r>
      <w:proofErr w:type="spellStart"/>
      <w:r>
        <w:t>ie</w:t>
      </w:r>
      <w:proofErr w:type="spellEnd"/>
      <w:r>
        <w:t>&gt;</w:t>
      </w:r>
    </w:p>
    <w:p w14:paraId="6D1BE74F" w14:textId="77777777" w:rsidR="00741DA3" w:rsidRDefault="00741DA3" w:rsidP="00741DA3">
      <w:pPr>
        <w:pStyle w:val="PL"/>
      </w:pPr>
      <w:r>
        <w:t xml:space="preserve">        &lt;/</w:t>
      </w:r>
      <w:proofErr w:type="spellStart"/>
      <w:r>
        <w:t>msg</w:t>
      </w:r>
      <w:proofErr w:type="spellEnd"/>
      <w:r>
        <w:t>&gt;</w:t>
      </w:r>
    </w:p>
    <w:p w14:paraId="6285A055" w14:textId="77777777" w:rsidR="00741DA3" w:rsidRDefault="00741DA3" w:rsidP="00741DA3">
      <w:pPr>
        <w:pStyle w:val="PL"/>
      </w:pPr>
      <w:r>
        <w:t xml:space="preserve">        &lt;</w:t>
      </w:r>
      <w:proofErr w:type="spellStart"/>
      <w:r>
        <w:t>traceSessionRef</w:t>
      </w:r>
      <w:proofErr w:type="spellEnd"/>
      <w:r>
        <w:t>&gt;</w:t>
      </w:r>
    </w:p>
    <w:p w14:paraId="3B64C69A" w14:textId="77777777" w:rsidR="00741DA3" w:rsidRDefault="00741DA3" w:rsidP="00741DA3">
      <w:pPr>
        <w:pStyle w:val="PL"/>
      </w:pPr>
      <w:r>
        <w:t xml:space="preserve">            &lt;MCC&gt;460&lt;/MCC&gt;</w:t>
      </w:r>
    </w:p>
    <w:p w14:paraId="2423E71A" w14:textId="77777777" w:rsidR="00741DA3" w:rsidRDefault="00741DA3" w:rsidP="00741DA3">
      <w:pPr>
        <w:pStyle w:val="PL"/>
      </w:pPr>
      <w:r>
        <w:t xml:space="preserve">            &lt;MNC&gt;10&lt;/MNC&gt;</w:t>
      </w:r>
    </w:p>
    <w:p w14:paraId="10658C2B" w14:textId="77777777" w:rsidR="00741DA3" w:rsidRDefault="00741DA3" w:rsidP="00741DA3">
      <w:pPr>
        <w:pStyle w:val="PL"/>
      </w:pPr>
      <w:r>
        <w:t xml:space="preserve">            &lt;TRACE_ID&gt;000130&lt;/TRACE_ID&gt;</w:t>
      </w:r>
    </w:p>
    <w:p w14:paraId="22BEF82F" w14:textId="77777777" w:rsidR="00741DA3" w:rsidRDefault="00741DA3" w:rsidP="00741DA3">
      <w:pPr>
        <w:pStyle w:val="PL"/>
      </w:pPr>
      <w:r>
        <w:t xml:space="preserve">        &lt;/</w:t>
      </w:r>
      <w:proofErr w:type="spellStart"/>
      <w:r>
        <w:t>traceSessionRef</w:t>
      </w:r>
      <w:proofErr w:type="spellEnd"/>
      <w:r>
        <w:t>&gt;</w:t>
      </w:r>
    </w:p>
    <w:p w14:paraId="1343DD26" w14:textId="77777777" w:rsidR="00741DA3" w:rsidRDefault="00741DA3" w:rsidP="00741DA3">
      <w:pPr>
        <w:pStyle w:val="PL"/>
      </w:pPr>
      <w:r>
        <w:t xml:space="preserve">    &lt;/</w:t>
      </w:r>
      <w:proofErr w:type="spellStart"/>
      <w:r>
        <w:t>traceRecSession</w:t>
      </w:r>
      <w:proofErr w:type="spellEnd"/>
      <w:r>
        <w:t>&gt;</w:t>
      </w:r>
    </w:p>
    <w:p w14:paraId="2D87A584" w14:textId="77777777" w:rsidR="00741DA3" w:rsidRPr="007C4317" w:rsidRDefault="00741DA3" w:rsidP="00741DA3">
      <w:pPr>
        <w:pStyle w:val="PL"/>
        <w:rPr>
          <w:lang w:val="en-US"/>
        </w:rPr>
      </w:pPr>
      <w:r>
        <w:t>&lt;/</w:t>
      </w:r>
      <w:proofErr w:type="spellStart"/>
      <w:r>
        <w:t>traceCollecFile</w:t>
      </w:r>
      <w:proofErr w:type="spellEnd"/>
      <w:r>
        <w:t>&gt;</w:t>
      </w:r>
    </w:p>
    <w:p w14:paraId="47E580F6" w14:textId="77777777" w:rsidR="00741DA3" w:rsidRPr="004977CE" w:rsidRDefault="00741DA3" w:rsidP="00334F66">
      <w:pPr>
        <w:pStyle w:val="PL"/>
        <w:rPr>
          <w:rFonts w:cs="Courier New"/>
          <w:lang w:eastAsia="zh-CN"/>
        </w:rPr>
      </w:pPr>
    </w:p>
    <w:p w14:paraId="4A912632" w14:textId="77777777" w:rsidR="00C96800" w:rsidRDefault="00C96800" w:rsidP="00C96800">
      <w:pPr>
        <w:pStyle w:val="Heading2"/>
      </w:pPr>
      <w:bookmarkStart w:id="694" w:name="_Toc178168307"/>
      <w:bookmarkStart w:id="695" w:name="_CRD_1_6"/>
      <w:bookmarkEnd w:id="695"/>
      <w:r>
        <w:t>D.1.6</w:t>
      </w:r>
      <w:r>
        <w:tab/>
        <w:t>Example of XML trace file for RLF report with the minimum level of details</w:t>
      </w:r>
      <w:bookmarkEnd w:id="694"/>
    </w:p>
    <w:p w14:paraId="3D733B48" w14:textId="77777777" w:rsidR="00C96800" w:rsidRDefault="00C96800" w:rsidP="00C96800">
      <w:pPr>
        <w:pStyle w:val="PL"/>
      </w:pPr>
      <w:r>
        <w:t>&lt;?xml version="1.0" encoding="UTF-8"?&gt;</w:t>
      </w:r>
    </w:p>
    <w:p w14:paraId="08B6214F" w14:textId="77777777" w:rsidR="00C96800" w:rsidRDefault="00C96800" w:rsidP="00C96800">
      <w:pPr>
        <w:pStyle w:val="PL"/>
      </w:pPr>
      <w:r>
        <w:t>&lt;</w:t>
      </w:r>
      <w:proofErr w:type="spellStart"/>
      <w:r>
        <w:t>traceCollecFile</w:t>
      </w:r>
      <w:proofErr w:type="spellEnd"/>
      <w:r>
        <w:t xml:space="preserve"> xmlns="http://www.3gpp.org/ftp/specs/archive/32_series/32.423#traceData" </w:t>
      </w:r>
      <w:proofErr w:type="spellStart"/>
      <w:r>
        <w:t>xmlns:xsi</w:t>
      </w:r>
      <w:proofErr w:type="spellEnd"/>
      <w:r>
        <w:t>="http://www.w3.org/2001/XMLSchema-instance"   xsi:schemaLocation="http://www.3gpp.org/ftp/specs/archive/32_series/32.423#traceData http://www.3gpp.org/ftp/specs/archive/32_series/32.423#traceData"&gt;</w:t>
      </w:r>
    </w:p>
    <w:p w14:paraId="4E28999B" w14:textId="77777777" w:rsidR="00C96800" w:rsidRDefault="00C96800" w:rsidP="00C96800">
      <w:pPr>
        <w:pStyle w:val="PL"/>
      </w:pPr>
      <w:r>
        <w:t xml:space="preserve">    &lt;</w:t>
      </w:r>
      <w:proofErr w:type="spellStart"/>
      <w:r>
        <w:t>fileHeader</w:t>
      </w:r>
      <w:proofErr w:type="spellEnd"/>
      <w:r>
        <w:t xml:space="preserve"> </w:t>
      </w:r>
      <w:proofErr w:type="spellStart"/>
      <w:r>
        <w:t>fileFormatVersion</w:t>
      </w:r>
      <w:proofErr w:type="spellEnd"/>
      <w:r>
        <w:t xml:space="preserve">="32.423 V6.0" </w:t>
      </w:r>
      <w:proofErr w:type="spellStart"/>
      <w:r>
        <w:t>vendorName</w:t>
      </w:r>
      <w:proofErr w:type="spellEnd"/>
      <w:r>
        <w:t>="Company NN"&gt;</w:t>
      </w:r>
    </w:p>
    <w:p w14:paraId="0699BB36" w14:textId="77777777" w:rsidR="00C96800" w:rsidRPr="004977CE" w:rsidRDefault="00C96800" w:rsidP="00C96800">
      <w:pPr>
        <w:pStyle w:val="PL"/>
        <w:rPr>
          <w:lang w:val="fr-FR"/>
        </w:rPr>
      </w:pPr>
      <w:r>
        <w:t xml:space="preserve">        </w:t>
      </w:r>
      <w:r w:rsidRPr="004977CE">
        <w:rPr>
          <w:lang w:val="fr-FR"/>
        </w:rPr>
        <w:t>&lt;</w:t>
      </w:r>
      <w:proofErr w:type="spellStart"/>
      <w:r w:rsidRPr="004977CE">
        <w:rPr>
          <w:lang w:val="fr-FR"/>
        </w:rPr>
        <w:t>pOPLMN</w:t>
      </w:r>
      <w:proofErr w:type="spellEnd"/>
      <w:r w:rsidRPr="004977CE">
        <w:rPr>
          <w:lang w:val="fr-FR"/>
        </w:rPr>
        <w:t>&gt;</w:t>
      </w:r>
    </w:p>
    <w:p w14:paraId="52AFA94F" w14:textId="77777777" w:rsidR="00C96800" w:rsidRPr="004977CE" w:rsidRDefault="00C96800" w:rsidP="00C96800">
      <w:pPr>
        <w:pStyle w:val="PL"/>
        <w:rPr>
          <w:lang w:val="fr-FR"/>
        </w:rPr>
      </w:pPr>
      <w:r w:rsidRPr="004977CE">
        <w:rPr>
          <w:lang w:val="fr-FR"/>
        </w:rPr>
        <w:t xml:space="preserve">            &lt;MCC&gt;460&lt;/MCC&gt;</w:t>
      </w:r>
    </w:p>
    <w:p w14:paraId="37FF195C" w14:textId="77777777" w:rsidR="00C96800" w:rsidRPr="004977CE" w:rsidRDefault="00C96800" w:rsidP="00C96800">
      <w:pPr>
        <w:pStyle w:val="PL"/>
        <w:rPr>
          <w:lang w:val="fr-FR"/>
        </w:rPr>
      </w:pPr>
      <w:r w:rsidRPr="004977CE">
        <w:rPr>
          <w:lang w:val="fr-FR"/>
        </w:rPr>
        <w:t xml:space="preserve">            &lt;MNC&gt;10&lt;/MNC&gt;</w:t>
      </w:r>
    </w:p>
    <w:p w14:paraId="507CBA35" w14:textId="77777777" w:rsidR="00C96800" w:rsidRDefault="00C96800" w:rsidP="00C96800">
      <w:pPr>
        <w:pStyle w:val="PL"/>
      </w:pPr>
      <w:r w:rsidRPr="004977CE">
        <w:rPr>
          <w:lang w:val="fr-FR"/>
        </w:rPr>
        <w:t xml:space="preserve">        </w:t>
      </w:r>
      <w:r>
        <w:t>&lt;/</w:t>
      </w:r>
      <w:proofErr w:type="spellStart"/>
      <w:r>
        <w:t>pOPLMN</w:t>
      </w:r>
      <w:proofErr w:type="spellEnd"/>
      <w:r>
        <w:t>&gt;</w:t>
      </w:r>
    </w:p>
    <w:p w14:paraId="5C0070A6" w14:textId="77777777" w:rsidR="00C96800" w:rsidRDefault="00C96800" w:rsidP="00C96800">
      <w:pPr>
        <w:pStyle w:val="PL"/>
      </w:pPr>
      <w:r>
        <w:t xml:space="preserve">        &lt;</w:t>
      </w:r>
      <w:proofErr w:type="spellStart"/>
      <w:r>
        <w:t>fileSender</w:t>
      </w:r>
      <w:proofErr w:type="spellEnd"/>
      <w:r>
        <w:t xml:space="preserve"> </w:t>
      </w:r>
      <w:proofErr w:type="spellStart"/>
      <w:r>
        <w:t>elementDn</w:t>
      </w:r>
      <w:proofErr w:type="spellEnd"/>
      <w:r>
        <w:t xml:space="preserve">="DC=a1.companyNN.com,SubNetwork=1, </w:t>
      </w:r>
      <w:proofErr w:type="spellStart"/>
      <w:r>
        <w:t>ManagedElement</w:t>
      </w:r>
      <w:proofErr w:type="spellEnd"/>
      <w:r>
        <w:t xml:space="preserve">=GNB-1" </w:t>
      </w:r>
      <w:proofErr w:type="spellStart"/>
      <w:r>
        <w:t>elementType</w:t>
      </w:r>
      <w:proofErr w:type="spellEnd"/>
      <w:r>
        <w:t>="GNB"/&gt;</w:t>
      </w:r>
    </w:p>
    <w:p w14:paraId="17EE71A4" w14:textId="77777777" w:rsidR="00C96800" w:rsidRDefault="00C96800" w:rsidP="00C96800">
      <w:pPr>
        <w:pStyle w:val="PL"/>
      </w:pPr>
      <w:r>
        <w:t xml:space="preserve">        &lt;</w:t>
      </w:r>
      <w:proofErr w:type="spellStart"/>
      <w:r>
        <w:t>traceCollec</w:t>
      </w:r>
      <w:proofErr w:type="spellEnd"/>
      <w:r>
        <w:t xml:space="preserve"> </w:t>
      </w:r>
      <w:proofErr w:type="spellStart"/>
      <w:r>
        <w:t>beginTime</w:t>
      </w:r>
      <w:proofErr w:type="spellEnd"/>
      <w:r>
        <w:t>="2001-09-11T09:30:47-05:00"/&gt;</w:t>
      </w:r>
    </w:p>
    <w:p w14:paraId="318A522F" w14:textId="77777777" w:rsidR="00C96800" w:rsidRDefault="00C96800" w:rsidP="00C96800">
      <w:pPr>
        <w:pStyle w:val="PL"/>
      </w:pPr>
      <w:r>
        <w:t xml:space="preserve">    &lt;/</w:t>
      </w:r>
      <w:proofErr w:type="spellStart"/>
      <w:r>
        <w:t>fileHeader</w:t>
      </w:r>
      <w:proofErr w:type="spellEnd"/>
      <w:r>
        <w:t>&gt;</w:t>
      </w:r>
    </w:p>
    <w:p w14:paraId="227F91FE" w14:textId="77777777" w:rsidR="00C96800" w:rsidRDefault="00C96800" w:rsidP="00C96800">
      <w:pPr>
        <w:pStyle w:val="PL"/>
      </w:pPr>
      <w:r>
        <w:t xml:space="preserve">    &lt;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="C3" stime="2001-09-11T09:30:47-05:00"&gt;</w:t>
      </w:r>
    </w:p>
    <w:p w14:paraId="13108A9A" w14:textId="77777777" w:rsidR="00C96800" w:rsidRDefault="00C96800" w:rsidP="00C96800">
      <w:pPr>
        <w:pStyle w:val="PL"/>
      </w:pPr>
      <w:r>
        <w:t xml:space="preserve">        &lt;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7CA1FACD" w14:textId="77777777" w:rsidR="00C96800" w:rsidRDefault="00C96800" w:rsidP="00C96800">
      <w:pPr>
        <w:pStyle w:val="PL"/>
      </w:pPr>
      <w:r>
        <w:t xml:space="preserve">        &lt;</w:t>
      </w:r>
      <w:proofErr w:type="spellStart"/>
      <w:r>
        <w:t>msg</w:t>
      </w:r>
      <w:proofErr w:type="spellEnd"/>
      <w:r>
        <w:t xml:space="preserve"> function="</w:t>
      </w:r>
      <w:proofErr w:type="spellStart"/>
      <w:r>
        <w:t>Uu</w:t>
      </w:r>
      <w:proofErr w:type="spellEnd"/>
      <w:r>
        <w:t xml:space="preserve">" name="Radio Link Failure Report" </w:t>
      </w:r>
      <w:proofErr w:type="spellStart"/>
      <w:r>
        <w:t>changeTime</w:t>
      </w:r>
      <w:proofErr w:type="spellEnd"/>
      <w:r>
        <w:t xml:space="preserve">="0.005" </w:t>
      </w:r>
      <w:proofErr w:type="spellStart"/>
      <w:r>
        <w:t>vendorSpecific</w:t>
      </w:r>
      <w:proofErr w:type="spellEnd"/>
      <w:r>
        <w:t>="false"&gt;</w:t>
      </w:r>
    </w:p>
    <w:p w14:paraId="6D1F87E6" w14:textId="77777777" w:rsidR="00C96800" w:rsidRDefault="00C96800" w:rsidP="00C96800">
      <w:pPr>
        <w:pStyle w:val="PL"/>
      </w:pPr>
      <w:r>
        <w:t xml:space="preserve">            &lt;target type="Cell"&gt;</w:t>
      </w:r>
      <w:proofErr w:type="spellStart"/>
      <w:r>
        <w:t>SubNetwork</w:t>
      </w:r>
      <w:proofErr w:type="spellEnd"/>
      <w:r>
        <w:t>=1,ManagedElement=Cell-1&lt;/target&gt;</w:t>
      </w:r>
    </w:p>
    <w:p w14:paraId="6DAD8574" w14:textId="77777777" w:rsidR="00C96800" w:rsidRDefault="00C96800" w:rsidP="00C96800">
      <w:pPr>
        <w:pStyle w:val="PL"/>
      </w:pPr>
      <w:r>
        <w:t xml:space="preserve">            &lt;</w:t>
      </w:r>
      <w:proofErr w:type="spellStart"/>
      <w:r>
        <w:t>ieGroup</w:t>
      </w:r>
      <w:proofErr w:type="spellEnd"/>
      <w:r>
        <w:t xml:space="preserve"> name="Measurement Result last served Cell" value="1"&gt;</w:t>
      </w:r>
    </w:p>
    <w:p w14:paraId="34E59992" w14:textId="77777777" w:rsidR="00C96800" w:rsidRDefault="00C96800" w:rsidP="00C96800">
      <w:pPr>
        <w:pStyle w:val="PL"/>
      </w:pPr>
      <w:r>
        <w:t xml:space="preserve">                &lt;</w:t>
      </w:r>
      <w:proofErr w:type="spellStart"/>
      <w:r>
        <w:t>ieGroup</w:t>
      </w:r>
      <w:proofErr w:type="spellEnd"/>
      <w:r>
        <w:t xml:space="preserve"> name="Measurement Results" value="1"&gt;</w:t>
      </w:r>
    </w:p>
    <w:p w14:paraId="67413534" w14:textId="77777777" w:rsidR="00C96800" w:rsidRDefault="00C96800" w:rsidP="00C96800">
      <w:pPr>
        <w:pStyle w:val="PL"/>
      </w:pPr>
      <w:r>
        <w:t xml:space="preserve">                    &lt;</w:t>
      </w:r>
      <w:proofErr w:type="spellStart"/>
      <w:r>
        <w:t>ieGroup</w:t>
      </w:r>
      <w:proofErr w:type="spellEnd"/>
      <w:r>
        <w:t xml:space="preserve"> name="Cell Results" value="1"&gt;</w:t>
      </w:r>
    </w:p>
    <w:p w14:paraId="4BA2EA73" w14:textId="77777777" w:rsidR="00C96800" w:rsidRDefault="00C96800" w:rsidP="00C96800">
      <w:pPr>
        <w:pStyle w:val="PL"/>
      </w:pPr>
      <w:r>
        <w:t xml:space="preserve">                        &lt;</w:t>
      </w:r>
      <w:proofErr w:type="spellStart"/>
      <w:r>
        <w:t>ieGroup</w:t>
      </w:r>
      <w:proofErr w:type="spellEnd"/>
      <w:r>
        <w:t xml:space="preserve"> name="SSB Results" value="1"&gt;</w:t>
      </w:r>
    </w:p>
    <w:p w14:paraId="44092075" w14:textId="77777777" w:rsidR="00C96800" w:rsidRDefault="00C96800" w:rsidP="00C96800">
      <w:pPr>
        <w:pStyle w:val="PL"/>
      </w:pPr>
      <w:r>
        <w:t xml:space="preserve">                            &lt;</w:t>
      </w:r>
      <w:proofErr w:type="spellStart"/>
      <w:r>
        <w:t>ie</w:t>
      </w:r>
      <w:proofErr w:type="spellEnd"/>
      <w:r>
        <w:t xml:space="preserve"> name="</w:t>
      </w:r>
      <w:proofErr w:type="spellStart"/>
      <w:r>
        <w:t>rsrp</w:t>
      </w:r>
      <w:proofErr w:type="spellEnd"/>
      <w:r>
        <w:t>"&gt;105&lt;/</w:t>
      </w:r>
      <w:proofErr w:type="spellStart"/>
      <w:r>
        <w:t>ie</w:t>
      </w:r>
      <w:proofErr w:type="spellEnd"/>
      <w:r>
        <w:t>&gt;</w:t>
      </w:r>
    </w:p>
    <w:p w14:paraId="2D2F0AD0" w14:textId="77777777" w:rsidR="00C96800" w:rsidRDefault="00C96800" w:rsidP="00C96800">
      <w:pPr>
        <w:pStyle w:val="PL"/>
      </w:pPr>
      <w:r>
        <w:t xml:space="preserve">                            &lt;</w:t>
      </w:r>
      <w:proofErr w:type="spellStart"/>
      <w:r>
        <w:t>ie</w:t>
      </w:r>
      <w:proofErr w:type="spellEnd"/>
      <w:r>
        <w:t xml:space="preserve"> name="</w:t>
      </w:r>
      <w:proofErr w:type="spellStart"/>
      <w:r>
        <w:t>rsrq</w:t>
      </w:r>
      <w:proofErr w:type="spellEnd"/>
      <w:r>
        <w:t>"&gt;115&lt;/</w:t>
      </w:r>
      <w:proofErr w:type="spellStart"/>
      <w:r>
        <w:t>ie</w:t>
      </w:r>
      <w:proofErr w:type="spellEnd"/>
      <w:r>
        <w:t>&gt;</w:t>
      </w:r>
    </w:p>
    <w:p w14:paraId="00BE8D08" w14:textId="77777777" w:rsidR="00C96800" w:rsidRDefault="00C96800" w:rsidP="00C96800">
      <w:pPr>
        <w:pStyle w:val="PL"/>
      </w:pPr>
      <w:r>
        <w:t xml:space="preserve">                            &lt;</w:t>
      </w:r>
      <w:proofErr w:type="spellStart"/>
      <w:r>
        <w:t>ie</w:t>
      </w:r>
      <w:proofErr w:type="spellEnd"/>
      <w:r>
        <w:t xml:space="preserve"> name="</w:t>
      </w:r>
      <w:proofErr w:type="spellStart"/>
      <w:r>
        <w:t>sinr</w:t>
      </w:r>
      <w:proofErr w:type="spellEnd"/>
      <w:r>
        <w:t>"&gt;110&lt;/</w:t>
      </w:r>
      <w:proofErr w:type="spellStart"/>
      <w:r>
        <w:t>ie</w:t>
      </w:r>
      <w:proofErr w:type="spellEnd"/>
      <w:r>
        <w:t>&gt;</w:t>
      </w:r>
    </w:p>
    <w:p w14:paraId="2935199D" w14:textId="77777777" w:rsidR="00C96800" w:rsidRDefault="00C96800" w:rsidP="00C96800">
      <w:pPr>
        <w:pStyle w:val="PL"/>
      </w:pPr>
      <w:r>
        <w:t xml:space="preserve">                        &lt;/</w:t>
      </w:r>
      <w:proofErr w:type="spellStart"/>
      <w:r>
        <w:t>ieGroup</w:t>
      </w:r>
      <w:proofErr w:type="spellEnd"/>
      <w:r>
        <w:t>&gt;</w:t>
      </w:r>
    </w:p>
    <w:p w14:paraId="75246E3B" w14:textId="77777777" w:rsidR="00C96800" w:rsidRDefault="00C96800" w:rsidP="00C96800">
      <w:pPr>
        <w:pStyle w:val="PL"/>
      </w:pPr>
      <w:r>
        <w:t xml:space="preserve">                        &lt;</w:t>
      </w:r>
      <w:proofErr w:type="spellStart"/>
      <w:r>
        <w:t>ieGroup</w:t>
      </w:r>
      <w:proofErr w:type="spellEnd"/>
      <w:r>
        <w:t xml:space="preserve"> name="CSI-RS Results" value="1"&gt;</w:t>
      </w:r>
    </w:p>
    <w:p w14:paraId="11A5BCBE" w14:textId="77777777" w:rsidR="00C96800" w:rsidRDefault="00C96800" w:rsidP="00C96800">
      <w:pPr>
        <w:pStyle w:val="PL"/>
      </w:pPr>
      <w:r>
        <w:t xml:space="preserve">                            &lt;</w:t>
      </w:r>
      <w:proofErr w:type="spellStart"/>
      <w:r>
        <w:t>ie</w:t>
      </w:r>
      <w:proofErr w:type="spellEnd"/>
      <w:r>
        <w:t xml:space="preserve"> name="</w:t>
      </w:r>
      <w:proofErr w:type="spellStart"/>
      <w:r>
        <w:t>rsrp</w:t>
      </w:r>
      <w:proofErr w:type="spellEnd"/>
      <w:r>
        <w:t>"&gt;65&lt;/</w:t>
      </w:r>
      <w:proofErr w:type="spellStart"/>
      <w:r>
        <w:t>ie</w:t>
      </w:r>
      <w:proofErr w:type="spellEnd"/>
      <w:r>
        <w:t>&gt;</w:t>
      </w:r>
    </w:p>
    <w:p w14:paraId="1E468517" w14:textId="77777777" w:rsidR="00C96800" w:rsidRDefault="00C96800" w:rsidP="00C96800">
      <w:pPr>
        <w:pStyle w:val="PL"/>
      </w:pPr>
      <w:r>
        <w:t xml:space="preserve">                            &lt;</w:t>
      </w:r>
      <w:proofErr w:type="spellStart"/>
      <w:r>
        <w:t>ie</w:t>
      </w:r>
      <w:proofErr w:type="spellEnd"/>
      <w:r>
        <w:t xml:space="preserve"> name="</w:t>
      </w:r>
      <w:proofErr w:type="spellStart"/>
      <w:r>
        <w:t>rsrq</w:t>
      </w:r>
      <w:proofErr w:type="spellEnd"/>
      <w:r>
        <w:t>"&gt;72&lt;/</w:t>
      </w:r>
      <w:proofErr w:type="spellStart"/>
      <w:r>
        <w:t>ie</w:t>
      </w:r>
      <w:proofErr w:type="spellEnd"/>
      <w:r>
        <w:t>&gt;</w:t>
      </w:r>
    </w:p>
    <w:p w14:paraId="126C8273" w14:textId="77777777" w:rsidR="00C96800" w:rsidRDefault="00C96800" w:rsidP="00C96800">
      <w:pPr>
        <w:pStyle w:val="PL"/>
      </w:pPr>
      <w:r>
        <w:t xml:space="preserve">                            &lt;</w:t>
      </w:r>
      <w:proofErr w:type="spellStart"/>
      <w:r>
        <w:t>ie</w:t>
      </w:r>
      <w:proofErr w:type="spellEnd"/>
      <w:r>
        <w:t xml:space="preserve"> name="</w:t>
      </w:r>
      <w:proofErr w:type="spellStart"/>
      <w:r>
        <w:t>sinr</w:t>
      </w:r>
      <w:proofErr w:type="spellEnd"/>
      <w:r>
        <w:t>"&gt;85&lt;/</w:t>
      </w:r>
      <w:proofErr w:type="spellStart"/>
      <w:r>
        <w:t>ie</w:t>
      </w:r>
      <w:proofErr w:type="spellEnd"/>
      <w:r>
        <w:t>&gt;</w:t>
      </w:r>
    </w:p>
    <w:p w14:paraId="67D52701" w14:textId="77777777" w:rsidR="00C96800" w:rsidRDefault="00C96800" w:rsidP="00C96800">
      <w:pPr>
        <w:pStyle w:val="PL"/>
      </w:pPr>
      <w:r>
        <w:t xml:space="preserve">                        &lt;/</w:t>
      </w:r>
      <w:proofErr w:type="spellStart"/>
      <w:r>
        <w:t>ieGroup</w:t>
      </w:r>
      <w:proofErr w:type="spellEnd"/>
      <w:r>
        <w:t>&gt;</w:t>
      </w:r>
    </w:p>
    <w:p w14:paraId="77463829" w14:textId="77777777" w:rsidR="00C96800" w:rsidRDefault="00C96800" w:rsidP="00C96800">
      <w:pPr>
        <w:pStyle w:val="PL"/>
      </w:pPr>
      <w:r>
        <w:t xml:space="preserve">                    &lt;/</w:t>
      </w:r>
      <w:proofErr w:type="spellStart"/>
      <w:r>
        <w:t>ieGroup</w:t>
      </w:r>
      <w:proofErr w:type="spellEnd"/>
      <w:r>
        <w:t>&gt;</w:t>
      </w:r>
    </w:p>
    <w:p w14:paraId="5BE58530" w14:textId="77777777" w:rsidR="00C96800" w:rsidRDefault="00C96800" w:rsidP="00C96800">
      <w:pPr>
        <w:pStyle w:val="PL"/>
      </w:pPr>
      <w:r>
        <w:t xml:space="preserve">                &lt;/</w:t>
      </w:r>
      <w:proofErr w:type="spellStart"/>
      <w:r>
        <w:t>ieGroup</w:t>
      </w:r>
      <w:proofErr w:type="spellEnd"/>
      <w:r>
        <w:t>&gt;</w:t>
      </w:r>
    </w:p>
    <w:p w14:paraId="0F336BDD" w14:textId="77777777" w:rsidR="00C96800" w:rsidRDefault="00C96800" w:rsidP="00C96800">
      <w:pPr>
        <w:pStyle w:val="PL"/>
      </w:pPr>
      <w:r>
        <w:t xml:space="preserve">            &lt;/</w:t>
      </w:r>
      <w:proofErr w:type="spellStart"/>
      <w:r>
        <w:t>ieGroup</w:t>
      </w:r>
      <w:proofErr w:type="spellEnd"/>
      <w:r>
        <w:t>&gt;</w:t>
      </w:r>
    </w:p>
    <w:p w14:paraId="42BDC691" w14:textId="77777777" w:rsidR="00C96800" w:rsidRDefault="00C96800" w:rsidP="00C96800">
      <w:pPr>
        <w:pStyle w:val="PL"/>
      </w:pPr>
      <w:r>
        <w:t xml:space="preserve">            &lt;</w:t>
      </w:r>
      <w:proofErr w:type="spellStart"/>
      <w:r>
        <w:t>ie</w:t>
      </w:r>
      <w:proofErr w:type="spellEnd"/>
      <w:r>
        <w:t xml:space="preserve"> name="</w:t>
      </w:r>
      <w:proofErr w:type="spellStart"/>
      <w:r>
        <w:t>crnti</w:t>
      </w:r>
      <w:proofErr w:type="spellEnd"/>
      <w:r>
        <w:t>"&gt;234&lt;/</w:t>
      </w:r>
      <w:proofErr w:type="spellStart"/>
      <w:r>
        <w:t>ie</w:t>
      </w:r>
      <w:proofErr w:type="spellEnd"/>
      <w:r>
        <w:t>&gt;</w:t>
      </w:r>
    </w:p>
    <w:p w14:paraId="057774E2" w14:textId="77777777" w:rsidR="00C96800" w:rsidRDefault="00C96800" w:rsidP="00C96800">
      <w:pPr>
        <w:pStyle w:val="PL"/>
      </w:pPr>
      <w:r>
        <w:t xml:space="preserve">            &lt;</w:t>
      </w:r>
      <w:proofErr w:type="spellStart"/>
      <w:r>
        <w:t>ieGroup</w:t>
      </w:r>
      <w:proofErr w:type="spellEnd"/>
      <w:r>
        <w:t xml:space="preserve"> name="Failed </w:t>
      </w:r>
      <w:proofErr w:type="spellStart"/>
      <w:r>
        <w:t>Pcell</w:t>
      </w:r>
      <w:proofErr w:type="spellEnd"/>
      <w:r>
        <w:t xml:space="preserve"> ID" value="1"&gt;</w:t>
      </w:r>
    </w:p>
    <w:p w14:paraId="52CBAB29" w14:textId="77777777" w:rsidR="00C96800" w:rsidRDefault="00C96800" w:rsidP="00C96800">
      <w:pPr>
        <w:pStyle w:val="PL"/>
      </w:pPr>
      <w:r>
        <w:t xml:space="preserve">                &lt;</w:t>
      </w:r>
      <w:proofErr w:type="spellStart"/>
      <w:r>
        <w:t>ieGroup</w:t>
      </w:r>
      <w:proofErr w:type="spellEnd"/>
      <w:r>
        <w:t xml:space="preserve"> name="NR failed </w:t>
      </w:r>
      <w:proofErr w:type="spellStart"/>
      <w:r>
        <w:t>Pcell</w:t>
      </w:r>
      <w:proofErr w:type="spellEnd"/>
      <w:r>
        <w:t xml:space="preserve"> ID" value="1"&gt;</w:t>
      </w:r>
    </w:p>
    <w:p w14:paraId="6A723269" w14:textId="77777777" w:rsidR="00C96800" w:rsidRDefault="00C96800" w:rsidP="00C96800">
      <w:pPr>
        <w:pStyle w:val="PL"/>
      </w:pPr>
      <w:r>
        <w:t xml:space="preserve">                    &lt;</w:t>
      </w:r>
      <w:proofErr w:type="spellStart"/>
      <w:r>
        <w:t>ieGroup</w:t>
      </w:r>
      <w:proofErr w:type="spellEnd"/>
      <w:r>
        <w:t xml:space="preserve"> name="Cell Global ID" value="1"&gt;</w:t>
      </w:r>
    </w:p>
    <w:p w14:paraId="3A04E347" w14:textId="77777777" w:rsidR="00C96800" w:rsidRDefault="00C96800" w:rsidP="00C96800">
      <w:pPr>
        <w:pStyle w:val="PL"/>
      </w:pPr>
      <w:r>
        <w:t xml:space="preserve">                        &lt;</w:t>
      </w:r>
      <w:proofErr w:type="spellStart"/>
      <w:r>
        <w:t>ieGroup</w:t>
      </w:r>
      <w:proofErr w:type="spellEnd"/>
      <w:r>
        <w:t xml:space="preserve"> name="PLMN Identity" value="1"&gt;</w:t>
      </w:r>
    </w:p>
    <w:p w14:paraId="688FDB4E" w14:textId="77777777" w:rsidR="00C96800" w:rsidRDefault="00C96800" w:rsidP="00C96800">
      <w:pPr>
        <w:pStyle w:val="PL"/>
      </w:pPr>
      <w:r>
        <w:t xml:space="preserve">                            &lt;</w:t>
      </w:r>
      <w:proofErr w:type="spellStart"/>
      <w:r>
        <w:t>ie</w:t>
      </w:r>
      <w:proofErr w:type="spellEnd"/>
      <w:r>
        <w:t xml:space="preserve"> name="MCC"&gt;460&lt;/</w:t>
      </w:r>
      <w:proofErr w:type="spellStart"/>
      <w:r>
        <w:t>ie</w:t>
      </w:r>
      <w:proofErr w:type="spellEnd"/>
      <w:r>
        <w:t>&gt;</w:t>
      </w:r>
    </w:p>
    <w:p w14:paraId="71DD283C" w14:textId="77777777" w:rsidR="00C96800" w:rsidRDefault="00C96800" w:rsidP="00C96800">
      <w:pPr>
        <w:pStyle w:val="PL"/>
      </w:pPr>
      <w:r>
        <w:t xml:space="preserve">                            &lt;</w:t>
      </w:r>
      <w:proofErr w:type="spellStart"/>
      <w:r>
        <w:t>ie</w:t>
      </w:r>
      <w:proofErr w:type="spellEnd"/>
      <w:r>
        <w:t xml:space="preserve"> name="MNC"&gt;490&lt;/</w:t>
      </w:r>
      <w:proofErr w:type="spellStart"/>
      <w:r>
        <w:t>ie</w:t>
      </w:r>
      <w:proofErr w:type="spellEnd"/>
      <w:r>
        <w:t>&gt;</w:t>
      </w:r>
    </w:p>
    <w:p w14:paraId="4C5D6B06" w14:textId="77777777" w:rsidR="00C96800" w:rsidRDefault="00C96800" w:rsidP="00C96800">
      <w:pPr>
        <w:pStyle w:val="PL"/>
      </w:pPr>
      <w:r>
        <w:t xml:space="preserve">                        &lt;/</w:t>
      </w:r>
      <w:proofErr w:type="spellStart"/>
      <w:r>
        <w:t>ieGroup</w:t>
      </w:r>
      <w:proofErr w:type="spellEnd"/>
      <w:r>
        <w:t>&gt;</w:t>
      </w:r>
    </w:p>
    <w:p w14:paraId="36DFAE4E" w14:textId="77777777" w:rsidR="00C96800" w:rsidRDefault="00C96800" w:rsidP="00C96800">
      <w:pPr>
        <w:pStyle w:val="PL"/>
      </w:pPr>
      <w:r>
        <w:t xml:space="preserve">                        &lt;</w:t>
      </w:r>
      <w:proofErr w:type="spellStart"/>
      <w:r>
        <w:t>ie</w:t>
      </w:r>
      <w:proofErr w:type="spellEnd"/>
      <w:r>
        <w:t xml:space="preserve"> name="Cell ID"&gt;"Cell-1"&lt;/</w:t>
      </w:r>
      <w:proofErr w:type="spellStart"/>
      <w:r>
        <w:t>ie</w:t>
      </w:r>
      <w:proofErr w:type="spellEnd"/>
      <w:r>
        <w:t>&gt;</w:t>
      </w:r>
    </w:p>
    <w:p w14:paraId="3E2EBA1B" w14:textId="77777777" w:rsidR="00C96800" w:rsidRDefault="00C96800" w:rsidP="00C96800">
      <w:pPr>
        <w:pStyle w:val="PL"/>
      </w:pPr>
      <w:r>
        <w:t xml:space="preserve">                    &lt;/</w:t>
      </w:r>
      <w:proofErr w:type="spellStart"/>
      <w:r>
        <w:t>ieGroup</w:t>
      </w:r>
      <w:proofErr w:type="spellEnd"/>
      <w:r>
        <w:t>&gt;</w:t>
      </w:r>
    </w:p>
    <w:p w14:paraId="21A67A7F" w14:textId="77777777" w:rsidR="00C96800" w:rsidRDefault="00C96800" w:rsidP="00C96800">
      <w:pPr>
        <w:pStyle w:val="PL"/>
      </w:pPr>
      <w:r>
        <w:t xml:space="preserve">                    &lt;</w:t>
      </w:r>
      <w:proofErr w:type="spellStart"/>
      <w:r>
        <w:t>ieGroup</w:t>
      </w:r>
      <w:proofErr w:type="spellEnd"/>
      <w:r>
        <w:t xml:space="preserve"> name="PCI ARFCN" value="1"&gt;</w:t>
      </w:r>
    </w:p>
    <w:p w14:paraId="0AB62811" w14:textId="77777777" w:rsidR="00C96800" w:rsidRDefault="00C96800" w:rsidP="00C96800">
      <w:pPr>
        <w:pStyle w:val="PL"/>
      </w:pPr>
      <w:r>
        <w:t xml:space="preserve">                        &lt;</w:t>
      </w:r>
      <w:proofErr w:type="spellStart"/>
      <w:r>
        <w:t>ie</w:t>
      </w:r>
      <w:proofErr w:type="spellEnd"/>
      <w:r>
        <w:t xml:space="preserve"> name="</w:t>
      </w:r>
      <w:proofErr w:type="spellStart"/>
      <w:r>
        <w:t>Phycial</w:t>
      </w:r>
      <w:proofErr w:type="spellEnd"/>
      <w:r>
        <w:t xml:space="preserve"> Cell ID"&gt;104&lt;/</w:t>
      </w:r>
      <w:proofErr w:type="spellStart"/>
      <w:r>
        <w:t>ie</w:t>
      </w:r>
      <w:proofErr w:type="spellEnd"/>
      <w:r>
        <w:t>&gt;</w:t>
      </w:r>
    </w:p>
    <w:p w14:paraId="092BC40F" w14:textId="77777777" w:rsidR="00C96800" w:rsidRDefault="00C96800" w:rsidP="00C96800">
      <w:pPr>
        <w:pStyle w:val="PL"/>
      </w:pPr>
      <w:r>
        <w:t xml:space="preserve">                        &lt;</w:t>
      </w:r>
      <w:proofErr w:type="spellStart"/>
      <w:r>
        <w:t>ie</w:t>
      </w:r>
      <w:proofErr w:type="spellEnd"/>
      <w:r>
        <w:t xml:space="preserve"> name="ARFCN Value"&gt;986&lt;/</w:t>
      </w:r>
      <w:proofErr w:type="spellStart"/>
      <w:r>
        <w:t>ie</w:t>
      </w:r>
      <w:proofErr w:type="spellEnd"/>
      <w:r>
        <w:t>&gt;</w:t>
      </w:r>
    </w:p>
    <w:p w14:paraId="6F0D298B" w14:textId="77777777" w:rsidR="00C96800" w:rsidRDefault="00C96800" w:rsidP="00C96800">
      <w:pPr>
        <w:pStyle w:val="PL"/>
      </w:pPr>
      <w:r>
        <w:t xml:space="preserve">                    &lt;/</w:t>
      </w:r>
      <w:proofErr w:type="spellStart"/>
      <w:r>
        <w:t>ieGroup</w:t>
      </w:r>
      <w:proofErr w:type="spellEnd"/>
      <w:r>
        <w:t>&gt;</w:t>
      </w:r>
    </w:p>
    <w:p w14:paraId="66FFBF3E" w14:textId="77777777" w:rsidR="00C96800" w:rsidRDefault="00C96800" w:rsidP="00C96800">
      <w:pPr>
        <w:pStyle w:val="PL"/>
      </w:pPr>
      <w:r>
        <w:t xml:space="preserve">                &lt;/</w:t>
      </w:r>
      <w:proofErr w:type="spellStart"/>
      <w:r>
        <w:t>ieGroup</w:t>
      </w:r>
      <w:proofErr w:type="spellEnd"/>
      <w:r>
        <w:t>&gt;</w:t>
      </w:r>
    </w:p>
    <w:p w14:paraId="7C589033" w14:textId="77777777" w:rsidR="00C96800" w:rsidRDefault="00C96800" w:rsidP="00C96800">
      <w:pPr>
        <w:pStyle w:val="PL"/>
      </w:pPr>
      <w:r>
        <w:t xml:space="preserve">            &lt;/</w:t>
      </w:r>
      <w:proofErr w:type="spellStart"/>
      <w:r>
        <w:t>ieGroup</w:t>
      </w:r>
      <w:proofErr w:type="spellEnd"/>
      <w:r>
        <w:t>&gt;</w:t>
      </w:r>
    </w:p>
    <w:p w14:paraId="6CA0FD32" w14:textId="77777777" w:rsidR="00C96800" w:rsidRDefault="00C96800" w:rsidP="00C96800">
      <w:pPr>
        <w:pStyle w:val="PL"/>
      </w:pPr>
      <w:r>
        <w:t xml:space="preserve">            &lt;</w:t>
      </w:r>
      <w:proofErr w:type="spellStart"/>
      <w:r>
        <w:t>ie</w:t>
      </w:r>
      <w:proofErr w:type="spellEnd"/>
      <w:r>
        <w:t xml:space="preserve"> name="Time since failure"&gt;116800&lt;/</w:t>
      </w:r>
      <w:proofErr w:type="spellStart"/>
      <w:r>
        <w:t>ie</w:t>
      </w:r>
      <w:proofErr w:type="spellEnd"/>
      <w:r>
        <w:t>&gt;</w:t>
      </w:r>
    </w:p>
    <w:p w14:paraId="771E4CFD" w14:textId="77777777" w:rsidR="00C96800" w:rsidRDefault="00C96800" w:rsidP="00C96800">
      <w:pPr>
        <w:pStyle w:val="PL"/>
      </w:pPr>
      <w:r>
        <w:t xml:space="preserve">            &lt;</w:t>
      </w:r>
      <w:proofErr w:type="spellStart"/>
      <w:r>
        <w:t>ie</w:t>
      </w:r>
      <w:proofErr w:type="spellEnd"/>
      <w:r>
        <w:t xml:space="preserve"> name="Connection failure type"&gt;0&lt;/</w:t>
      </w:r>
      <w:proofErr w:type="spellStart"/>
      <w:r>
        <w:t>ie</w:t>
      </w:r>
      <w:proofErr w:type="spellEnd"/>
      <w:r>
        <w:t>&gt;</w:t>
      </w:r>
    </w:p>
    <w:p w14:paraId="607C806B" w14:textId="77777777" w:rsidR="00C96800" w:rsidRDefault="00C96800" w:rsidP="00C96800">
      <w:pPr>
        <w:pStyle w:val="PL"/>
      </w:pPr>
      <w:r>
        <w:t xml:space="preserve">            &lt;</w:t>
      </w:r>
      <w:proofErr w:type="spellStart"/>
      <w:r>
        <w:t>ie</w:t>
      </w:r>
      <w:proofErr w:type="spellEnd"/>
      <w:r>
        <w:t xml:space="preserve"> name="RLF Cause"&gt;3&lt;/</w:t>
      </w:r>
      <w:proofErr w:type="spellStart"/>
      <w:r>
        <w:t>ie</w:t>
      </w:r>
      <w:proofErr w:type="spellEnd"/>
      <w:r>
        <w:t>&gt;</w:t>
      </w:r>
    </w:p>
    <w:p w14:paraId="2357621D" w14:textId="77777777" w:rsidR="00C96800" w:rsidRDefault="00C96800" w:rsidP="00C96800">
      <w:pPr>
        <w:pStyle w:val="PL"/>
      </w:pPr>
      <w:r>
        <w:t xml:space="preserve">        &lt;/</w:t>
      </w:r>
      <w:proofErr w:type="spellStart"/>
      <w:r>
        <w:t>msg</w:t>
      </w:r>
      <w:proofErr w:type="spellEnd"/>
      <w:r>
        <w:t>&gt;</w:t>
      </w:r>
    </w:p>
    <w:p w14:paraId="6A5BB2D2" w14:textId="77777777" w:rsidR="00C96800" w:rsidRDefault="00C96800" w:rsidP="00C96800">
      <w:pPr>
        <w:pStyle w:val="PL"/>
      </w:pPr>
      <w:r>
        <w:t xml:space="preserve">        &lt;</w:t>
      </w:r>
      <w:proofErr w:type="spellStart"/>
      <w:r>
        <w:t>traceSessionRef</w:t>
      </w:r>
      <w:proofErr w:type="spellEnd"/>
      <w:r>
        <w:t>&gt;</w:t>
      </w:r>
    </w:p>
    <w:p w14:paraId="5AE81CA5" w14:textId="77777777" w:rsidR="00C96800" w:rsidRDefault="00C96800" w:rsidP="00C96800">
      <w:pPr>
        <w:pStyle w:val="PL"/>
      </w:pPr>
      <w:r>
        <w:t xml:space="preserve">            &lt;MCC&gt;460&lt;/MCC&gt;</w:t>
      </w:r>
    </w:p>
    <w:p w14:paraId="159FD789" w14:textId="77777777" w:rsidR="00C96800" w:rsidRDefault="00C96800" w:rsidP="00C96800">
      <w:pPr>
        <w:pStyle w:val="PL"/>
      </w:pPr>
      <w:r>
        <w:t xml:space="preserve">            &lt;MNC&gt;10&lt;/MNC&gt;</w:t>
      </w:r>
    </w:p>
    <w:p w14:paraId="301C6455" w14:textId="77777777" w:rsidR="00C96800" w:rsidRDefault="00C96800" w:rsidP="00C96800">
      <w:pPr>
        <w:pStyle w:val="PL"/>
      </w:pPr>
      <w:r>
        <w:t xml:space="preserve">            &lt;TRACE_ID&gt;000130&lt;/TRACE_ID&gt;</w:t>
      </w:r>
    </w:p>
    <w:p w14:paraId="4C41E83F" w14:textId="77777777" w:rsidR="00C96800" w:rsidRDefault="00C96800" w:rsidP="00C96800">
      <w:pPr>
        <w:pStyle w:val="PL"/>
      </w:pPr>
      <w:r>
        <w:t xml:space="preserve">        &lt;/</w:t>
      </w:r>
      <w:proofErr w:type="spellStart"/>
      <w:r>
        <w:t>traceSessionRef</w:t>
      </w:r>
      <w:proofErr w:type="spellEnd"/>
      <w:r>
        <w:t>&gt;</w:t>
      </w:r>
    </w:p>
    <w:p w14:paraId="17778AC9" w14:textId="77777777" w:rsidR="00C96800" w:rsidRDefault="00C96800" w:rsidP="00C96800">
      <w:pPr>
        <w:pStyle w:val="PL"/>
      </w:pPr>
      <w:r>
        <w:t xml:space="preserve">    &lt;/</w:t>
      </w:r>
      <w:proofErr w:type="spellStart"/>
      <w:r>
        <w:t>traceRecSession</w:t>
      </w:r>
      <w:proofErr w:type="spellEnd"/>
      <w:r>
        <w:t>&gt;</w:t>
      </w:r>
    </w:p>
    <w:p w14:paraId="601408F3" w14:textId="77777777" w:rsidR="00C96800" w:rsidRDefault="00C96800" w:rsidP="00C96800">
      <w:pPr>
        <w:pStyle w:val="PL"/>
      </w:pPr>
      <w:r>
        <w:t>&lt;/</w:t>
      </w:r>
      <w:proofErr w:type="spellStart"/>
      <w:r>
        <w:t>traceCollecFile</w:t>
      </w:r>
      <w:proofErr w:type="spellEnd"/>
      <w:r>
        <w:t>&gt;</w:t>
      </w:r>
    </w:p>
    <w:p w14:paraId="7BA83A80" w14:textId="77777777" w:rsidR="00C96800" w:rsidRPr="001F1194" w:rsidRDefault="00C96800" w:rsidP="00334F66">
      <w:pPr>
        <w:pStyle w:val="PL"/>
        <w:rPr>
          <w:rFonts w:cs="Courier New"/>
          <w:lang w:eastAsia="zh-CN"/>
        </w:rPr>
      </w:pPr>
    </w:p>
    <w:p w14:paraId="7FD933BC" w14:textId="77777777" w:rsidR="00ED0CC2" w:rsidRDefault="00ED0CC2" w:rsidP="00ED0CC2">
      <w:pPr>
        <w:pStyle w:val="Heading2"/>
        <w:rPr>
          <w:lang w:eastAsia="zh-CN" w:bidi="he-IL"/>
        </w:rPr>
      </w:pPr>
      <w:bookmarkStart w:id="696" w:name="_Toc178168308"/>
      <w:bookmarkStart w:id="697" w:name="_CRD_1_7"/>
      <w:bookmarkEnd w:id="697"/>
      <w:r>
        <w:t>D.1.7</w:t>
      </w:r>
      <w:r>
        <w:tab/>
        <w:t>Example of 5GC UE level measurements</w:t>
      </w:r>
      <w:r>
        <w:rPr>
          <w:rFonts w:hint="eastAsia"/>
        </w:rPr>
        <w:t xml:space="preserve"> XML file</w:t>
      </w:r>
      <w:bookmarkEnd w:id="696"/>
    </w:p>
    <w:p w14:paraId="4AA2C196" w14:textId="77777777" w:rsidR="00ED0CC2" w:rsidRDefault="00ED0CC2" w:rsidP="00ED0CC2">
      <w:pPr>
        <w:pStyle w:val="PL"/>
      </w:pPr>
      <w:r>
        <w:t>&lt;?xml version="1.0" encoding="UTF-8"?&gt;</w:t>
      </w:r>
    </w:p>
    <w:p w14:paraId="60E96EEF" w14:textId="77777777" w:rsidR="00ED0CC2" w:rsidRDefault="00ED0CC2" w:rsidP="00ED0CC2">
      <w:pPr>
        <w:pStyle w:val="PL"/>
      </w:pPr>
      <w:r>
        <w:t>&lt;</w:t>
      </w:r>
      <w:proofErr w:type="spellStart"/>
      <w:r>
        <w:t>traceCollecFile</w:t>
      </w:r>
      <w:proofErr w:type="spellEnd"/>
      <w:r>
        <w:t xml:space="preserve"> xmlns="http://www.3gpp.org/ftp/specs/archive/32_series/32.423#</w:t>
      </w:r>
      <w:r>
        <w:rPr>
          <w:rFonts w:hint="eastAsia"/>
        </w:rPr>
        <w:t>trace</w:t>
      </w:r>
      <w:r>
        <w:t xml:space="preserve">Data" </w:t>
      </w:r>
      <w:proofErr w:type="spellStart"/>
      <w:r>
        <w:t>xmlns:xsi</w:t>
      </w:r>
      <w:proofErr w:type="spellEnd"/>
      <w:r>
        <w:t>="http://www.w3.org/2001/XMLSchema-instance"   xsi:schemaLocation="http://www.3gpp.org/ftp/specs/archive/32_series/32.423#</w:t>
      </w:r>
      <w:r>
        <w:rPr>
          <w:rFonts w:hint="eastAsia"/>
        </w:rPr>
        <w:t>trace</w:t>
      </w:r>
      <w:r>
        <w:t>Data http://www.3gpp.org/ftp/specs/archive/32_series/32.423#</w:t>
      </w:r>
      <w:r>
        <w:rPr>
          <w:rFonts w:hint="eastAsia"/>
        </w:rPr>
        <w:t>trace</w:t>
      </w:r>
      <w:r>
        <w:t>Data"&gt;</w:t>
      </w:r>
    </w:p>
    <w:p w14:paraId="76519FB0" w14:textId="77777777" w:rsidR="00ED0CC2" w:rsidRDefault="00ED0CC2" w:rsidP="00ED0CC2">
      <w:pPr>
        <w:pStyle w:val="PL"/>
      </w:pPr>
      <w:r>
        <w:tab/>
        <w:t>&lt;</w:t>
      </w:r>
      <w:proofErr w:type="spellStart"/>
      <w:r>
        <w:t>fileHeader</w:t>
      </w:r>
      <w:proofErr w:type="spellEnd"/>
      <w:r>
        <w:t xml:space="preserve"> </w:t>
      </w:r>
      <w:proofErr w:type="spellStart"/>
      <w:r>
        <w:t>fileFormatVersion</w:t>
      </w:r>
      <w:proofErr w:type="spellEnd"/>
      <w:r>
        <w:t xml:space="preserve">="32.423 V6.0" </w:t>
      </w:r>
      <w:proofErr w:type="spellStart"/>
      <w:r>
        <w:t>vendorName</w:t>
      </w:r>
      <w:proofErr w:type="spellEnd"/>
      <w:r>
        <w:t>="Company NN"&gt;</w:t>
      </w:r>
    </w:p>
    <w:p w14:paraId="34680D1D" w14:textId="77777777" w:rsidR="00ED0CC2" w:rsidRPr="00334F66" w:rsidRDefault="00ED0CC2" w:rsidP="00ED0CC2">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16CBD3D9" w14:textId="77777777" w:rsidR="00ED0CC2" w:rsidRPr="00334F66" w:rsidRDefault="00ED0CC2" w:rsidP="00ED0CC2">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248AFC28" w14:textId="77777777" w:rsidR="00ED0CC2" w:rsidRPr="00334F66" w:rsidRDefault="00ED0CC2" w:rsidP="00ED0CC2">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02F85996" w14:textId="77777777" w:rsidR="00ED0CC2" w:rsidRDefault="00ED0CC2" w:rsidP="00ED0CC2">
      <w:pPr>
        <w:pStyle w:val="PL"/>
      </w:pPr>
      <w:r w:rsidRPr="00334F66">
        <w:rPr>
          <w:lang w:val="fr-FR"/>
        </w:rPr>
        <w:tab/>
      </w:r>
      <w:r w:rsidRPr="00334F66">
        <w:rPr>
          <w:lang w:val="fr-FR"/>
        </w:rPr>
        <w:tab/>
      </w:r>
      <w:r>
        <w:t>&lt;/</w:t>
      </w:r>
      <w:proofErr w:type="spellStart"/>
      <w:r>
        <w:t>pOPLMN</w:t>
      </w:r>
      <w:proofErr w:type="spellEnd"/>
      <w:r>
        <w:t>&gt;</w:t>
      </w:r>
    </w:p>
    <w:p w14:paraId="0C9174CF" w14:textId="77777777" w:rsidR="00ED0CC2" w:rsidRDefault="00ED0CC2" w:rsidP="00ED0CC2">
      <w:pPr>
        <w:pStyle w:val="PL"/>
      </w:pPr>
      <w:r>
        <w:tab/>
      </w:r>
      <w:r>
        <w:tab/>
        <w:t>&lt;</w:t>
      </w:r>
      <w:proofErr w:type="spellStart"/>
      <w:r>
        <w:t>fileSender</w:t>
      </w:r>
      <w:proofErr w:type="spellEnd"/>
      <w:r>
        <w:t xml:space="preserve"> </w:t>
      </w:r>
      <w:proofErr w:type="spellStart"/>
      <w:r>
        <w:t>elementDn</w:t>
      </w:r>
      <w:proofErr w:type="spellEnd"/>
      <w:r>
        <w:t xml:space="preserve">="DC=a1.companyNN.com,SubNetwork=1, </w:t>
      </w:r>
      <w:proofErr w:type="spellStart"/>
      <w:r>
        <w:t>ManagedElement</w:t>
      </w:r>
      <w:proofErr w:type="spellEnd"/>
      <w:r>
        <w:t xml:space="preserve">=gNB-CU-UP-1" </w:t>
      </w:r>
      <w:proofErr w:type="spellStart"/>
      <w:r>
        <w:t>elementType</w:t>
      </w:r>
      <w:proofErr w:type="spellEnd"/>
      <w:r>
        <w:t>="</w:t>
      </w:r>
      <w:proofErr w:type="spellStart"/>
      <w:r>
        <w:t>gNB</w:t>
      </w:r>
      <w:proofErr w:type="spellEnd"/>
      <w:r>
        <w:t>-CU-UP"/&gt;</w:t>
      </w:r>
    </w:p>
    <w:p w14:paraId="433AEE36" w14:textId="77777777" w:rsidR="00ED0CC2" w:rsidRDefault="00ED0CC2" w:rsidP="00ED0CC2">
      <w:pPr>
        <w:pStyle w:val="PL"/>
      </w:pPr>
      <w:r>
        <w:tab/>
      </w:r>
      <w:r>
        <w:tab/>
        <w:t>&lt;</w:t>
      </w:r>
      <w:proofErr w:type="spellStart"/>
      <w:r>
        <w:rPr>
          <w:rFonts w:hint="eastAsia"/>
        </w:rPr>
        <w:t>trace</w:t>
      </w:r>
      <w:r>
        <w:t>Collec</w:t>
      </w:r>
      <w:proofErr w:type="spellEnd"/>
      <w:r>
        <w:t xml:space="preserve"> </w:t>
      </w:r>
      <w:proofErr w:type="spellStart"/>
      <w:r>
        <w:t>beginTime</w:t>
      </w:r>
      <w:proofErr w:type="spellEnd"/>
      <w:r>
        <w:t>="2024-01-29T09:30:47-05:00"/&gt;</w:t>
      </w:r>
    </w:p>
    <w:p w14:paraId="46D16340" w14:textId="77777777" w:rsidR="00ED0CC2" w:rsidRDefault="00ED0CC2" w:rsidP="00ED0CC2">
      <w:pPr>
        <w:pStyle w:val="PL"/>
      </w:pPr>
      <w:r>
        <w:tab/>
        <w:t>&lt;/</w:t>
      </w:r>
      <w:proofErr w:type="spellStart"/>
      <w:r>
        <w:t>fileHeader</w:t>
      </w:r>
      <w:proofErr w:type="spellEnd"/>
      <w:r>
        <w:t>&gt;</w:t>
      </w:r>
    </w:p>
    <w:p w14:paraId="69D97067" w14:textId="77777777" w:rsidR="00ED0CC2" w:rsidRDefault="00ED0CC2" w:rsidP="00ED0CC2">
      <w:pPr>
        <w:pStyle w:val="PL"/>
      </w:pPr>
      <w:r>
        <w:tab/>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="A</w:t>
      </w:r>
      <w:r>
        <w:rPr>
          <w:rFonts w:hint="eastAsia"/>
        </w:rPr>
        <w:t>1</w:t>
      </w:r>
      <w:r>
        <w:t>"</w:t>
      </w:r>
      <w:r>
        <w:rPr>
          <w:rFonts w:hint="eastAsia"/>
        </w:rPr>
        <w:t xml:space="preserve">, </w:t>
      </w:r>
      <w:r>
        <w:t>stime="2024-01-29T09:30:47-05:00"&gt;</w:t>
      </w:r>
    </w:p>
    <w:p w14:paraId="55BA1DAC" w14:textId="77777777" w:rsidR="00ED0CC2" w:rsidRDefault="00ED0CC2" w:rsidP="00ED0CC2">
      <w:pPr>
        <w:pStyle w:val="PL"/>
      </w:pPr>
      <w:r>
        <w:tab/>
      </w:r>
      <w:r>
        <w:tab/>
        <w:t>&lt;</w:t>
      </w:r>
      <w:proofErr w:type="spellStart"/>
      <w:r>
        <w:t>ue</w:t>
      </w:r>
      <w:proofErr w:type="spellEnd"/>
      <w:r>
        <w:t xml:space="preserve"> </w:t>
      </w:r>
      <w:proofErr w:type="spellStart"/>
      <w:r>
        <w:t>idType</w:t>
      </w:r>
      <w:proofErr w:type="spellEnd"/>
      <w:r>
        <w:t>="</w:t>
      </w:r>
      <w:proofErr w:type="spellStart"/>
      <w:r>
        <w:t>RanUeId</w:t>
      </w:r>
      <w:proofErr w:type="spellEnd"/>
      <w:r>
        <w:t xml:space="preserve">" </w:t>
      </w:r>
      <w:proofErr w:type="spellStart"/>
      <w:r>
        <w:t>idValue</w:t>
      </w:r>
      <w:proofErr w:type="spellEnd"/>
      <w:r>
        <w:t>="24626"/&gt;</w:t>
      </w:r>
    </w:p>
    <w:p w14:paraId="60112BCB" w14:textId="77777777" w:rsidR="00ED0CC2" w:rsidRDefault="00ED0CC2" w:rsidP="00ED0CC2">
      <w:pPr>
        <w:pStyle w:val="PL"/>
      </w:pPr>
      <w:r>
        <w:tab/>
      </w:r>
      <w:r>
        <w:tab/>
        <w:t>&lt;</w:t>
      </w:r>
      <w:proofErr w:type="spellStart"/>
      <w:r>
        <w:rPr>
          <w:rFonts w:hint="eastAsia"/>
        </w:rPr>
        <w:t>meas</w:t>
      </w:r>
      <w:proofErr w:type="spellEnd"/>
      <w:r>
        <w:t xml:space="preserve"> </w:t>
      </w:r>
      <w:r>
        <w:rPr>
          <w:rFonts w:hint="eastAsia"/>
        </w:rPr>
        <w:t>name</w:t>
      </w:r>
      <w:r>
        <w:t>="</w:t>
      </w:r>
      <w:r w:rsidRPr="00555F8E">
        <w:rPr>
          <w:color w:val="000000"/>
          <w:lang w:eastAsia="zh-CN"/>
        </w:rPr>
        <w:t>GTP.DelayDl</w:t>
      </w:r>
      <w:r>
        <w:rPr>
          <w:lang w:eastAsia="zh-CN"/>
        </w:rPr>
        <w:t>Ngran</w:t>
      </w:r>
      <w:r w:rsidRPr="00555F8E">
        <w:rPr>
          <w:color w:val="000000"/>
          <w:lang w:eastAsia="zh-CN"/>
        </w:rPr>
        <w:t>UeMean</w:t>
      </w:r>
      <w:r>
        <w:rPr>
          <w:color w:val="000000"/>
          <w:lang w:eastAsia="zh-CN"/>
        </w:rPr>
        <w:t>.</w:t>
      </w:r>
      <w:r>
        <w:rPr>
          <w:i/>
          <w:iCs/>
          <w:color w:val="000000"/>
          <w:lang w:eastAsia="zh-CN"/>
        </w:rPr>
        <w:t>1432</w:t>
      </w:r>
      <w:r>
        <w:rPr>
          <w:color w:val="000000"/>
          <w:lang w:eastAsia="zh-CN"/>
        </w:rPr>
        <w:t>.</w:t>
      </w:r>
      <w:r>
        <w:rPr>
          <w:i/>
          <w:iCs/>
          <w:color w:val="000000"/>
          <w:lang w:eastAsia="zh-CN"/>
        </w:rPr>
        <w:t>127</w:t>
      </w:r>
      <w:r>
        <w:t xml:space="preserve">" </w:t>
      </w:r>
      <w:proofErr w:type="spellStart"/>
      <w:r>
        <w:t>vendorSpecific</w:t>
      </w:r>
      <w:proofErr w:type="spellEnd"/>
      <w:r>
        <w:t>="false"&gt;</w:t>
      </w:r>
      <w:r>
        <w:rPr>
          <w:rFonts w:hint="eastAsia"/>
        </w:rPr>
        <w:t xml:space="preserve"> </w:t>
      </w:r>
      <w:r>
        <w:t>257</w:t>
      </w:r>
      <w:r>
        <w:rPr>
          <w:rFonts w:hint="eastAsia"/>
        </w:rPr>
        <w:t xml:space="preserve"> </w:t>
      </w:r>
      <w:r>
        <w:t>&lt;/</w:t>
      </w:r>
      <w:proofErr w:type="spellStart"/>
      <w:r>
        <w:rPr>
          <w:rFonts w:hint="eastAsia"/>
        </w:rPr>
        <w:t>meas</w:t>
      </w:r>
      <w:proofErr w:type="spellEnd"/>
      <w:r>
        <w:t>&gt;</w:t>
      </w:r>
    </w:p>
    <w:p w14:paraId="0DCA028F" w14:textId="77777777" w:rsidR="00ED0CC2" w:rsidRDefault="00ED0CC2" w:rsidP="00ED0CC2">
      <w:pPr>
        <w:pStyle w:val="PL"/>
      </w:pPr>
      <w:r>
        <w:tab/>
      </w:r>
      <w:r>
        <w:tab/>
        <w:t>&lt;</w:t>
      </w:r>
      <w:proofErr w:type="spellStart"/>
      <w:r>
        <w:rPr>
          <w:rFonts w:hint="eastAsia"/>
        </w:rPr>
        <w:t>meas</w:t>
      </w:r>
      <w:proofErr w:type="spellEnd"/>
      <w:r>
        <w:t xml:space="preserve"> </w:t>
      </w:r>
      <w:r>
        <w:rPr>
          <w:rFonts w:hint="eastAsia"/>
        </w:rPr>
        <w:t>name</w:t>
      </w:r>
      <w:r>
        <w:t>="</w:t>
      </w:r>
      <w:r w:rsidRPr="00555F8E">
        <w:rPr>
          <w:color w:val="000000"/>
          <w:lang w:eastAsia="zh-CN"/>
        </w:rPr>
        <w:t>GTP.Delay</w:t>
      </w:r>
      <w:r>
        <w:rPr>
          <w:color w:val="000000"/>
          <w:lang w:eastAsia="zh-CN"/>
        </w:rPr>
        <w:t>U</w:t>
      </w:r>
      <w:r w:rsidRPr="00555F8E">
        <w:rPr>
          <w:color w:val="000000"/>
          <w:lang w:eastAsia="zh-CN"/>
        </w:rPr>
        <w:t>l</w:t>
      </w:r>
      <w:r>
        <w:rPr>
          <w:color w:val="000000"/>
          <w:lang w:eastAsia="zh-CN"/>
        </w:rPr>
        <w:t>Ngran</w:t>
      </w:r>
      <w:r w:rsidRPr="00555F8E">
        <w:rPr>
          <w:color w:val="000000"/>
          <w:lang w:eastAsia="zh-CN"/>
        </w:rPr>
        <w:t>UeMean</w:t>
      </w:r>
      <w:r>
        <w:rPr>
          <w:lang w:eastAsia="zh-CN"/>
        </w:rPr>
        <w:t>ExcD1</w:t>
      </w:r>
      <w:r>
        <w:rPr>
          <w:color w:val="000000"/>
          <w:lang w:eastAsia="zh-CN"/>
        </w:rPr>
        <w:t>.</w:t>
      </w:r>
      <w:r>
        <w:rPr>
          <w:i/>
          <w:iCs/>
          <w:color w:val="000000"/>
          <w:lang w:eastAsia="zh-CN"/>
        </w:rPr>
        <w:t>1432</w:t>
      </w:r>
      <w:r>
        <w:rPr>
          <w:color w:val="000000"/>
          <w:lang w:eastAsia="zh-CN"/>
        </w:rPr>
        <w:t>.</w:t>
      </w:r>
      <w:r>
        <w:rPr>
          <w:i/>
          <w:iCs/>
          <w:color w:val="000000"/>
          <w:lang w:eastAsia="zh-CN"/>
        </w:rPr>
        <w:t>127</w:t>
      </w:r>
      <w:r>
        <w:t xml:space="preserve">" </w:t>
      </w:r>
      <w:proofErr w:type="spellStart"/>
      <w:r>
        <w:t>vendorSpecific</w:t>
      </w:r>
      <w:proofErr w:type="spellEnd"/>
      <w:r>
        <w:t>="false"&gt;</w:t>
      </w:r>
      <w:r>
        <w:rPr>
          <w:rFonts w:hint="eastAsia"/>
        </w:rPr>
        <w:t xml:space="preserve"> </w:t>
      </w:r>
      <w:r>
        <w:t>286</w:t>
      </w:r>
      <w:r>
        <w:rPr>
          <w:rFonts w:hint="eastAsia"/>
        </w:rPr>
        <w:t xml:space="preserve"> </w:t>
      </w:r>
      <w:r>
        <w:t>&lt;/</w:t>
      </w:r>
      <w:proofErr w:type="spellStart"/>
      <w:r>
        <w:rPr>
          <w:rFonts w:hint="eastAsia"/>
        </w:rPr>
        <w:t>meas</w:t>
      </w:r>
      <w:proofErr w:type="spellEnd"/>
      <w:r>
        <w:t>&gt;</w:t>
      </w:r>
    </w:p>
    <w:p w14:paraId="19D0EC70" w14:textId="77777777" w:rsidR="00ED0CC2" w:rsidRDefault="00ED0CC2" w:rsidP="00ED0CC2">
      <w:pPr>
        <w:pStyle w:val="PL"/>
      </w:pPr>
      <w:r>
        <w:tab/>
      </w:r>
      <w:r>
        <w:tab/>
        <w:t>&lt;</w:t>
      </w:r>
      <w:proofErr w:type="spellStart"/>
      <w:r>
        <w:rPr>
          <w:rFonts w:cs="Courier New"/>
          <w:szCs w:val="16"/>
        </w:rPr>
        <w:t>MeasuredObject</w:t>
      </w:r>
      <w:proofErr w:type="spellEnd"/>
      <w:r>
        <w:t xml:space="preserve"> ="NRCell-1"/&gt;</w:t>
      </w:r>
    </w:p>
    <w:p w14:paraId="7F0B38E9" w14:textId="77777777" w:rsidR="00ED0CC2" w:rsidRDefault="00ED0CC2" w:rsidP="00ED0CC2">
      <w:pPr>
        <w:pStyle w:val="PL"/>
      </w:pPr>
      <w:r>
        <w:tab/>
      </w:r>
      <w:r>
        <w:tab/>
        <w:t>&lt;</w:t>
      </w:r>
      <w:proofErr w:type="spellStart"/>
      <w:r w:rsidRPr="00F30C56">
        <w:rPr>
          <w:rFonts w:cs="Courier New"/>
          <w:szCs w:val="16"/>
        </w:rPr>
        <w:t>Meas</w:t>
      </w:r>
      <w:r>
        <w:rPr>
          <w:rFonts w:cs="Courier New"/>
          <w:szCs w:val="16"/>
        </w:rPr>
        <w:t>S</w:t>
      </w:r>
      <w:r w:rsidRPr="00F30C56">
        <w:rPr>
          <w:rFonts w:cs="Courier New"/>
          <w:szCs w:val="16"/>
        </w:rPr>
        <w:t>top</w:t>
      </w:r>
      <w:r>
        <w:rPr>
          <w:rFonts w:cs="Courier New"/>
          <w:szCs w:val="16"/>
        </w:rPr>
        <w:t>T</w:t>
      </w:r>
      <w:r w:rsidRPr="00F30C56">
        <w:rPr>
          <w:rFonts w:cs="Courier New"/>
          <w:szCs w:val="16"/>
        </w:rPr>
        <w:t>ime</w:t>
      </w:r>
      <w:proofErr w:type="spellEnd"/>
      <w:r>
        <w:t xml:space="preserve"> ="2024-01-29T09:30:52-05:00"/&gt;</w:t>
      </w:r>
    </w:p>
    <w:p w14:paraId="6C9333A2" w14:textId="77777777" w:rsidR="00ED0CC2" w:rsidRDefault="00ED0CC2" w:rsidP="00ED0CC2">
      <w:pPr>
        <w:pStyle w:val="PL"/>
      </w:pPr>
      <w:r>
        <w:tab/>
      </w:r>
      <w:r>
        <w:tab/>
      </w:r>
      <w:r w:rsidRPr="00387454">
        <w:t>&lt;</w:t>
      </w:r>
      <w:proofErr w:type="spellStart"/>
      <w:r w:rsidRPr="00387454">
        <w:t>traceSessionRef</w:t>
      </w:r>
      <w:proofErr w:type="spellEnd"/>
      <w:r w:rsidRPr="00387454">
        <w:t>&gt;</w:t>
      </w:r>
    </w:p>
    <w:p w14:paraId="6630CAC1" w14:textId="77777777" w:rsidR="00ED0CC2" w:rsidRPr="00387454" w:rsidRDefault="00ED0CC2" w:rsidP="00ED0CC2">
      <w:pPr>
        <w:pStyle w:val="PL"/>
      </w:pPr>
      <w:r w:rsidRPr="00387454">
        <w:tab/>
      </w:r>
      <w:r w:rsidRPr="00387454">
        <w:tab/>
      </w:r>
      <w:r w:rsidRPr="00387454">
        <w:tab/>
        <w:t>&lt;</w:t>
      </w:r>
      <w:r w:rsidRPr="00387454">
        <w:rPr>
          <w:rFonts w:hint="eastAsia"/>
        </w:rPr>
        <w:t>MCC</w:t>
      </w:r>
      <w:r w:rsidRPr="00387454">
        <w:t>&gt;</w:t>
      </w:r>
      <w:r w:rsidRPr="00387454">
        <w:rPr>
          <w:rFonts w:hint="eastAsia"/>
        </w:rPr>
        <w:t>460</w:t>
      </w:r>
      <w:r w:rsidRPr="00387454">
        <w:t>&lt;/</w:t>
      </w:r>
      <w:r w:rsidRPr="00387454">
        <w:rPr>
          <w:rFonts w:hint="eastAsia"/>
        </w:rPr>
        <w:t>MCC</w:t>
      </w:r>
      <w:r w:rsidRPr="00387454">
        <w:t>&gt;</w:t>
      </w:r>
    </w:p>
    <w:p w14:paraId="78DF4685" w14:textId="77777777" w:rsidR="00ED0CC2" w:rsidRPr="00387454" w:rsidRDefault="00ED0CC2" w:rsidP="00ED0CC2">
      <w:pPr>
        <w:pStyle w:val="PL"/>
      </w:pPr>
      <w:r w:rsidRPr="00387454">
        <w:tab/>
      </w:r>
      <w:r w:rsidRPr="00387454">
        <w:tab/>
      </w:r>
      <w:r w:rsidRPr="00387454">
        <w:tab/>
        <w:t>&lt;</w:t>
      </w:r>
      <w:r w:rsidRPr="00387454">
        <w:rPr>
          <w:rFonts w:hint="eastAsia"/>
        </w:rPr>
        <w:t>MNC</w:t>
      </w:r>
      <w:r w:rsidRPr="00387454">
        <w:t>&gt;</w:t>
      </w:r>
      <w:r w:rsidRPr="00387454">
        <w:rPr>
          <w:rFonts w:hint="eastAsia"/>
        </w:rPr>
        <w:t>10</w:t>
      </w:r>
      <w:r w:rsidRPr="00387454">
        <w:t>&lt;/</w:t>
      </w:r>
      <w:r w:rsidRPr="00387454">
        <w:rPr>
          <w:rFonts w:hint="eastAsia"/>
        </w:rPr>
        <w:t>MNC</w:t>
      </w:r>
      <w:r w:rsidRPr="00387454">
        <w:t>&gt;</w:t>
      </w:r>
    </w:p>
    <w:p w14:paraId="28A1588D" w14:textId="77777777" w:rsidR="00ED0CC2" w:rsidRPr="001F1194" w:rsidRDefault="00ED0CC2" w:rsidP="00ED0CC2">
      <w:pPr>
        <w:pStyle w:val="PL"/>
      </w:pPr>
      <w:r w:rsidRPr="00387454">
        <w:tab/>
      </w:r>
      <w:r w:rsidRPr="00387454">
        <w:tab/>
      </w:r>
      <w:r w:rsidRPr="00387454">
        <w:tab/>
      </w:r>
      <w:r w:rsidRPr="001F1194">
        <w:t>&lt;TRACE_ID&gt;</w:t>
      </w:r>
      <w:r w:rsidRPr="001F1194">
        <w:rPr>
          <w:rFonts w:hint="eastAsia"/>
        </w:rPr>
        <w:t>000</w:t>
      </w:r>
      <w:r w:rsidRPr="001F1194">
        <w:t>1</w:t>
      </w:r>
      <w:r w:rsidRPr="001F1194">
        <w:rPr>
          <w:rFonts w:hint="eastAsia"/>
        </w:rPr>
        <w:t>50</w:t>
      </w:r>
      <w:r w:rsidRPr="001F1194">
        <w:t>&lt;/TRACE_ID&gt;</w:t>
      </w:r>
    </w:p>
    <w:p w14:paraId="50CED2FE" w14:textId="77777777" w:rsidR="00ED0CC2" w:rsidRPr="001F1194" w:rsidRDefault="00ED0CC2" w:rsidP="00ED0CC2">
      <w:pPr>
        <w:pStyle w:val="PL"/>
      </w:pPr>
      <w:r w:rsidRPr="001F1194">
        <w:tab/>
      </w:r>
      <w:r w:rsidRPr="001F1194">
        <w:tab/>
        <w:t>&lt;/</w:t>
      </w:r>
      <w:proofErr w:type="spellStart"/>
      <w:r w:rsidRPr="001F1194">
        <w:t>traceSessionRef</w:t>
      </w:r>
      <w:proofErr w:type="spellEnd"/>
      <w:r w:rsidRPr="001F1194">
        <w:t>&gt;</w:t>
      </w:r>
    </w:p>
    <w:p w14:paraId="298135D6" w14:textId="77777777" w:rsidR="00ED0CC2" w:rsidRPr="001F1194" w:rsidRDefault="00ED0CC2" w:rsidP="00ED0CC2">
      <w:pPr>
        <w:pStyle w:val="PL"/>
      </w:pPr>
      <w:r w:rsidRPr="001F1194">
        <w:tab/>
        <w:t>&lt;/</w:t>
      </w:r>
      <w:proofErr w:type="spellStart"/>
      <w:r w:rsidRPr="001F1194">
        <w:t>traceRecSession</w:t>
      </w:r>
      <w:proofErr w:type="spellEnd"/>
      <w:r w:rsidRPr="001F1194">
        <w:t>&gt;</w:t>
      </w:r>
    </w:p>
    <w:p w14:paraId="5CFB2B3B" w14:textId="77777777" w:rsidR="00ED0CC2" w:rsidRPr="001F1194" w:rsidRDefault="00ED0CC2" w:rsidP="00ED0CC2">
      <w:pPr>
        <w:pStyle w:val="PL"/>
        <w:rPr>
          <w:rFonts w:cs="Courier New"/>
        </w:rPr>
      </w:pPr>
      <w:r w:rsidRPr="001F1194">
        <w:rPr>
          <w:rFonts w:cs="Courier New"/>
        </w:rPr>
        <w:t>&lt;/</w:t>
      </w:r>
      <w:proofErr w:type="spellStart"/>
      <w:r w:rsidRPr="001F1194">
        <w:rPr>
          <w:rFonts w:cs="Courier New" w:hint="eastAsia"/>
          <w:lang w:eastAsia="zh-CN"/>
        </w:rPr>
        <w:t>trace</w:t>
      </w:r>
      <w:r w:rsidRPr="001F1194">
        <w:rPr>
          <w:rFonts w:cs="Courier New"/>
        </w:rPr>
        <w:t>CollecFile</w:t>
      </w:r>
      <w:proofErr w:type="spellEnd"/>
      <w:r w:rsidRPr="001F1194">
        <w:rPr>
          <w:rFonts w:cs="Courier New"/>
        </w:rPr>
        <w:t>&gt;</w:t>
      </w:r>
    </w:p>
    <w:p w14:paraId="2AB66421" w14:textId="77777777" w:rsidR="008E4875" w:rsidRPr="001F1194" w:rsidRDefault="008E4875">
      <w:pPr>
        <w:pStyle w:val="Heading8"/>
      </w:pPr>
      <w:bookmarkStart w:id="698" w:name="_CRAnnexEinformative"/>
      <w:bookmarkEnd w:id="698"/>
      <w:r w:rsidRPr="001F1194">
        <w:br w:type="page"/>
      </w:r>
      <w:bookmarkStart w:id="699" w:name="_Toc10820469"/>
      <w:bookmarkStart w:id="700" w:name="_Toc36135590"/>
      <w:bookmarkStart w:id="701" w:name="_Toc36138453"/>
      <w:bookmarkStart w:id="702" w:name="_Toc44690819"/>
      <w:bookmarkStart w:id="703" w:name="_Toc51853355"/>
      <w:bookmarkStart w:id="704" w:name="_Toc178168309"/>
      <w:r w:rsidRPr="001F1194">
        <w:t>Annex E (informative):</w:t>
      </w:r>
      <w:r w:rsidRPr="001F1194">
        <w:br/>
        <w:t>Void</w:t>
      </w:r>
      <w:bookmarkEnd w:id="699"/>
      <w:bookmarkEnd w:id="700"/>
      <w:bookmarkEnd w:id="701"/>
      <w:bookmarkEnd w:id="702"/>
      <w:bookmarkEnd w:id="703"/>
      <w:bookmarkEnd w:id="704"/>
    </w:p>
    <w:p w14:paraId="322C1CD5" w14:textId="77777777" w:rsidR="00FC7AF3" w:rsidRPr="001F1194" w:rsidRDefault="00FC7AF3" w:rsidP="00FC7AF3">
      <w:pPr>
        <w:pStyle w:val="Heading8"/>
      </w:pPr>
      <w:bookmarkStart w:id="705" w:name="_CRAnnexFInformative"/>
      <w:bookmarkEnd w:id="705"/>
      <w:r w:rsidRPr="001F1194">
        <w:br w:type="page"/>
      </w:r>
      <w:bookmarkStart w:id="706" w:name="_Toc36138454"/>
      <w:bookmarkStart w:id="707" w:name="_Toc44690820"/>
      <w:bookmarkStart w:id="708" w:name="_Toc51853356"/>
      <w:bookmarkStart w:id="709" w:name="_Toc178168310"/>
      <w:r w:rsidRPr="001F1194">
        <w:t>Annex F (Informative):</w:t>
      </w:r>
      <w:r w:rsidRPr="001F1194">
        <w:br/>
      </w:r>
      <w:bookmarkEnd w:id="706"/>
      <w:r w:rsidR="0051741E" w:rsidRPr="001F1194">
        <w:t>Void</w:t>
      </w:r>
      <w:bookmarkEnd w:id="707"/>
      <w:bookmarkEnd w:id="708"/>
      <w:bookmarkEnd w:id="709"/>
    </w:p>
    <w:p w14:paraId="615ADEDC" w14:textId="77777777" w:rsidR="000B370A" w:rsidRPr="001F1194" w:rsidRDefault="000B370A" w:rsidP="000B370A">
      <w:pPr>
        <w:pStyle w:val="Heading8"/>
      </w:pPr>
      <w:bookmarkStart w:id="710" w:name="_CRAnnexGnormative"/>
      <w:bookmarkEnd w:id="710"/>
      <w:r w:rsidRPr="001F1194">
        <w:br w:type="page"/>
      </w:r>
      <w:bookmarkStart w:id="711" w:name="_Toc36138455"/>
      <w:bookmarkStart w:id="712" w:name="_Toc44690821"/>
      <w:bookmarkStart w:id="713" w:name="_Toc51853357"/>
      <w:bookmarkStart w:id="714" w:name="_Toc178168311"/>
      <w:r w:rsidRPr="001F1194">
        <w:t>Annex G (</w:t>
      </w:r>
      <w:r w:rsidR="00A77A8D" w:rsidRPr="001F1194">
        <w:t>n</w:t>
      </w:r>
      <w:r w:rsidRPr="001F1194">
        <w:t>ormative):</w:t>
      </w:r>
      <w:r w:rsidRPr="001F1194">
        <w:br/>
        <w:t>Trace Record Protocol Buffer (GPB)</w:t>
      </w:r>
      <w:bookmarkEnd w:id="711"/>
      <w:bookmarkEnd w:id="712"/>
      <w:bookmarkEnd w:id="713"/>
      <w:bookmarkEnd w:id="714"/>
    </w:p>
    <w:p w14:paraId="762482B3" w14:textId="77777777" w:rsidR="00D4673C" w:rsidRDefault="00D4673C" w:rsidP="00D4673C">
      <w:pPr>
        <w:pStyle w:val="Heading1"/>
      </w:pPr>
      <w:bookmarkStart w:id="715" w:name="_Toc51853358"/>
      <w:bookmarkStart w:id="716" w:name="_Toc178168312"/>
      <w:bookmarkStart w:id="717" w:name="_CRG_1"/>
      <w:bookmarkEnd w:id="717"/>
      <w:r>
        <w:t>G.1</w:t>
      </w:r>
      <w:r>
        <w:tab/>
        <w:t>Transport Protocol Payload Format</w:t>
      </w:r>
      <w:bookmarkEnd w:id="715"/>
      <w:bookmarkEnd w:id="716"/>
    </w:p>
    <w:p w14:paraId="71B6F2A1" w14:textId="77777777" w:rsidR="00D4673C" w:rsidRDefault="00D4673C" w:rsidP="00D4673C">
      <w:r>
        <w:t>The payload of one transport protocol message can carry one or more trace records as specified in clause 5.1. For GPB trace payload, the overall encoding format shall adhere to the following rules:</w:t>
      </w:r>
    </w:p>
    <w:p w14:paraId="1286F005" w14:textId="77777777" w:rsidR="00D4673C" w:rsidRDefault="00D4673C" w:rsidP="0009461E">
      <w:pPr>
        <w:pStyle w:val="B1"/>
      </w:pPr>
      <w:r>
        <w:t>-</w:t>
      </w:r>
      <w:r>
        <w:tab/>
        <w:t xml:space="preserve">Each trace record is encoded as a single </w:t>
      </w:r>
      <w:proofErr w:type="spellStart"/>
      <w:r>
        <w:t>TraceRecord</w:t>
      </w:r>
      <w:proofErr w:type="spellEnd"/>
      <w:r>
        <w:t xml:space="preserve"> GPBv3 message following the schema in clause G.</w:t>
      </w:r>
      <w:r w:rsidR="005F5B24">
        <w:t>2</w:t>
      </w:r>
      <w:r>
        <w:t>.</w:t>
      </w:r>
    </w:p>
    <w:p w14:paraId="5DB2A816" w14:textId="77777777" w:rsidR="00D4673C" w:rsidRDefault="00D4673C" w:rsidP="0009461E">
      <w:pPr>
        <w:pStyle w:val="B1"/>
      </w:pPr>
      <w:r>
        <w:t>-</w:t>
      </w:r>
      <w:r>
        <w:tab/>
        <w:t xml:space="preserve">Each </w:t>
      </w:r>
      <w:proofErr w:type="spellStart"/>
      <w:r>
        <w:t>TraceRecord</w:t>
      </w:r>
      <w:proofErr w:type="spellEnd"/>
      <w:r>
        <w:t xml:space="preserve"> message is preceded by a length field indicating the size in bytes of the following GPB message. This length field is encoded using the GPB ‘</w:t>
      </w:r>
      <w:proofErr w:type="spellStart"/>
      <w:r>
        <w:t>varint</w:t>
      </w:r>
      <w:proofErr w:type="spellEnd"/>
      <w:r>
        <w:t>’ wire format.</w:t>
      </w:r>
    </w:p>
    <w:p w14:paraId="29E73DA5" w14:textId="77777777" w:rsidR="00D4673C" w:rsidRDefault="00D4673C" w:rsidP="0009461E">
      <w:pPr>
        <w:pStyle w:val="B1"/>
      </w:pPr>
      <w:r>
        <w:t>-</w:t>
      </w:r>
      <w:r>
        <w:tab/>
        <w:t xml:space="preserve">If the transport message payload includes multiple trace records, the length field for the next </w:t>
      </w:r>
      <w:proofErr w:type="spellStart"/>
      <w:r>
        <w:t>TraceRecord</w:t>
      </w:r>
      <w:proofErr w:type="spellEnd"/>
      <w:r>
        <w:t xml:space="preserve"> message shall immediately follow the preceding message.</w:t>
      </w:r>
    </w:p>
    <w:p w14:paraId="27349AC4" w14:textId="77777777" w:rsidR="00D4673C" w:rsidRDefault="00D4673C" w:rsidP="0009461E">
      <w:pPr>
        <w:pStyle w:val="B1"/>
      </w:pPr>
      <w:r>
        <w:t>-</w:t>
      </w:r>
      <w:r>
        <w:tab/>
        <w:t>No extra padding (unused bytes) is allowed anywhere in the transport message payload.</w:t>
      </w:r>
    </w:p>
    <w:p w14:paraId="2822110B" w14:textId="77777777" w:rsidR="00D4673C" w:rsidRDefault="00D4673C" w:rsidP="0009461E">
      <w:pPr>
        <w:pStyle w:val="NO"/>
      </w:pPr>
      <w:r>
        <w:rPr>
          <w:noProof/>
          <w:lang w:eastAsia="zh-CN"/>
        </w:rPr>
        <w:t>NOTE:</w:t>
      </w:r>
      <w:r>
        <w:rPr>
          <w:noProof/>
          <w:lang w:eastAsia="zh-CN"/>
        </w:rPr>
        <w:tab/>
        <w:t xml:space="preserve">The </w:t>
      </w:r>
      <w:r>
        <w:t xml:space="preserve">total length of the transport message payload is assumed to be available but encoding of this value is specific to the transport protocol in use. </w:t>
      </w:r>
    </w:p>
    <w:p w14:paraId="3DF4A38B" w14:textId="77777777" w:rsidR="0051741E" w:rsidRPr="00D4673C" w:rsidRDefault="009F0D48" w:rsidP="0009461E">
      <w:pPr>
        <w:pStyle w:val="Heading1"/>
      </w:pPr>
      <w:bookmarkStart w:id="718" w:name="_Toc51853359"/>
      <w:bookmarkStart w:id="719" w:name="_Toc178168313"/>
      <w:bookmarkStart w:id="720" w:name="_CRG_2"/>
      <w:bookmarkEnd w:id="720"/>
      <w:r>
        <w:t>G.2</w:t>
      </w:r>
      <w:r>
        <w:tab/>
        <w:t>Trace Record Protocol Buffer (GPB) definitions</w:t>
      </w:r>
      <w:bookmarkEnd w:id="718"/>
      <w:bookmarkEnd w:id="719"/>
    </w:p>
    <w:p w14:paraId="6D32EF73" w14:textId="77777777" w:rsidR="000B370A" w:rsidRDefault="000B370A" w:rsidP="00516F49">
      <w:r>
        <w:t>Normative GPB Trace Record schema, defined per clause 5.2:</w:t>
      </w:r>
    </w:p>
    <w:p w14:paraId="5618F474" w14:textId="77777777" w:rsidR="000B370A" w:rsidRDefault="000B370A" w:rsidP="009669B7">
      <w:pPr>
        <w:pStyle w:val="PL"/>
        <w:rPr>
          <w:rFonts w:cs="Courier New"/>
          <w:sz w:val="22"/>
          <w:szCs w:val="22"/>
          <w:lang w:val="en-US"/>
        </w:rPr>
      </w:pPr>
    </w:p>
    <w:p w14:paraId="1666F2B7" w14:textId="77777777" w:rsidR="000B370A" w:rsidRPr="00986AA2" w:rsidRDefault="000B370A" w:rsidP="009669B7">
      <w:pPr>
        <w:pStyle w:val="PL"/>
        <w:rPr>
          <w:lang w:eastAsia="ja-JP"/>
        </w:rPr>
      </w:pPr>
      <w:r w:rsidRPr="00986AA2">
        <w:rPr>
          <w:lang w:eastAsia="ja-JP"/>
        </w:rPr>
        <w:t>syntax = “proto3”;</w:t>
      </w:r>
    </w:p>
    <w:p w14:paraId="067A1187" w14:textId="77777777" w:rsidR="000B370A" w:rsidRPr="00986AA2" w:rsidRDefault="000B370A" w:rsidP="009669B7">
      <w:pPr>
        <w:pStyle w:val="PL"/>
        <w:rPr>
          <w:lang w:eastAsia="ja-JP"/>
        </w:rPr>
      </w:pPr>
    </w:p>
    <w:p w14:paraId="13FF209E" w14:textId="77777777" w:rsidR="000B370A" w:rsidRPr="00986AA2" w:rsidRDefault="000B370A" w:rsidP="009669B7">
      <w:pPr>
        <w:pStyle w:val="PL"/>
        <w:rPr>
          <w:lang w:eastAsia="ja-JP"/>
        </w:rPr>
      </w:pPr>
      <w:r w:rsidRPr="00986AA2">
        <w:rPr>
          <w:lang w:eastAsia="ja-JP"/>
        </w:rPr>
        <w:t>/* Trace Record per 3GPP 32.423 specification.</w:t>
      </w:r>
    </w:p>
    <w:p w14:paraId="3D930632" w14:textId="77777777" w:rsidR="000B370A" w:rsidRPr="00986AA2" w:rsidRDefault="000B370A" w:rsidP="009669B7">
      <w:pPr>
        <w:pStyle w:val="PL"/>
        <w:rPr>
          <w:lang w:eastAsia="ja-JP"/>
        </w:rPr>
      </w:pPr>
      <w:r w:rsidRPr="00986AA2">
        <w:rPr>
          <w:lang w:eastAsia="ja-JP"/>
        </w:rPr>
        <w:t xml:space="preserve"> * v16</w:t>
      </w:r>
    </w:p>
    <w:p w14:paraId="4C6179DD" w14:textId="77777777" w:rsidR="009F0D48" w:rsidRDefault="000B370A" w:rsidP="009F0D48">
      <w:pPr>
        <w:pStyle w:val="PL"/>
        <w:rPr>
          <w:lang w:eastAsia="ja-JP"/>
        </w:rPr>
      </w:pPr>
      <w:r w:rsidRPr="00986AA2">
        <w:rPr>
          <w:lang w:eastAsia="ja-JP"/>
        </w:rPr>
        <w:t xml:space="preserve"> */</w:t>
      </w:r>
    </w:p>
    <w:p w14:paraId="528CFAFC" w14:textId="77777777" w:rsidR="009F0D48" w:rsidRDefault="009F0D48" w:rsidP="009F0D48">
      <w:pPr>
        <w:pStyle w:val="PL"/>
        <w:rPr>
          <w:lang w:eastAsia="ja-JP"/>
        </w:rPr>
      </w:pPr>
    </w:p>
    <w:p w14:paraId="05857E60" w14:textId="77777777" w:rsidR="009F0D48" w:rsidRPr="009F0D48" w:rsidRDefault="009F0D48" w:rsidP="0009461E">
      <w:pPr>
        <w:pStyle w:val="PL"/>
        <w:rPr>
          <w:rFonts w:cs="Courier New"/>
          <w:szCs w:val="16"/>
          <w:lang w:val="en-US"/>
        </w:rPr>
      </w:pPr>
      <w:proofErr w:type="spellStart"/>
      <w:r w:rsidRPr="009F0D48">
        <w:rPr>
          <w:rFonts w:cs="Courier New"/>
          <w:szCs w:val="16"/>
        </w:rPr>
        <w:t>enum</w:t>
      </w:r>
      <w:proofErr w:type="spellEnd"/>
      <w:r w:rsidRPr="009F0D48">
        <w:rPr>
          <w:rFonts w:cs="Courier New"/>
          <w:szCs w:val="16"/>
        </w:rPr>
        <w:t xml:space="preserve"> </w:t>
      </w:r>
      <w:proofErr w:type="spellStart"/>
      <w:r w:rsidRPr="009F0D48">
        <w:rPr>
          <w:rFonts w:cs="Courier New"/>
          <w:szCs w:val="16"/>
        </w:rPr>
        <w:t>TraceRecordType</w:t>
      </w:r>
      <w:proofErr w:type="spellEnd"/>
      <w:r w:rsidRPr="009F0D48">
        <w:rPr>
          <w:rFonts w:cs="Courier New"/>
          <w:szCs w:val="16"/>
        </w:rPr>
        <w:t xml:space="preserve"> {</w:t>
      </w:r>
    </w:p>
    <w:p w14:paraId="6D4DE0C5" w14:textId="77777777" w:rsidR="009F0D48" w:rsidRPr="00130D60" w:rsidRDefault="009F0D48" w:rsidP="0009461E">
      <w:pPr>
        <w:pStyle w:val="PL"/>
        <w:rPr>
          <w:rFonts w:cs="Courier New"/>
          <w:szCs w:val="16"/>
        </w:rPr>
      </w:pPr>
      <w:r w:rsidRPr="00130D60">
        <w:rPr>
          <w:rFonts w:cs="Courier New"/>
          <w:szCs w:val="16"/>
        </w:rPr>
        <w:t>    NORMAL = 0;</w:t>
      </w:r>
    </w:p>
    <w:p w14:paraId="5FB4D2BC" w14:textId="77777777" w:rsidR="009F0D48" w:rsidRPr="0009461E" w:rsidRDefault="009F0D48" w:rsidP="0009461E">
      <w:pPr>
        <w:pStyle w:val="PL"/>
        <w:rPr>
          <w:rFonts w:cs="Courier New"/>
          <w:szCs w:val="16"/>
        </w:rPr>
      </w:pPr>
      <w:r w:rsidRPr="002145D1">
        <w:rPr>
          <w:rFonts w:cs="Courier New"/>
          <w:szCs w:val="16"/>
        </w:rPr>
        <w:t xml:space="preserve">    </w:t>
      </w:r>
      <w:r w:rsidRPr="0009461E">
        <w:rPr>
          <w:rFonts w:cs="Courier New"/>
          <w:szCs w:val="16"/>
        </w:rPr>
        <w:t>TRACE_SESSION_START = 1;</w:t>
      </w:r>
    </w:p>
    <w:p w14:paraId="3705692A" w14:textId="77777777" w:rsidR="009F0D48" w:rsidRPr="0009461E" w:rsidRDefault="009F0D48" w:rsidP="0009461E">
      <w:pPr>
        <w:pStyle w:val="PL"/>
        <w:rPr>
          <w:rFonts w:cs="Courier New"/>
          <w:szCs w:val="16"/>
        </w:rPr>
      </w:pPr>
      <w:r w:rsidRPr="0009461E">
        <w:rPr>
          <w:rFonts w:cs="Courier New"/>
          <w:szCs w:val="16"/>
        </w:rPr>
        <w:t>    TRACE_SESSION_STOP = 2;</w:t>
      </w:r>
    </w:p>
    <w:p w14:paraId="65A03531" w14:textId="77777777" w:rsidR="009F0D48" w:rsidRPr="0009461E" w:rsidRDefault="009F0D48" w:rsidP="0009461E">
      <w:pPr>
        <w:pStyle w:val="PL"/>
        <w:rPr>
          <w:rFonts w:cs="Courier New"/>
          <w:szCs w:val="16"/>
        </w:rPr>
      </w:pPr>
      <w:r w:rsidRPr="0009461E">
        <w:rPr>
          <w:rFonts w:cs="Courier New"/>
          <w:szCs w:val="16"/>
        </w:rPr>
        <w:t>    TRACE_RECORDING_SESSION_START = 3;</w:t>
      </w:r>
    </w:p>
    <w:p w14:paraId="4E2576D6" w14:textId="77777777" w:rsidR="009F0D48" w:rsidRPr="0009461E" w:rsidRDefault="009F0D48" w:rsidP="0009461E">
      <w:pPr>
        <w:pStyle w:val="PL"/>
        <w:rPr>
          <w:rFonts w:cs="Courier New"/>
          <w:szCs w:val="16"/>
        </w:rPr>
      </w:pPr>
      <w:r w:rsidRPr="0009461E">
        <w:rPr>
          <w:rFonts w:cs="Courier New"/>
          <w:szCs w:val="16"/>
        </w:rPr>
        <w:t>    TRACE_RECORDING_SESSION_STOP = 4;</w:t>
      </w:r>
    </w:p>
    <w:p w14:paraId="0E4CC803" w14:textId="77777777" w:rsidR="009F0D48" w:rsidRPr="0009461E" w:rsidRDefault="009F0D48" w:rsidP="0009461E">
      <w:pPr>
        <w:pStyle w:val="PL"/>
        <w:rPr>
          <w:rFonts w:cs="Courier New"/>
          <w:szCs w:val="16"/>
        </w:rPr>
      </w:pPr>
      <w:r w:rsidRPr="0009461E">
        <w:rPr>
          <w:rFonts w:cs="Courier New"/>
          <w:szCs w:val="16"/>
        </w:rPr>
        <w:t>    TRACE_STREAM_HEARTBEAT = 5;</w:t>
      </w:r>
    </w:p>
    <w:p w14:paraId="32A1CD85" w14:textId="77777777" w:rsidR="009F0D48" w:rsidRPr="0009461E" w:rsidRDefault="009F0D48" w:rsidP="0009461E">
      <w:pPr>
        <w:pStyle w:val="PL"/>
        <w:rPr>
          <w:rFonts w:cs="Courier New"/>
          <w:szCs w:val="16"/>
        </w:rPr>
      </w:pPr>
      <w:r w:rsidRPr="0009461E">
        <w:rPr>
          <w:rFonts w:cs="Courier New"/>
          <w:szCs w:val="16"/>
        </w:rPr>
        <w:t xml:space="preserve">    TRACE_RECORDING_SESSION_DROPPED_EVENTS = 6; </w:t>
      </w:r>
    </w:p>
    <w:p w14:paraId="0456242A" w14:textId="77777777" w:rsidR="005F5B24" w:rsidRDefault="009F0D48" w:rsidP="005F5B24">
      <w:pPr>
        <w:pStyle w:val="PL"/>
        <w:rPr>
          <w:rFonts w:cs="Courier New"/>
          <w:szCs w:val="16"/>
        </w:rPr>
      </w:pPr>
      <w:r w:rsidRPr="0009461E">
        <w:rPr>
          <w:rFonts w:cs="Courier New"/>
          <w:szCs w:val="16"/>
        </w:rPr>
        <w:t>    TRACE_RECORDING_SESSION_</w:t>
      </w:r>
      <w:r>
        <w:rPr>
          <w:rFonts w:cs="Courier New"/>
          <w:szCs w:val="16"/>
        </w:rPr>
        <w:t>NOT_STARTED</w:t>
      </w:r>
      <w:r w:rsidRPr="009F0D48">
        <w:rPr>
          <w:rFonts w:cs="Courier New"/>
          <w:szCs w:val="16"/>
        </w:rPr>
        <w:t xml:space="preserve"> = 7</w:t>
      </w:r>
      <w:r w:rsidR="005F5B24">
        <w:rPr>
          <w:rFonts w:cs="Courier New"/>
          <w:szCs w:val="16"/>
        </w:rPr>
        <w:t>;</w:t>
      </w:r>
    </w:p>
    <w:p w14:paraId="77B5FF40" w14:textId="77777777" w:rsidR="005F5B24" w:rsidRPr="0009461E" w:rsidRDefault="005F5B24" w:rsidP="005F5B24">
      <w:pPr>
        <w:pStyle w:val="PL"/>
        <w:rPr>
          <w:rFonts w:cs="Courier New"/>
          <w:szCs w:val="16"/>
        </w:rPr>
      </w:pPr>
      <w:r>
        <w:rPr>
          <w:rFonts w:cs="Courier New"/>
          <w:szCs w:val="16"/>
        </w:rPr>
        <w:t xml:space="preserve">    </w:t>
      </w:r>
      <w:r w:rsidRPr="0009461E">
        <w:rPr>
          <w:rFonts w:cs="Courier New"/>
          <w:szCs w:val="16"/>
        </w:rPr>
        <w:t>TRACE</w:t>
      </w:r>
      <w:r>
        <w:rPr>
          <w:rFonts w:cs="Courier New"/>
          <w:szCs w:val="16"/>
        </w:rPr>
        <w:t>_FILE_OPEN</w:t>
      </w:r>
      <w:r w:rsidRPr="0009461E">
        <w:rPr>
          <w:rFonts w:cs="Courier New"/>
          <w:szCs w:val="16"/>
        </w:rPr>
        <w:t xml:space="preserve"> = </w:t>
      </w:r>
      <w:r>
        <w:rPr>
          <w:rFonts w:cs="Courier New"/>
          <w:szCs w:val="16"/>
        </w:rPr>
        <w:t>8</w:t>
      </w:r>
      <w:r w:rsidRPr="0009461E">
        <w:rPr>
          <w:rFonts w:cs="Courier New"/>
          <w:szCs w:val="16"/>
        </w:rPr>
        <w:t>;</w:t>
      </w:r>
    </w:p>
    <w:p w14:paraId="1C0E2999" w14:textId="77777777" w:rsidR="005F5B24" w:rsidRPr="0009461E" w:rsidRDefault="005F5B24" w:rsidP="005F5B24">
      <w:pPr>
        <w:pStyle w:val="PL"/>
        <w:rPr>
          <w:rFonts w:cs="Courier New"/>
          <w:szCs w:val="16"/>
        </w:rPr>
      </w:pPr>
      <w:r w:rsidRPr="0009461E">
        <w:rPr>
          <w:rFonts w:cs="Courier New"/>
          <w:szCs w:val="16"/>
        </w:rPr>
        <w:t>    TRACE</w:t>
      </w:r>
      <w:r>
        <w:rPr>
          <w:rFonts w:cs="Courier New"/>
          <w:szCs w:val="16"/>
        </w:rPr>
        <w:t>_FILE_CLOSE</w:t>
      </w:r>
      <w:r w:rsidRPr="0009461E">
        <w:rPr>
          <w:rFonts w:cs="Courier New"/>
          <w:szCs w:val="16"/>
        </w:rPr>
        <w:t xml:space="preserve"> = </w:t>
      </w:r>
      <w:r>
        <w:rPr>
          <w:rFonts w:cs="Courier New"/>
          <w:szCs w:val="16"/>
        </w:rPr>
        <w:t>9</w:t>
      </w:r>
      <w:r w:rsidRPr="0009461E">
        <w:rPr>
          <w:rFonts w:cs="Courier New"/>
          <w:szCs w:val="16"/>
        </w:rPr>
        <w:t xml:space="preserve">; </w:t>
      </w:r>
    </w:p>
    <w:p w14:paraId="665E830F" w14:textId="77777777" w:rsidR="00AB499B" w:rsidRDefault="005F5B24" w:rsidP="00AB499B">
      <w:pPr>
        <w:pStyle w:val="PL"/>
        <w:rPr>
          <w:rFonts w:cs="Courier New"/>
          <w:szCs w:val="16"/>
        </w:rPr>
      </w:pPr>
      <w:r w:rsidRPr="0009461E">
        <w:rPr>
          <w:rFonts w:cs="Courier New"/>
          <w:szCs w:val="16"/>
        </w:rPr>
        <w:t>    TRACE_</w:t>
      </w:r>
      <w:r>
        <w:rPr>
          <w:rFonts w:cs="Courier New"/>
          <w:szCs w:val="16"/>
        </w:rPr>
        <w:t>FILE_ABNORMAL_CLOSED</w:t>
      </w:r>
      <w:r w:rsidR="008438A0">
        <w:rPr>
          <w:rFonts w:cs="Courier New"/>
          <w:szCs w:val="16"/>
        </w:rPr>
        <w:t xml:space="preserve"> </w:t>
      </w:r>
      <w:r w:rsidRPr="009F0D48">
        <w:rPr>
          <w:rFonts w:cs="Courier New"/>
          <w:szCs w:val="16"/>
        </w:rPr>
        <w:t xml:space="preserve">= </w:t>
      </w:r>
      <w:r>
        <w:rPr>
          <w:rFonts w:cs="Courier New"/>
          <w:szCs w:val="16"/>
        </w:rPr>
        <w:t>10;</w:t>
      </w:r>
      <w:r w:rsidR="00AB499B" w:rsidRPr="00D513F8">
        <w:rPr>
          <w:rFonts w:cs="Courier New"/>
          <w:szCs w:val="16"/>
        </w:rPr>
        <w:t xml:space="preserve"> </w:t>
      </w:r>
      <w:r w:rsidR="00AB499B">
        <w:rPr>
          <w:rFonts w:cs="Courier New"/>
          <w:szCs w:val="16"/>
        </w:rPr>
        <w:tab/>
      </w:r>
      <w:r w:rsidR="00AB499B">
        <w:rPr>
          <w:rFonts w:cs="Courier New"/>
          <w:szCs w:val="16"/>
        </w:rPr>
        <w:tab/>
      </w:r>
      <w:r w:rsidR="00AB499B">
        <w:rPr>
          <w:rFonts w:cs="Courier New"/>
          <w:szCs w:val="16"/>
        </w:rPr>
        <w:tab/>
      </w:r>
    </w:p>
    <w:p w14:paraId="52D6C44B" w14:textId="77777777" w:rsidR="00AB499B" w:rsidRDefault="00AB499B" w:rsidP="002B4339">
      <w:pPr>
        <w:pStyle w:val="PL"/>
        <w:ind w:firstLine="384"/>
        <w:rPr>
          <w:rFonts w:cs="Courier New"/>
          <w:szCs w:val="16"/>
        </w:rPr>
      </w:pPr>
      <w:r w:rsidRPr="0009461E">
        <w:rPr>
          <w:rFonts w:cs="Courier New"/>
          <w:szCs w:val="16"/>
        </w:rPr>
        <w:t>TRACE_RECORDING_SESSION</w:t>
      </w:r>
      <w:r>
        <w:rPr>
          <w:rFonts w:cs="Courier New"/>
          <w:szCs w:val="16"/>
        </w:rPr>
        <w:t>_THROTTLED_START</w:t>
      </w:r>
      <w:r w:rsidR="008438A0">
        <w:rPr>
          <w:rFonts w:cs="Courier New"/>
          <w:szCs w:val="16"/>
        </w:rPr>
        <w:t xml:space="preserve"> </w:t>
      </w:r>
      <w:r>
        <w:rPr>
          <w:rFonts w:cs="Courier New"/>
          <w:szCs w:val="16"/>
        </w:rPr>
        <w:t>= 11;</w:t>
      </w:r>
    </w:p>
    <w:p w14:paraId="14355607" w14:textId="77777777" w:rsidR="00AB499B" w:rsidRDefault="00AB499B" w:rsidP="002B4339">
      <w:pPr>
        <w:pStyle w:val="PL"/>
        <w:ind w:firstLine="384"/>
        <w:rPr>
          <w:rFonts w:cs="Courier New"/>
          <w:szCs w:val="16"/>
        </w:rPr>
      </w:pPr>
      <w:r w:rsidRPr="0009461E">
        <w:rPr>
          <w:rFonts w:cs="Courier New"/>
          <w:szCs w:val="16"/>
        </w:rPr>
        <w:t>TRACE_RECORDING_SESSION</w:t>
      </w:r>
      <w:r>
        <w:rPr>
          <w:rFonts w:cs="Courier New"/>
          <w:szCs w:val="16"/>
        </w:rPr>
        <w:t>_THROTTLED_STOP</w:t>
      </w:r>
      <w:r w:rsidR="008438A0">
        <w:rPr>
          <w:rFonts w:cs="Courier New"/>
          <w:szCs w:val="16"/>
        </w:rPr>
        <w:t xml:space="preserve"> </w:t>
      </w:r>
      <w:r>
        <w:rPr>
          <w:rFonts w:cs="Courier New"/>
          <w:szCs w:val="16"/>
        </w:rPr>
        <w:t>= 12;</w:t>
      </w:r>
    </w:p>
    <w:p w14:paraId="5D3209C8" w14:textId="77777777" w:rsidR="008438A0" w:rsidRPr="009F0D48" w:rsidRDefault="008438A0" w:rsidP="002B4339">
      <w:pPr>
        <w:pStyle w:val="PL"/>
        <w:ind w:firstLine="384"/>
        <w:rPr>
          <w:rFonts w:cs="Courier New"/>
          <w:szCs w:val="16"/>
        </w:rPr>
      </w:pPr>
      <w:r w:rsidRPr="0009461E">
        <w:rPr>
          <w:rFonts w:cs="Courier New"/>
          <w:szCs w:val="16"/>
        </w:rPr>
        <w:t>TRACE_SESSION</w:t>
      </w:r>
      <w:r>
        <w:rPr>
          <w:rFonts w:cs="Courier New"/>
          <w:szCs w:val="16"/>
        </w:rPr>
        <w:t>_NOT_STARTED = 13;</w:t>
      </w:r>
    </w:p>
    <w:p w14:paraId="63AE232F" w14:textId="77777777" w:rsidR="000B370A" w:rsidRPr="00986AA2" w:rsidRDefault="00AB499B" w:rsidP="00AB499B">
      <w:pPr>
        <w:pStyle w:val="PL"/>
        <w:rPr>
          <w:lang w:eastAsia="ja-JP"/>
        </w:rPr>
      </w:pPr>
      <w:r w:rsidRPr="00130D60">
        <w:rPr>
          <w:rFonts w:cs="Courier New"/>
          <w:szCs w:val="16"/>
        </w:rPr>
        <w:t>}</w:t>
      </w:r>
    </w:p>
    <w:p w14:paraId="2A88A0A3" w14:textId="77777777" w:rsidR="00B3152B" w:rsidRDefault="00B3152B" w:rsidP="00B3152B">
      <w:pPr>
        <w:pStyle w:val="PL"/>
        <w:rPr>
          <w:lang w:eastAsia="ja-JP"/>
        </w:rPr>
      </w:pPr>
      <w:r>
        <w:rPr>
          <w:lang w:eastAsia="ja-JP"/>
        </w:rPr>
        <w:t xml:space="preserve">message </w:t>
      </w:r>
      <w:proofErr w:type="spellStart"/>
      <w:r>
        <w:rPr>
          <w:lang w:eastAsia="ja-JP"/>
        </w:rPr>
        <w:t>GlobalGnbId</w:t>
      </w:r>
      <w:proofErr w:type="spellEnd"/>
      <w:r>
        <w:rPr>
          <w:lang w:eastAsia="ja-JP"/>
        </w:rPr>
        <w:t xml:space="preserve"> {</w:t>
      </w:r>
    </w:p>
    <w:p w14:paraId="56874988" w14:textId="77777777" w:rsidR="00B3152B" w:rsidRDefault="00B3152B" w:rsidP="00B3152B">
      <w:pPr>
        <w:pStyle w:val="PL"/>
        <w:rPr>
          <w:lang w:eastAsia="ja-JP"/>
        </w:rPr>
      </w:pPr>
      <w:r>
        <w:rPr>
          <w:lang w:eastAsia="ja-JP"/>
        </w:rPr>
        <w:t xml:space="preserve">    bytes </w:t>
      </w:r>
      <w:proofErr w:type="spellStart"/>
      <w:r>
        <w:rPr>
          <w:lang w:eastAsia="ja-JP"/>
        </w:rPr>
        <w:t>plmn_identity</w:t>
      </w:r>
      <w:proofErr w:type="spellEnd"/>
      <w:r>
        <w:rPr>
          <w:lang w:eastAsia="ja-JP"/>
        </w:rPr>
        <w:t xml:space="preserve"> = 1;</w:t>
      </w:r>
    </w:p>
    <w:p w14:paraId="1F1CC8B7" w14:textId="77777777" w:rsidR="00B3152B" w:rsidRDefault="00B3152B" w:rsidP="00B3152B">
      <w:pPr>
        <w:pStyle w:val="PL"/>
        <w:rPr>
          <w:lang w:eastAsia="ja-JP"/>
        </w:rPr>
      </w:pPr>
      <w:r>
        <w:rPr>
          <w:lang w:eastAsia="ja-JP"/>
        </w:rPr>
        <w:t xml:space="preserve">    int64 </w:t>
      </w:r>
      <w:proofErr w:type="spellStart"/>
      <w:r>
        <w:rPr>
          <w:lang w:eastAsia="ja-JP"/>
        </w:rPr>
        <w:t>gnb_id</w:t>
      </w:r>
      <w:proofErr w:type="spellEnd"/>
      <w:r>
        <w:rPr>
          <w:lang w:eastAsia="ja-JP"/>
        </w:rPr>
        <w:t xml:space="preserve"> = 2;</w:t>
      </w:r>
    </w:p>
    <w:p w14:paraId="2E4CD3F2" w14:textId="77777777" w:rsidR="00B3152B" w:rsidRDefault="00B3152B" w:rsidP="00B3152B">
      <w:pPr>
        <w:pStyle w:val="PL"/>
        <w:rPr>
          <w:lang w:eastAsia="ja-JP"/>
        </w:rPr>
      </w:pPr>
      <w:r>
        <w:rPr>
          <w:lang w:eastAsia="ja-JP"/>
        </w:rPr>
        <w:t>}</w:t>
      </w:r>
    </w:p>
    <w:p w14:paraId="546BBEFC" w14:textId="77777777" w:rsidR="00B3152B" w:rsidRDefault="00B3152B" w:rsidP="00B3152B">
      <w:pPr>
        <w:pStyle w:val="PL"/>
        <w:rPr>
          <w:lang w:eastAsia="ja-JP"/>
        </w:rPr>
      </w:pPr>
    </w:p>
    <w:p w14:paraId="448A9BBE" w14:textId="77777777" w:rsidR="000B370A" w:rsidRPr="00986AA2" w:rsidRDefault="000B370A" w:rsidP="009669B7">
      <w:pPr>
        <w:pStyle w:val="PL"/>
        <w:rPr>
          <w:lang w:eastAsia="ja-JP"/>
        </w:rPr>
      </w:pPr>
    </w:p>
    <w:p w14:paraId="1485ABD5" w14:textId="77777777" w:rsidR="000B370A" w:rsidRPr="00986AA2" w:rsidRDefault="0051741E" w:rsidP="009669B7">
      <w:pPr>
        <w:pStyle w:val="PL"/>
        <w:rPr>
          <w:lang w:eastAsia="ja-JP"/>
        </w:rPr>
      </w:pPr>
      <w:r>
        <w:rPr>
          <w:lang w:eastAsia="ja-JP"/>
        </w:rPr>
        <w:t>m</w:t>
      </w:r>
      <w:r w:rsidRPr="00986AA2">
        <w:rPr>
          <w:lang w:eastAsia="ja-JP"/>
        </w:rPr>
        <w:t xml:space="preserve">essage </w:t>
      </w:r>
      <w:proofErr w:type="spellStart"/>
      <w:r w:rsidR="000B370A" w:rsidRPr="00986AA2">
        <w:rPr>
          <w:lang w:eastAsia="ja-JP"/>
        </w:rPr>
        <w:t>TraceRecordHeader</w:t>
      </w:r>
      <w:proofErr w:type="spellEnd"/>
      <w:r w:rsidR="000B370A" w:rsidRPr="00986AA2">
        <w:rPr>
          <w:lang w:eastAsia="ja-JP"/>
        </w:rPr>
        <w:t xml:space="preserve"> {</w:t>
      </w:r>
    </w:p>
    <w:p w14:paraId="671DBBC1" w14:textId="77777777" w:rsidR="000B370A" w:rsidRPr="00986AA2" w:rsidRDefault="000B370A" w:rsidP="009669B7">
      <w:pPr>
        <w:pStyle w:val="PL"/>
        <w:rPr>
          <w:lang w:eastAsia="ja-JP"/>
        </w:rPr>
      </w:pPr>
      <w:r w:rsidRPr="00986AA2">
        <w:rPr>
          <w:lang w:eastAsia="ja-JP"/>
        </w:rPr>
        <w:t xml:space="preserve">  int64  </w:t>
      </w:r>
      <w:proofErr w:type="spellStart"/>
      <w:r w:rsidRPr="00986AA2">
        <w:rPr>
          <w:lang w:eastAsia="ja-JP"/>
        </w:rPr>
        <w:t>time_stamp</w:t>
      </w:r>
      <w:proofErr w:type="spellEnd"/>
      <w:r w:rsidRPr="00986AA2">
        <w:rPr>
          <w:lang w:eastAsia="ja-JP"/>
        </w:rPr>
        <w:t xml:space="preserve"> = 1;</w:t>
      </w:r>
    </w:p>
    <w:p w14:paraId="7AB8CFD9" w14:textId="77777777" w:rsidR="000B370A" w:rsidRPr="00986AA2" w:rsidRDefault="000B370A" w:rsidP="009669B7">
      <w:pPr>
        <w:pStyle w:val="PL"/>
        <w:rPr>
          <w:lang w:eastAsia="ja-JP"/>
        </w:rPr>
      </w:pPr>
      <w:r w:rsidRPr="00986AA2">
        <w:rPr>
          <w:lang w:eastAsia="ja-JP"/>
        </w:rPr>
        <w:t xml:space="preserve">  string </w:t>
      </w:r>
      <w:proofErr w:type="spellStart"/>
      <w:r w:rsidRPr="00986AA2">
        <w:rPr>
          <w:lang w:eastAsia="ja-JP"/>
        </w:rPr>
        <w:t>nf_instance_id</w:t>
      </w:r>
      <w:proofErr w:type="spellEnd"/>
      <w:r w:rsidRPr="00986AA2">
        <w:rPr>
          <w:lang w:eastAsia="ja-JP"/>
        </w:rPr>
        <w:t xml:space="preserve"> = 2;</w:t>
      </w:r>
    </w:p>
    <w:p w14:paraId="1F0AB7E3" w14:textId="77777777" w:rsidR="000B370A" w:rsidRPr="00986AA2" w:rsidRDefault="000B370A" w:rsidP="009669B7">
      <w:pPr>
        <w:pStyle w:val="PL"/>
        <w:rPr>
          <w:lang w:eastAsia="ja-JP"/>
        </w:rPr>
      </w:pPr>
      <w:r w:rsidRPr="00986AA2">
        <w:rPr>
          <w:lang w:eastAsia="ja-JP"/>
        </w:rPr>
        <w:t xml:space="preserve">  string </w:t>
      </w:r>
      <w:proofErr w:type="spellStart"/>
      <w:r w:rsidRPr="00986AA2">
        <w:rPr>
          <w:lang w:eastAsia="ja-JP"/>
        </w:rPr>
        <w:t>nf_type</w:t>
      </w:r>
      <w:proofErr w:type="spellEnd"/>
      <w:r w:rsidRPr="00986AA2">
        <w:rPr>
          <w:lang w:eastAsia="ja-JP"/>
        </w:rPr>
        <w:t xml:space="preserve"> = 3;</w:t>
      </w:r>
    </w:p>
    <w:p w14:paraId="793D4346" w14:textId="77777777" w:rsidR="000B370A" w:rsidRPr="00986AA2" w:rsidRDefault="000B370A" w:rsidP="009669B7">
      <w:pPr>
        <w:pStyle w:val="PL"/>
        <w:rPr>
          <w:lang w:eastAsia="ja-JP"/>
        </w:rPr>
      </w:pPr>
      <w:r w:rsidRPr="00986AA2">
        <w:rPr>
          <w:lang w:eastAsia="ja-JP"/>
        </w:rPr>
        <w:t xml:space="preserve">  bytes </w:t>
      </w:r>
      <w:proofErr w:type="spellStart"/>
      <w:r w:rsidRPr="00986AA2">
        <w:rPr>
          <w:lang w:eastAsia="ja-JP"/>
        </w:rPr>
        <w:t>trace_reference</w:t>
      </w:r>
      <w:proofErr w:type="spellEnd"/>
      <w:r w:rsidRPr="00986AA2">
        <w:rPr>
          <w:lang w:eastAsia="ja-JP"/>
        </w:rPr>
        <w:t xml:space="preserve"> = 4;</w:t>
      </w:r>
    </w:p>
    <w:p w14:paraId="3E4ABD08" w14:textId="77777777" w:rsidR="002456FC" w:rsidRDefault="0051741E" w:rsidP="0051741E">
      <w:pPr>
        <w:pStyle w:val="PL"/>
        <w:rPr>
          <w:lang w:eastAsia="ja-JP"/>
        </w:rPr>
      </w:pPr>
      <w:r w:rsidRPr="00986AA2">
        <w:rPr>
          <w:lang w:eastAsia="ja-JP"/>
        </w:rPr>
        <w:t xml:space="preserve">  bytes </w:t>
      </w:r>
      <w:proofErr w:type="spellStart"/>
      <w:r w:rsidRPr="00986AA2">
        <w:rPr>
          <w:lang w:eastAsia="ja-JP"/>
        </w:rPr>
        <w:t>trace_recording_session_ref</w:t>
      </w:r>
      <w:proofErr w:type="spellEnd"/>
      <w:r w:rsidRPr="00986AA2">
        <w:rPr>
          <w:lang w:eastAsia="ja-JP"/>
        </w:rPr>
        <w:t xml:space="preserve"> = </w:t>
      </w:r>
      <w:r>
        <w:rPr>
          <w:lang w:eastAsia="ja-JP"/>
        </w:rPr>
        <w:t>5</w:t>
      </w:r>
      <w:r w:rsidRPr="00986AA2">
        <w:rPr>
          <w:lang w:eastAsia="ja-JP"/>
        </w:rPr>
        <w:t>;</w:t>
      </w:r>
    </w:p>
    <w:p w14:paraId="5442A543" w14:textId="77777777" w:rsidR="009F0D48" w:rsidRDefault="002456FC" w:rsidP="009669B7">
      <w:pPr>
        <w:pStyle w:val="PL"/>
        <w:rPr>
          <w:lang w:eastAsia="ja-JP"/>
        </w:rPr>
      </w:pPr>
      <w:r>
        <w:rPr>
          <w:lang w:eastAsia="ja-JP"/>
        </w:rPr>
        <w:t xml:space="preserve"> </w:t>
      </w:r>
      <w:r w:rsidR="0051741E">
        <w:rPr>
          <w:lang w:eastAsia="ja-JP"/>
        </w:rPr>
        <w:t xml:space="preserve"> </w:t>
      </w:r>
      <w:proofErr w:type="spellStart"/>
      <w:r w:rsidR="0051741E">
        <w:rPr>
          <w:lang w:eastAsia="ja-JP"/>
        </w:rPr>
        <w:t>TraceRecordType</w:t>
      </w:r>
      <w:proofErr w:type="spellEnd"/>
      <w:r w:rsidR="0051741E">
        <w:rPr>
          <w:lang w:eastAsia="ja-JP"/>
        </w:rPr>
        <w:t xml:space="preserve"> </w:t>
      </w:r>
      <w:proofErr w:type="spellStart"/>
      <w:r w:rsidR="0051741E">
        <w:rPr>
          <w:lang w:eastAsia="ja-JP"/>
        </w:rPr>
        <w:t>trace_rec_type_id</w:t>
      </w:r>
      <w:proofErr w:type="spellEnd"/>
      <w:r w:rsidR="0051741E">
        <w:rPr>
          <w:lang w:eastAsia="ja-JP"/>
        </w:rPr>
        <w:t xml:space="preserve"> = 6;</w:t>
      </w:r>
      <w:r w:rsidR="000B370A" w:rsidRPr="00986AA2">
        <w:rPr>
          <w:lang w:eastAsia="ja-JP"/>
        </w:rPr>
        <w:t xml:space="preserve">  </w:t>
      </w:r>
    </w:p>
    <w:p w14:paraId="1BCACE83" w14:textId="77777777" w:rsidR="000B370A" w:rsidRPr="00986AA2" w:rsidRDefault="009F0D48" w:rsidP="009669B7">
      <w:pPr>
        <w:pStyle w:val="PL"/>
        <w:rPr>
          <w:lang w:eastAsia="ja-JP"/>
        </w:rPr>
      </w:pPr>
      <w:r>
        <w:rPr>
          <w:lang w:eastAsia="ja-JP"/>
        </w:rPr>
        <w:t xml:space="preserve">  </w:t>
      </w:r>
      <w:r w:rsidR="00B15A4C" w:rsidRPr="00B15A4C">
        <w:rPr>
          <w:lang w:eastAsia="ja-JP"/>
        </w:rPr>
        <w:t>optional</w:t>
      </w:r>
      <w:r w:rsidR="000B370A" w:rsidRPr="00986AA2">
        <w:rPr>
          <w:lang w:eastAsia="ja-JP"/>
        </w:rPr>
        <w:t xml:space="preserve"> </w:t>
      </w:r>
      <w:r w:rsidR="00130D60">
        <w:rPr>
          <w:lang w:val="sv-SE" w:eastAsia="ja-JP"/>
        </w:rPr>
        <w:t>bytes</w:t>
      </w:r>
      <w:r w:rsidR="000B370A" w:rsidRPr="00986AA2">
        <w:rPr>
          <w:lang w:eastAsia="ja-JP"/>
        </w:rPr>
        <w:t xml:space="preserve"> </w:t>
      </w:r>
      <w:proofErr w:type="spellStart"/>
      <w:r w:rsidR="000B370A" w:rsidRPr="00986AA2">
        <w:rPr>
          <w:lang w:eastAsia="ja-JP"/>
        </w:rPr>
        <w:t>ran_ue_id</w:t>
      </w:r>
      <w:proofErr w:type="spellEnd"/>
      <w:r w:rsidR="000B370A" w:rsidRPr="00986AA2">
        <w:rPr>
          <w:lang w:eastAsia="ja-JP"/>
        </w:rPr>
        <w:t xml:space="preserve"> = 7;  </w:t>
      </w:r>
    </w:p>
    <w:p w14:paraId="4E6142E4" w14:textId="77777777" w:rsidR="00B3152B" w:rsidRDefault="000B370A" w:rsidP="00B3152B">
      <w:pPr>
        <w:pStyle w:val="PL"/>
        <w:rPr>
          <w:lang w:val="en-US" w:eastAsia="ja-JP"/>
        </w:rPr>
      </w:pPr>
      <w:r w:rsidRPr="00986AA2">
        <w:rPr>
          <w:lang w:eastAsia="ja-JP"/>
        </w:rPr>
        <w:t xml:space="preserve">  </w:t>
      </w:r>
      <w:r w:rsidR="00B15A4C" w:rsidRPr="00B15A4C">
        <w:rPr>
          <w:lang w:eastAsia="ja-JP"/>
        </w:rPr>
        <w:t xml:space="preserve">optional </w:t>
      </w:r>
      <w:r w:rsidRPr="00986AA2">
        <w:rPr>
          <w:lang w:eastAsia="ja-JP"/>
        </w:rPr>
        <w:t xml:space="preserve">string </w:t>
      </w:r>
      <w:proofErr w:type="spellStart"/>
      <w:r w:rsidRPr="00986AA2">
        <w:rPr>
          <w:lang w:eastAsia="ja-JP"/>
        </w:rPr>
        <w:t>payload_schema_uri</w:t>
      </w:r>
      <w:proofErr w:type="spellEnd"/>
      <w:r w:rsidRPr="00986AA2">
        <w:rPr>
          <w:lang w:eastAsia="ja-JP"/>
        </w:rPr>
        <w:t xml:space="preserve"> = 8;</w:t>
      </w:r>
    </w:p>
    <w:p w14:paraId="045013BA" w14:textId="77777777" w:rsidR="00B3152B" w:rsidRPr="00986AA2" w:rsidRDefault="00B3152B" w:rsidP="009669B7">
      <w:pPr>
        <w:pStyle w:val="PL"/>
        <w:rPr>
          <w:lang w:eastAsia="ja-JP"/>
        </w:rPr>
      </w:pPr>
      <w:r>
        <w:rPr>
          <w:lang w:eastAsia="ja-JP"/>
        </w:rPr>
        <w:t xml:space="preserve">  </w:t>
      </w:r>
      <w:proofErr w:type="spellStart"/>
      <w:r>
        <w:rPr>
          <w:lang w:eastAsia="ja-JP"/>
        </w:rPr>
        <w:t>GlobalGnbId</w:t>
      </w:r>
      <w:proofErr w:type="spellEnd"/>
      <w:r>
        <w:rPr>
          <w:lang w:eastAsia="ja-JP"/>
        </w:rPr>
        <w:t xml:space="preserve"> </w:t>
      </w:r>
      <w:proofErr w:type="spellStart"/>
      <w:r>
        <w:rPr>
          <w:lang w:eastAsia="ja-JP"/>
        </w:rPr>
        <w:t>global_gnb_id</w:t>
      </w:r>
      <w:proofErr w:type="spellEnd"/>
      <w:r>
        <w:rPr>
          <w:lang w:eastAsia="ja-JP"/>
        </w:rPr>
        <w:t xml:space="preserve"> = 9;</w:t>
      </w:r>
    </w:p>
    <w:p w14:paraId="0F117375" w14:textId="77777777" w:rsidR="000B370A" w:rsidRPr="00986AA2" w:rsidRDefault="0051741E" w:rsidP="009669B7">
      <w:pPr>
        <w:pStyle w:val="PL"/>
        <w:rPr>
          <w:lang w:eastAsia="ja-JP"/>
        </w:rPr>
      </w:pPr>
      <w:r>
        <w:rPr>
          <w:lang w:eastAsia="ja-JP"/>
        </w:rPr>
        <w:t xml:space="preserve">  map&lt;string, string&gt; </w:t>
      </w:r>
      <w:proofErr w:type="spellStart"/>
      <w:r>
        <w:rPr>
          <w:lang w:eastAsia="ja-JP"/>
        </w:rPr>
        <w:t>vendor_extension</w:t>
      </w:r>
      <w:proofErr w:type="spellEnd"/>
      <w:r>
        <w:rPr>
          <w:lang w:eastAsia="ja-JP"/>
        </w:rPr>
        <w:t xml:space="preserve"> = </w:t>
      </w:r>
      <w:r w:rsidR="00B3152B">
        <w:rPr>
          <w:lang w:eastAsia="ja-JP"/>
        </w:rPr>
        <w:t>10</w:t>
      </w:r>
      <w:r>
        <w:rPr>
          <w:lang w:eastAsia="ja-JP"/>
        </w:rPr>
        <w:t>;</w:t>
      </w:r>
    </w:p>
    <w:p w14:paraId="2B86FB6A" w14:textId="77777777" w:rsidR="000B370A" w:rsidRPr="00986AA2" w:rsidRDefault="000B370A" w:rsidP="009669B7">
      <w:pPr>
        <w:pStyle w:val="PL"/>
        <w:rPr>
          <w:lang w:eastAsia="ja-JP"/>
        </w:rPr>
      </w:pPr>
      <w:r w:rsidRPr="00986AA2">
        <w:rPr>
          <w:lang w:eastAsia="ja-JP"/>
        </w:rPr>
        <w:t>}</w:t>
      </w:r>
    </w:p>
    <w:p w14:paraId="7467D5EA" w14:textId="77777777" w:rsidR="000B370A" w:rsidRPr="00986AA2" w:rsidRDefault="000B370A" w:rsidP="009669B7">
      <w:pPr>
        <w:pStyle w:val="PL"/>
        <w:rPr>
          <w:lang w:eastAsia="ja-JP"/>
        </w:rPr>
      </w:pPr>
    </w:p>
    <w:p w14:paraId="4E866BFE" w14:textId="77777777" w:rsidR="00130D60" w:rsidRPr="00130D60" w:rsidRDefault="00130D60" w:rsidP="0009461E">
      <w:pPr>
        <w:pStyle w:val="PL"/>
        <w:rPr>
          <w:lang w:val="en-US"/>
        </w:rPr>
      </w:pPr>
      <w:r w:rsidRPr="00130D60">
        <w:t xml:space="preserve">message </w:t>
      </w:r>
      <w:proofErr w:type="spellStart"/>
      <w:r w:rsidRPr="00130D60">
        <w:t>TraceSession</w:t>
      </w:r>
      <w:r>
        <w:t>Start</w:t>
      </w:r>
      <w:proofErr w:type="spellEnd"/>
      <w:r w:rsidRPr="00130D60">
        <w:t xml:space="preserve"> {  </w:t>
      </w:r>
    </w:p>
    <w:p w14:paraId="15E9BE07" w14:textId="77777777" w:rsidR="00130D60" w:rsidRPr="00130D60" w:rsidRDefault="00130D60" w:rsidP="0009461E">
      <w:pPr>
        <w:pStyle w:val="PL"/>
        <w:rPr>
          <w:lang w:val="en-US"/>
        </w:rPr>
      </w:pPr>
      <w:r w:rsidRPr="0009461E">
        <w:rPr>
          <w:lang w:val="en-US"/>
        </w:rPr>
        <w:t xml:space="preserve">  map&lt;string, string&gt; </w:t>
      </w:r>
      <w:proofErr w:type="spellStart"/>
      <w:r w:rsidRPr="0009461E">
        <w:rPr>
          <w:lang w:val="en-US"/>
        </w:rPr>
        <w:t>vendor_extension</w:t>
      </w:r>
      <w:proofErr w:type="spellEnd"/>
      <w:r w:rsidRPr="0009461E">
        <w:rPr>
          <w:lang w:val="en-US"/>
        </w:rPr>
        <w:t xml:space="preserve"> = </w:t>
      </w:r>
      <w:r>
        <w:rPr>
          <w:lang w:val="en-US"/>
        </w:rPr>
        <w:t>1</w:t>
      </w:r>
      <w:r w:rsidRPr="0009461E">
        <w:rPr>
          <w:lang w:val="en-US"/>
        </w:rPr>
        <w:t>;</w:t>
      </w:r>
    </w:p>
    <w:p w14:paraId="432BC259" w14:textId="77777777" w:rsidR="00130D60" w:rsidRPr="00130D60" w:rsidRDefault="00130D60" w:rsidP="0009461E">
      <w:pPr>
        <w:pStyle w:val="PL"/>
      </w:pPr>
      <w:r w:rsidRPr="00130D60">
        <w:t>}</w:t>
      </w:r>
    </w:p>
    <w:p w14:paraId="00CBA5D4" w14:textId="77777777" w:rsidR="00130D60" w:rsidRPr="00130D60" w:rsidRDefault="00130D60" w:rsidP="0009461E">
      <w:pPr>
        <w:pStyle w:val="PL"/>
      </w:pPr>
    </w:p>
    <w:p w14:paraId="1FA57329" w14:textId="77777777" w:rsidR="00130D60" w:rsidRPr="00130D60" w:rsidRDefault="00130D60" w:rsidP="0009461E">
      <w:pPr>
        <w:pStyle w:val="PL"/>
      </w:pPr>
      <w:r w:rsidRPr="00130D60">
        <w:t xml:space="preserve">message </w:t>
      </w:r>
      <w:proofErr w:type="spellStart"/>
      <w:r w:rsidRPr="00130D60">
        <w:t>TraceSession</w:t>
      </w:r>
      <w:r>
        <w:t>Stop</w:t>
      </w:r>
      <w:proofErr w:type="spellEnd"/>
      <w:r w:rsidRPr="00130D60">
        <w:t xml:space="preserve"> { </w:t>
      </w:r>
    </w:p>
    <w:p w14:paraId="293FA7C4" w14:textId="77777777" w:rsidR="00130D60" w:rsidRPr="00130D60" w:rsidRDefault="00130D60" w:rsidP="0009461E">
      <w:pPr>
        <w:pStyle w:val="PL"/>
        <w:rPr>
          <w:lang w:val="sv-SE"/>
        </w:rPr>
      </w:pPr>
      <w:r w:rsidRPr="0009461E">
        <w:rPr>
          <w:lang w:val="en-US"/>
        </w:rPr>
        <w:t xml:space="preserve">  </w:t>
      </w:r>
      <w:r w:rsidRPr="0009461E">
        <w:rPr>
          <w:lang w:val="sv-SE"/>
        </w:rPr>
        <w:t xml:space="preserve">map&lt;string, string&gt; vendor_extension = </w:t>
      </w:r>
      <w:r>
        <w:rPr>
          <w:lang w:val="sv-SE"/>
        </w:rPr>
        <w:t>1</w:t>
      </w:r>
      <w:r w:rsidRPr="0009461E">
        <w:rPr>
          <w:lang w:val="sv-SE"/>
        </w:rPr>
        <w:t>;</w:t>
      </w:r>
    </w:p>
    <w:p w14:paraId="0A13CE34" w14:textId="77777777" w:rsidR="00130D60" w:rsidRPr="00130D60" w:rsidRDefault="00130D60" w:rsidP="0009461E">
      <w:pPr>
        <w:pStyle w:val="PL"/>
      </w:pPr>
      <w:r w:rsidRPr="00130D60">
        <w:t>}</w:t>
      </w:r>
    </w:p>
    <w:p w14:paraId="34DA615E" w14:textId="77777777" w:rsidR="00130D60" w:rsidRPr="00130D60" w:rsidRDefault="00130D60" w:rsidP="0009461E">
      <w:pPr>
        <w:pStyle w:val="PL"/>
      </w:pPr>
    </w:p>
    <w:p w14:paraId="38D62562" w14:textId="77777777" w:rsidR="00130D60" w:rsidRPr="002145D1" w:rsidRDefault="00130D60" w:rsidP="0009461E">
      <w:pPr>
        <w:pStyle w:val="PL"/>
      </w:pPr>
    </w:p>
    <w:p w14:paraId="0A64F4B6" w14:textId="77777777" w:rsidR="00130D60" w:rsidRPr="00130D60" w:rsidRDefault="00130D60" w:rsidP="0009461E">
      <w:pPr>
        <w:pStyle w:val="PL"/>
      </w:pPr>
      <w:r w:rsidRPr="0009461E">
        <w:t xml:space="preserve">message </w:t>
      </w:r>
      <w:proofErr w:type="spellStart"/>
      <w:r>
        <w:t>Trace</w:t>
      </w:r>
      <w:r w:rsidRPr="00130D60">
        <w:t>RecordingSession</w:t>
      </w:r>
      <w:r>
        <w:t>Start</w:t>
      </w:r>
      <w:proofErr w:type="spellEnd"/>
      <w:r w:rsidRPr="00130D60">
        <w:t xml:space="preserve"> {</w:t>
      </w:r>
    </w:p>
    <w:p w14:paraId="5E0CACA7" w14:textId="77777777" w:rsidR="00130D60" w:rsidRPr="00130D60" w:rsidRDefault="00130D60" w:rsidP="0009461E">
      <w:pPr>
        <w:pStyle w:val="PL"/>
        <w:rPr>
          <w:lang w:val="en-US"/>
        </w:rPr>
      </w:pPr>
      <w:r w:rsidRPr="0009461E">
        <w:rPr>
          <w:lang w:val="en-US"/>
        </w:rPr>
        <w:t xml:space="preserve">map&lt;string, string&gt; </w:t>
      </w:r>
      <w:proofErr w:type="spellStart"/>
      <w:r w:rsidRPr="0009461E">
        <w:rPr>
          <w:lang w:val="en-US"/>
        </w:rPr>
        <w:t>vendor_extension</w:t>
      </w:r>
      <w:proofErr w:type="spellEnd"/>
      <w:r w:rsidRPr="0009461E">
        <w:rPr>
          <w:lang w:val="en-US"/>
        </w:rPr>
        <w:t xml:space="preserve"> = 1;</w:t>
      </w:r>
    </w:p>
    <w:p w14:paraId="274867E6" w14:textId="77777777" w:rsidR="00130D60" w:rsidRPr="00130D60" w:rsidRDefault="00130D60" w:rsidP="0009461E">
      <w:pPr>
        <w:pStyle w:val="PL"/>
      </w:pPr>
      <w:r w:rsidRPr="00130D60">
        <w:t>}</w:t>
      </w:r>
    </w:p>
    <w:p w14:paraId="1FC6A53E" w14:textId="77777777" w:rsidR="00130D60" w:rsidRPr="00130D60" w:rsidRDefault="00130D60" w:rsidP="0009461E">
      <w:pPr>
        <w:pStyle w:val="PL"/>
      </w:pPr>
    </w:p>
    <w:p w14:paraId="22BE0854" w14:textId="77777777" w:rsidR="002456FC" w:rsidRDefault="00130D60" w:rsidP="002456FC">
      <w:pPr>
        <w:pStyle w:val="PL"/>
      </w:pPr>
      <w:r w:rsidRPr="00130D60">
        <w:t xml:space="preserve">message </w:t>
      </w:r>
      <w:proofErr w:type="spellStart"/>
      <w:r>
        <w:t>Trace</w:t>
      </w:r>
      <w:r w:rsidRPr="00130D60">
        <w:t>RecordingSession</w:t>
      </w:r>
      <w:r>
        <w:t>Stop</w:t>
      </w:r>
      <w:proofErr w:type="spellEnd"/>
      <w:r w:rsidRPr="00130D60">
        <w:t xml:space="preserve"> {</w:t>
      </w:r>
    </w:p>
    <w:p w14:paraId="6F5238F5" w14:textId="77777777" w:rsidR="00130D60" w:rsidRPr="00130D60" w:rsidRDefault="002456FC" w:rsidP="002456FC">
      <w:pPr>
        <w:pStyle w:val="PL"/>
      </w:pPr>
      <w:r>
        <w:t xml:space="preserve">  string reason = 2;</w:t>
      </w:r>
    </w:p>
    <w:p w14:paraId="406002EB" w14:textId="77777777" w:rsidR="00130D60" w:rsidRPr="00130D60" w:rsidRDefault="00130D60" w:rsidP="0009461E">
      <w:pPr>
        <w:pStyle w:val="PL"/>
        <w:rPr>
          <w:lang w:val="sv-SE"/>
        </w:rPr>
      </w:pPr>
      <w:r w:rsidRPr="0009461E">
        <w:rPr>
          <w:lang w:val="en-US"/>
        </w:rPr>
        <w:t xml:space="preserve">  </w:t>
      </w:r>
      <w:r w:rsidRPr="0009461E">
        <w:rPr>
          <w:lang w:val="sv-SE"/>
        </w:rPr>
        <w:t xml:space="preserve">map&lt;string, string&gt; vendor_extension = </w:t>
      </w:r>
      <w:r>
        <w:rPr>
          <w:lang w:val="sv-SE"/>
        </w:rPr>
        <w:t>1</w:t>
      </w:r>
      <w:r w:rsidRPr="0009461E">
        <w:rPr>
          <w:lang w:val="sv-SE"/>
        </w:rPr>
        <w:t>;</w:t>
      </w:r>
    </w:p>
    <w:p w14:paraId="3E5CCB36" w14:textId="77777777" w:rsidR="00130D60" w:rsidRPr="00130D60" w:rsidRDefault="00130D60" w:rsidP="0009461E">
      <w:pPr>
        <w:pStyle w:val="PL"/>
      </w:pPr>
      <w:r w:rsidRPr="00130D60">
        <w:t>}</w:t>
      </w:r>
    </w:p>
    <w:p w14:paraId="08ECA84B" w14:textId="77777777" w:rsidR="00130D60" w:rsidRPr="00130D60" w:rsidRDefault="00130D60" w:rsidP="0009461E">
      <w:pPr>
        <w:pStyle w:val="PL"/>
      </w:pPr>
    </w:p>
    <w:p w14:paraId="7A00F845" w14:textId="77777777" w:rsidR="00130D60" w:rsidRPr="00130D60" w:rsidRDefault="00130D60" w:rsidP="0009461E">
      <w:pPr>
        <w:pStyle w:val="PL"/>
      </w:pPr>
      <w:r w:rsidRPr="00130D60">
        <w:t xml:space="preserve">message </w:t>
      </w:r>
      <w:proofErr w:type="spellStart"/>
      <w:r>
        <w:t>TraceStream</w:t>
      </w:r>
      <w:r w:rsidRPr="00130D60">
        <w:t>Heartbeat</w:t>
      </w:r>
      <w:proofErr w:type="spellEnd"/>
      <w:r w:rsidRPr="00130D60">
        <w:t xml:space="preserve"> {</w:t>
      </w:r>
    </w:p>
    <w:p w14:paraId="124163A8" w14:textId="77777777" w:rsidR="00130D60" w:rsidRPr="00130D60" w:rsidRDefault="00130D60" w:rsidP="0009461E">
      <w:pPr>
        <w:pStyle w:val="PL"/>
        <w:rPr>
          <w:lang w:val="en-US"/>
        </w:rPr>
      </w:pPr>
      <w:r w:rsidRPr="0009461E">
        <w:rPr>
          <w:lang w:val="en-US"/>
        </w:rPr>
        <w:t xml:space="preserve">  map&lt;string, string&gt; </w:t>
      </w:r>
      <w:proofErr w:type="spellStart"/>
      <w:r w:rsidRPr="0009461E">
        <w:rPr>
          <w:lang w:val="en-US"/>
        </w:rPr>
        <w:t>vendor_extension</w:t>
      </w:r>
      <w:proofErr w:type="spellEnd"/>
      <w:r w:rsidRPr="0009461E">
        <w:rPr>
          <w:lang w:val="en-US"/>
        </w:rPr>
        <w:t xml:space="preserve"> = 1;</w:t>
      </w:r>
    </w:p>
    <w:p w14:paraId="7198EFC8" w14:textId="77777777" w:rsidR="00130D60" w:rsidRPr="00130D60" w:rsidRDefault="00130D60" w:rsidP="0009461E">
      <w:pPr>
        <w:pStyle w:val="PL"/>
      </w:pPr>
      <w:r w:rsidRPr="00130D60">
        <w:t>}</w:t>
      </w:r>
    </w:p>
    <w:p w14:paraId="1333BE00" w14:textId="77777777" w:rsidR="00130D60" w:rsidRPr="00130D60" w:rsidRDefault="00130D60" w:rsidP="0009461E">
      <w:pPr>
        <w:pStyle w:val="PL"/>
      </w:pPr>
    </w:p>
    <w:p w14:paraId="430CC0AB" w14:textId="77777777" w:rsidR="00130D60" w:rsidRPr="00130D60" w:rsidRDefault="00130D60" w:rsidP="0009461E">
      <w:pPr>
        <w:pStyle w:val="PL"/>
      </w:pPr>
      <w:r w:rsidRPr="002145D1">
        <w:t xml:space="preserve">message </w:t>
      </w:r>
      <w:proofErr w:type="spellStart"/>
      <w:r w:rsidRPr="0009461E">
        <w:t>TraceRecordingSessionDroppedEvents</w:t>
      </w:r>
      <w:proofErr w:type="spellEnd"/>
      <w:r w:rsidRPr="0009461E">
        <w:t xml:space="preserve"> {</w:t>
      </w:r>
    </w:p>
    <w:p w14:paraId="5B484293" w14:textId="77777777" w:rsidR="00130D60" w:rsidRPr="00130D60" w:rsidRDefault="00130D60" w:rsidP="0009461E">
      <w:pPr>
        <w:pStyle w:val="PL"/>
      </w:pPr>
      <w:r w:rsidRPr="00130D60">
        <w:t xml:space="preserve">  int64 </w:t>
      </w:r>
      <w:proofErr w:type="spellStart"/>
      <w:r w:rsidRPr="00130D60">
        <w:t>number_of_dropped_events</w:t>
      </w:r>
      <w:proofErr w:type="spellEnd"/>
      <w:r w:rsidRPr="00130D60">
        <w:t xml:space="preserve"> = 1;</w:t>
      </w:r>
    </w:p>
    <w:p w14:paraId="7E2EF52A" w14:textId="77777777" w:rsidR="00130D60" w:rsidRPr="00130D60" w:rsidRDefault="00130D60" w:rsidP="0009461E">
      <w:pPr>
        <w:pStyle w:val="PL"/>
        <w:rPr>
          <w:lang w:val="sv-SE"/>
        </w:rPr>
      </w:pPr>
      <w:r w:rsidRPr="00130D60">
        <w:t xml:space="preserve">  </w:t>
      </w:r>
      <w:r w:rsidRPr="0009461E">
        <w:rPr>
          <w:lang w:val="sv-SE"/>
        </w:rPr>
        <w:t>map&lt;string, string&gt; vendor_extension = 2;</w:t>
      </w:r>
    </w:p>
    <w:p w14:paraId="6A803E72" w14:textId="77777777" w:rsidR="00130D60" w:rsidRPr="00130D60" w:rsidRDefault="00130D60" w:rsidP="0009461E">
      <w:pPr>
        <w:pStyle w:val="PL"/>
      </w:pPr>
      <w:r w:rsidRPr="00130D60">
        <w:t>}</w:t>
      </w:r>
    </w:p>
    <w:p w14:paraId="54E894B9" w14:textId="77777777" w:rsidR="00130D60" w:rsidRPr="00130D60" w:rsidRDefault="00130D60" w:rsidP="0009461E">
      <w:pPr>
        <w:pStyle w:val="PL"/>
      </w:pPr>
    </w:p>
    <w:p w14:paraId="799E59F7" w14:textId="77777777" w:rsidR="00130D60" w:rsidRDefault="00130D60" w:rsidP="0009461E">
      <w:pPr>
        <w:pStyle w:val="PL"/>
      </w:pPr>
      <w:r w:rsidRPr="00130D60">
        <w:t xml:space="preserve">message </w:t>
      </w:r>
      <w:proofErr w:type="spellStart"/>
      <w:r w:rsidRPr="00130D60">
        <w:t>TraceRecordingSession</w:t>
      </w:r>
      <w:r>
        <w:t>NotStarted</w:t>
      </w:r>
      <w:proofErr w:type="spellEnd"/>
      <w:r w:rsidRPr="00130D60">
        <w:t xml:space="preserve"> {</w:t>
      </w:r>
    </w:p>
    <w:p w14:paraId="4AEE53FD" w14:textId="77777777" w:rsidR="00130D60" w:rsidRPr="00130D60" w:rsidRDefault="00130D60" w:rsidP="0009461E">
      <w:pPr>
        <w:pStyle w:val="PL"/>
      </w:pPr>
      <w:r>
        <w:t xml:space="preserve">  string reason = 1;</w:t>
      </w:r>
    </w:p>
    <w:p w14:paraId="3418E31C" w14:textId="77777777" w:rsidR="00130D60" w:rsidRPr="00130D60" w:rsidRDefault="00130D60" w:rsidP="0009461E">
      <w:pPr>
        <w:pStyle w:val="PL"/>
      </w:pPr>
      <w:r w:rsidRPr="00130D60">
        <w:t xml:space="preserve">  map&lt;string, string&gt; </w:t>
      </w:r>
      <w:proofErr w:type="spellStart"/>
      <w:r w:rsidRPr="00130D60">
        <w:t>vendor_extension</w:t>
      </w:r>
      <w:proofErr w:type="spellEnd"/>
      <w:r w:rsidRPr="00130D60">
        <w:t xml:space="preserve"> = 2;</w:t>
      </w:r>
    </w:p>
    <w:p w14:paraId="39CD669D" w14:textId="77777777" w:rsidR="005F5B24" w:rsidRDefault="00130D60" w:rsidP="005F5B24">
      <w:pPr>
        <w:pStyle w:val="PL"/>
      </w:pPr>
      <w:r w:rsidRPr="00130D60">
        <w:t>}</w:t>
      </w:r>
    </w:p>
    <w:p w14:paraId="17E66CC7" w14:textId="77777777" w:rsidR="005F5B24" w:rsidRDefault="005F5B24" w:rsidP="005F5B24">
      <w:pPr>
        <w:pStyle w:val="PL"/>
      </w:pPr>
    </w:p>
    <w:p w14:paraId="7DE7DCAA" w14:textId="77777777" w:rsidR="005F5B24" w:rsidRPr="00130D60" w:rsidRDefault="005F5B24" w:rsidP="005F5B24">
      <w:pPr>
        <w:pStyle w:val="PL"/>
      </w:pPr>
      <w:r w:rsidRPr="0009461E">
        <w:t xml:space="preserve">message </w:t>
      </w:r>
      <w:proofErr w:type="spellStart"/>
      <w:r>
        <w:t>TraceFileOpen</w:t>
      </w:r>
      <w:proofErr w:type="spellEnd"/>
      <w:r w:rsidRPr="00130D60">
        <w:t xml:space="preserve"> {</w:t>
      </w:r>
    </w:p>
    <w:p w14:paraId="430965CF" w14:textId="77777777" w:rsidR="005F5B24" w:rsidRPr="00130D60" w:rsidRDefault="005F5B24" w:rsidP="005F5B24">
      <w:pPr>
        <w:pStyle w:val="PL"/>
        <w:rPr>
          <w:lang w:val="en-US"/>
        </w:rPr>
      </w:pPr>
      <w:r w:rsidRPr="0009461E">
        <w:rPr>
          <w:lang w:val="en-US"/>
        </w:rPr>
        <w:t xml:space="preserve">map&lt;string, string&gt; </w:t>
      </w:r>
      <w:proofErr w:type="spellStart"/>
      <w:r w:rsidRPr="0009461E">
        <w:rPr>
          <w:lang w:val="en-US"/>
        </w:rPr>
        <w:t>vendor_extension</w:t>
      </w:r>
      <w:proofErr w:type="spellEnd"/>
      <w:r w:rsidRPr="0009461E">
        <w:rPr>
          <w:lang w:val="en-US"/>
        </w:rPr>
        <w:t xml:space="preserve"> = 1;</w:t>
      </w:r>
    </w:p>
    <w:p w14:paraId="5A93A05F" w14:textId="77777777" w:rsidR="005F5B24" w:rsidRDefault="005F5B24" w:rsidP="005F5B24">
      <w:pPr>
        <w:pStyle w:val="PL"/>
      </w:pPr>
      <w:r w:rsidRPr="00130D60">
        <w:t>}</w:t>
      </w:r>
    </w:p>
    <w:p w14:paraId="6C7C451C" w14:textId="77777777" w:rsidR="005F5B24" w:rsidRDefault="005F5B24" w:rsidP="005F5B24">
      <w:pPr>
        <w:pStyle w:val="PL"/>
      </w:pPr>
    </w:p>
    <w:p w14:paraId="767432E3" w14:textId="77777777" w:rsidR="005F5B24" w:rsidRPr="00130D60" w:rsidRDefault="005F5B24" w:rsidP="005F5B24">
      <w:pPr>
        <w:pStyle w:val="PL"/>
      </w:pPr>
      <w:r w:rsidRPr="0009461E">
        <w:t xml:space="preserve">message </w:t>
      </w:r>
      <w:proofErr w:type="spellStart"/>
      <w:r>
        <w:t>TraceFileClose</w:t>
      </w:r>
      <w:proofErr w:type="spellEnd"/>
      <w:r w:rsidRPr="00130D60">
        <w:t xml:space="preserve"> {</w:t>
      </w:r>
    </w:p>
    <w:p w14:paraId="62D12812" w14:textId="77777777" w:rsidR="005F5B24" w:rsidRPr="00F23BAB" w:rsidRDefault="005F5B24" w:rsidP="005F5B24">
      <w:pPr>
        <w:pStyle w:val="PL"/>
        <w:rPr>
          <w:lang w:val="sv-SE"/>
        </w:rPr>
      </w:pPr>
      <w:r w:rsidRPr="00F23BAB">
        <w:rPr>
          <w:lang w:val="sv-SE"/>
        </w:rPr>
        <w:t>map&lt;string, string&gt; vendor_extension = 1;</w:t>
      </w:r>
    </w:p>
    <w:p w14:paraId="0CFB3341" w14:textId="77777777" w:rsidR="005F5B24" w:rsidRDefault="005F5B24" w:rsidP="005F5B24">
      <w:pPr>
        <w:pStyle w:val="PL"/>
      </w:pPr>
      <w:r w:rsidRPr="00130D60">
        <w:t>}</w:t>
      </w:r>
    </w:p>
    <w:p w14:paraId="1BE9E9A1" w14:textId="77777777" w:rsidR="005F5B24" w:rsidRDefault="005F5B24" w:rsidP="005F5B24">
      <w:pPr>
        <w:pStyle w:val="PL"/>
      </w:pPr>
    </w:p>
    <w:p w14:paraId="77B494FC" w14:textId="77777777" w:rsidR="005F5B24" w:rsidRDefault="005F5B24" w:rsidP="005F5B24">
      <w:pPr>
        <w:pStyle w:val="PL"/>
      </w:pPr>
      <w:r w:rsidRPr="00130D60">
        <w:t xml:space="preserve">message </w:t>
      </w:r>
      <w:proofErr w:type="spellStart"/>
      <w:r w:rsidRPr="00130D60">
        <w:t>Trace</w:t>
      </w:r>
      <w:r>
        <w:t>FileAbnormalClosed</w:t>
      </w:r>
      <w:proofErr w:type="spellEnd"/>
      <w:r>
        <w:t xml:space="preserve"> </w:t>
      </w:r>
      <w:r w:rsidRPr="00130D60">
        <w:t>{</w:t>
      </w:r>
    </w:p>
    <w:p w14:paraId="65C47D08" w14:textId="77777777" w:rsidR="005F5B24" w:rsidRPr="00130D60" w:rsidRDefault="005F5B24" w:rsidP="005F5B24">
      <w:pPr>
        <w:pStyle w:val="PL"/>
      </w:pPr>
      <w:r>
        <w:t xml:space="preserve">  string reason = 1;</w:t>
      </w:r>
    </w:p>
    <w:p w14:paraId="3DFD94EA" w14:textId="77777777" w:rsidR="005F5B24" w:rsidRPr="00130D60" w:rsidRDefault="005F5B24" w:rsidP="005F5B24">
      <w:pPr>
        <w:pStyle w:val="PL"/>
      </w:pPr>
      <w:r w:rsidRPr="00130D60">
        <w:t xml:space="preserve">  map&lt;string, string&gt; </w:t>
      </w:r>
      <w:proofErr w:type="spellStart"/>
      <w:r w:rsidRPr="00130D60">
        <w:t>vendor_extension</w:t>
      </w:r>
      <w:proofErr w:type="spellEnd"/>
      <w:r w:rsidRPr="00130D60">
        <w:t xml:space="preserve"> = 2;</w:t>
      </w:r>
    </w:p>
    <w:p w14:paraId="4446BC42" w14:textId="77777777" w:rsidR="005F5B24" w:rsidRDefault="005F5B24" w:rsidP="005F5B24">
      <w:pPr>
        <w:pStyle w:val="PL"/>
      </w:pPr>
      <w:r w:rsidRPr="00130D60">
        <w:t>}</w:t>
      </w:r>
    </w:p>
    <w:p w14:paraId="68B1155A" w14:textId="77777777" w:rsidR="005F5B24" w:rsidRDefault="005F5B24" w:rsidP="005F5B24">
      <w:pPr>
        <w:pStyle w:val="PL"/>
      </w:pPr>
    </w:p>
    <w:p w14:paraId="6C8D14AE" w14:textId="77777777" w:rsidR="004C5EDD" w:rsidRDefault="004C5EDD" w:rsidP="004C5EDD">
      <w:pPr>
        <w:pStyle w:val="PL"/>
      </w:pPr>
      <w:r w:rsidRPr="00130D60">
        <w:t xml:space="preserve">message </w:t>
      </w:r>
      <w:proofErr w:type="spellStart"/>
      <w:r>
        <w:t>Trace</w:t>
      </w:r>
      <w:r w:rsidRPr="00130D60">
        <w:t>RecordingSession</w:t>
      </w:r>
      <w:r>
        <w:t>ThrottledStart</w:t>
      </w:r>
      <w:proofErr w:type="spellEnd"/>
      <w:r w:rsidRPr="00130D60">
        <w:t xml:space="preserve"> {</w:t>
      </w:r>
    </w:p>
    <w:p w14:paraId="7B5F4221" w14:textId="77777777" w:rsidR="004C5EDD" w:rsidRPr="00130D60" w:rsidRDefault="004C5EDD" w:rsidP="004C5EDD">
      <w:pPr>
        <w:pStyle w:val="PL"/>
      </w:pPr>
      <w:r>
        <w:t xml:space="preserve">  string reason = 1;</w:t>
      </w:r>
    </w:p>
    <w:p w14:paraId="1078F3FD" w14:textId="77777777" w:rsidR="004C5EDD" w:rsidRPr="002B4339" w:rsidRDefault="004C5EDD" w:rsidP="004C5EDD">
      <w:pPr>
        <w:pStyle w:val="PL"/>
        <w:rPr>
          <w:lang w:val="en-US"/>
        </w:rPr>
      </w:pPr>
      <w:r w:rsidRPr="002B4339">
        <w:rPr>
          <w:lang w:val="en-US"/>
        </w:rPr>
        <w:t xml:space="preserve">  map&lt;string, string&gt; </w:t>
      </w:r>
      <w:proofErr w:type="spellStart"/>
      <w:r w:rsidRPr="002B4339">
        <w:rPr>
          <w:lang w:val="en-US"/>
        </w:rPr>
        <w:t>vendor_extension</w:t>
      </w:r>
      <w:proofErr w:type="spellEnd"/>
      <w:r w:rsidRPr="002B4339">
        <w:rPr>
          <w:lang w:val="en-US"/>
        </w:rPr>
        <w:t xml:space="preserve"> = 2;</w:t>
      </w:r>
    </w:p>
    <w:p w14:paraId="0B34D81A" w14:textId="77777777" w:rsidR="004C5EDD" w:rsidRDefault="004C5EDD" w:rsidP="004C5EDD">
      <w:pPr>
        <w:pStyle w:val="PL"/>
      </w:pPr>
      <w:r w:rsidRPr="00130D60">
        <w:t>}</w:t>
      </w:r>
    </w:p>
    <w:p w14:paraId="055310DA" w14:textId="77777777" w:rsidR="004C5EDD" w:rsidRPr="00130D60" w:rsidRDefault="004C5EDD" w:rsidP="004C5EDD">
      <w:pPr>
        <w:pStyle w:val="PL"/>
      </w:pPr>
      <w:r w:rsidRPr="00130D60">
        <w:t xml:space="preserve">message </w:t>
      </w:r>
      <w:proofErr w:type="spellStart"/>
      <w:r>
        <w:t>Trace</w:t>
      </w:r>
      <w:r w:rsidRPr="00130D60">
        <w:t>RecordingSession</w:t>
      </w:r>
      <w:r>
        <w:t>ThrottledStop</w:t>
      </w:r>
      <w:proofErr w:type="spellEnd"/>
      <w:r w:rsidRPr="00130D60">
        <w:t xml:space="preserve"> {</w:t>
      </w:r>
    </w:p>
    <w:p w14:paraId="5EBA1F89" w14:textId="77777777" w:rsidR="004C5EDD" w:rsidRPr="00EF1FBF" w:rsidRDefault="004C5EDD" w:rsidP="004C5EDD">
      <w:pPr>
        <w:pStyle w:val="PL"/>
        <w:rPr>
          <w:lang w:val="en-US"/>
        </w:rPr>
      </w:pPr>
      <w:r w:rsidRPr="007E3202">
        <w:rPr>
          <w:lang w:val="en-US"/>
        </w:rPr>
        <w:t xml:space="preserve">  </w:t>
      </w:r>
      <w:r w:rsidRPr="00EF1FBF">
        <w:rPr>
          <w:lang w:val="en-US"/>
        </w:rPr>
        <w:t xml:space="preserve">map&lt;string, string&gt; </w:t>
      </w:r>
      <w:proofErr w:type="spellStart"/>
      <w:r w:rsidRPr="00EF1FBF">
        <w:rPr>
          <w:lang w:val="en-US"/>
        </w:rPr>
        <w:t>vendor_extension</w:t>
      </w:r>
      <w:proofErr w:type="spellEnd"/>
      <w:r w:rsidRPr="00EF1FBF">
        <w:rPr>
          <w:lang w:val="en-US"/>
        </w:rPr>
        <w:t xml:space="preserve"> = </w:t>
      </w:r>
      <w:r w:rsidRPr="002B4339">
        <w:rPr>
          <w:lang w:val="en-US"/>
        </w:rPr>
        <w:t>1</w:t>
      </w:r>
      <w:r w:rsidRPr="00EF1FBF">
        <w:rPr>
          <w:lang w:val="en-US"/>
        </w:rPr>
        <w:t>;</w:t>
      </w:r>
    </w:p>
    <w:p w14:paraId="2558A848" w14:textId="77777777" w:rsidR="004C5EDD" w:rsidRPr="002B4339" w:rsidRDefault="004C5EDD" w:rsidP="004C5EDD">
      <w:pPr>
        <w:pStyle w:val="PL"/>
        <w:rPr>
          <w:lang w:val="en-US"/>
        </w:rPr>
      </w:pPr>
      <w:r w:rsidRPr="002B4339">
        <w:rPr>
          <w:lang w:val="en-US"/>
        </w:rPr>
        <w:t>}</w:t>
      </w:r>
    </w:p>
    <w:p w14:paraId="553CA001" w14:textId="77777777" w:rsidR="00130D60" w:rsidRDefault="00130D60" w:rsidP="0009461E">
      <w:pPr>
        <w:pStyle w:val="PL"/>
      </w:pPr>
    </w:p>
    <w:p w14:paraId="11D33C01" w14:textId="77777777" w:rsidR="008438A0" w:rsidRPr="00A752DE" w:rsidRDefault="008438A0" w:rsidP="008438A0">
      <w:pPr>
        <w:pStyle w:val="PL"/>
      </w:pPr>
      <w:r w:rsidRPr="00A752DE">
        <w:t xml:space="preserve">message </w:t>
      </w:r>
      <w:proofErr w:type="spellStart"/>
      <w:r w:rsidRPr="00A752DE">
        <w:t>TraceSessionNotStarted</w:t>
      </w:r>
      <w:proofErr w:type="spellEnd"/>
      <w:r w:rsidRPr="00A752DE">
        <w:t xml:space="preserve"> {</w:t>
      </w:r>
    </w:p>
    <w:p w14:paraId="6FB1AC94" w14:textId="77777777" w:rsidR="008438A0" w:rsidRPr="00A752DE" w:rsidRDefault="008438A0" w:rsidP="008438A0">
      <w:pPr>
        <w:pStyle w:val="PL"/>
      </w:pPr>
      <w:r w:rsidRPr="00A752DE">
        <w:t xml:space="preserve">  string reason = 1;</w:t>
      </w:r>
    </w:p>
    <w:p w14:paraId="0E36AF24" w14:textId="77777777" w:rsidR="008438A0" w:rsidRPr="00A752DE" w:rsidRDefault="008438A0" w:rsidP="008438A0">
      <w:pPr>
        <w:pStyle w:val="PL"/>
      </w:pPr>
      <w:r w:rsidRPr="00A752DE">
        <w:t xml:space="preserve">  map&lt;string, string&gt; </w:t>
      </w:r>
      <w:proofErr w:type="spellStart"/>
      <w:r w:rsidRPr="00A752DE">
        <w:t>vendor_extension</w:t>
      </w:r>
      <w:proofErr w:type="spellEnd"/>
      <w:r w:rsidRPr="00A752DE">
        <w:t xml:space="preserve"> = 2;</w:t>
      </w:r>
    </w:p>
    <w:p w14:paraId="62E9B7D7" w14:textId="77777777" w:rsidR="008438A0" w:rsidRDefault="008438A0" w:rsidP="008438A0">
      <w:pPr>
        <w:pStyle w:val="PL"/>
      </w:pPr>
      <w:r w:rsidRPr="00A752DE">
        <w:t>}</w:t>
      </w:r>
    </w:p>
    <w:p w14:paraId="3B3EA30D" w14:textId="77777777" w:rsidR="008438A0" w:rsidRPr="00130D60" w:rsidRDefault="008438A0" w:rsidP="0009461E">
      <w:pPr>
        <w:pStyle w:val="PL"/>
      </w:pPr>
    </w:p>
    <w:p w14:paraId="6D01EB6F" w14:textId="77777777" w:rsidR="00130D60" w:rsidRPr="00130D60" w:rsidRDefault="00130D60" w:rsidP="0009461E">
      <w:pPr>
        <w:pStyle w:val="PL"/>
      </w:pPr>
    </w:p>
    <w:p w14:paraId="7DB1E6A0" w14:textId="77777777" w:rsidR="00130D60" w:rsidRPr="00130D60" w:rsidRDefault="00130D60" w:rsidP="0009461E">
      <w:pPr>
        <w:pStyle w:val="PL"/>
      </w:pPr>
      <w:r w:rsidRPr="00130D60">
        <w:t xml:space="preserve">message </w:t>
      </w:r>
      <w:proofErr w:type="spellStart"/>
      <w:r w:rsidRPr="00130D60">
        <w:t>CommonTrace</w:t>
      </w:r>
      <w:r>
        <w:t>Payload</w:t>
      </w:r>
      <w:proofErr w:type="spellEnd"/>
      <w:r w:rsidRPr="00130D60">
        <w:t xml:space="preserve"> {</w:t>
      </w:r>
    </w:p>
    <w:p w14:paraId="2CE97825" w14:textId="77777777" w:rsidR="00130D60" w:rsidRPr="00130D60" w:rsidRDefault="00130D60" w:rsidP="0009461E">
      <w:pPr>
        <w:pStyle w:val="PL"/>
      </w:pPr>
      <w:r w:rsidRPr="00130D60">
        <w:t xml:space="preserve">  </w:t>
      </w:r>
      <w:proofErr w:type="spellStart"/>
      <w:r w:rsidRPr="00130D60">
        <w:t>oneof</w:t>
      </w:r>
      <w:proofErr w:type="spellEnd"/>
      <w:r w:rsidRPr="00130D60">
        <w:t xml:space="preserve"> </w:t>
      </w:r>
      <w:proofErr w:type="spellStart"/>
      <w:r w:rsidRPr="00130D60">
        <w:t>record_payload</w:t>
      </w:r>
      <w:proofErr w:type="spellEnd"/>
      <w:r w:rsidRPr="00130D60">
        <w:t xml:space="preserve"> {</w:t>
      </w:r>
    </w:p>
    <w:p w14:paraId="13B2EC33" w14:textId="77777777" w:rsidR="00130D60" w:rsidRPr="00130D60" w:rsidRDefault="00130D60" w:rsidP="0009461E">
      <w:pPr>
        <w:pStyle w:val="PL"/>
      </w:pPr>
      <w:r w:rsidRPr="00130D60">
        <w:t>    </w:t>
      </w:r>
      <w:proofErr w:type="spellStart"/>
      <w:r w:rsidRPr="00130D60">
        <w:t>TraceSession</w:t>
      </w:r>
      <w:r>
        <w:t>Start</w:t>
      </w:r>
      <w:proofErr w:type="spellEnd"/>
      <w:r w:rsidRPr="00130D60">
        <w:t xml:space="preserve"> </w:t>
      </w:r>
      <w:proofErr w:type="spellStart"/>
      <w:r w:rsidRPr="00130D60">
        <w:t>trace_session</w:t>
      </w:r>
      <w:r>
        <w:t>_start</w:t>
      </w:r>
      <w:proofErr w:type="spellEnd"/>
      <w:r w:rsidRPr="00130D60">
        <w:t xml:space="preserve"> = 1;</w:t>
      </w:r>
    </w:p>
    <w:p w14:paraId="521C2250" w14:textId="77777777" w:rsidR="00130D60" w:rsidRPr="00130D60" w:rsidRDefault="00130D60" w:rsidP="0009461E">
      <w:pPr>
        <w:pStyle w:val="PL"/>
      </w:pPr>
      <w:r w:rsidRPr="00130D60">
        <w:t xml:space="preserve">    </w:t>
      </w:r>
      <w:proofErr w:type="spellStart"/>
      <w:r w:rsidRPr="00130D60">
        <w:t>TraceSession</w:t>
      </w:r>
      <w:r>
        <w:t>Stop</w:t>
      </w:r>
      <w:proofErr w:type="spellEnd"/>
      <w:r w:rsidRPr="00130D60">
        <w:t xml:space="preserve"> </w:t>
      </w:r>
      <w:proofErr w:type="spellStart"/>
      <w:r w:rsidRPr="00130D60">
        <w:t>trace_session</w:t>
      </w:r>
      <w:r>
        <w:t>_stop</w:t>
      </w:r>
      <w:proofErr w:type="spellEnd"/>
      <w:r w:rsidRPr="00130D60">
        <w:t xml:space="preserve"> = 2;</w:t>
      </w:r>
    </w:p>
    <w:p w14:paraId="1C5D4356" w14:textId="77777777" w:rsidR="00130D60" w:rsidRPr="00130D60" w:rsidRDefault="00130D60" w:rsidP="0009461E">
      <w:pPr>
        <w:pStyle w:val="PL"/>
      </w:pPr>
      <w:r w:rsidRPr="00130D60">
        <w:t xml:space="preserve">    </w:t>
      </w:r>
      <w:proofErr w:type="spellStart"/>
      <w:r>
        <w:t>Trace</w:t>
      </w:r>
      <w:r w:rsidRPr="00130D60">
        <w:t>RecordingSession</w:t>
      </w:r>
      <w:r>
        <w:t>Start</w:t>
      </w:r>
      <w:proofErr w:type="spellEnd"/>
      <w:r w:rsidRPr="00130D60">
        <w:t xml:space="preserve"> </w:t>
      </w:r>
      <w:proofErr w:type="spellStart"/>
      <w:r>
        <w:t>trace_</w:t>
      </w:r>
      <w:r w:rsidRPr="00130D60">
        <w:t>recording_session</w:t>
      </w:r>
      <w:r>
        <w:t>_start</w:t>
      </w:r>
      <w:proofErr w:type="spellEnd"/>
      <w:r w:rsidRPr="00130D60">
        <w:t xml:space="preserve"> = 3;</w:t>
      </w:r>
    </w:p>
    <w:p w14:paraId="40ECFFC7" w14:textId="77777777" w:rsidR="00130D60" w:rsidRPr="00130D60" w:rsidRDefault="00130D60" w:rsidP="0009461E">
      <w:pPr>
        <w:pStyle w:val="PL"/>
      </w:pPr>
      <w:r w:rsidRPr="00130D60">
        <w:t>   </w:t>
      </w:r>
      <w:r>
        <w:t xml:space="preserve"> </w:t>
      </w:r>
      <w:proofErr w:type="spellStart"/>
      <w:r>
        <w:t>Trace</w:t>
      </w:r>
      <w:r w:rsidRPr="00130D60">
        <w:t>RecordingSession</w:t>
      </w:r>
      <w:r>
        <w:t>Stop</w:t>
      </w:r>
      <w:proofErr w:type="spellEnd"/>
      <w:r>
        <w:t xml:space="preserve"> </w:t>
      </w:r>
      <w:proofErr w:type="spellStart"/>
      <w:r>
        <w:t>trace_</w:t>
      </w:r>
      <w:r w:rsidRPr="00130D60">
        <w:t>recording_session</w:t>
      </w:r>
      <w:r>
        <w:t>_stop</w:t>
      </w:r>
      <w:proofErr w:type="spellEnd"/>
      <w:r w:rsidRPr="00130D60">
        <w:t xml:space="preserve"> = 4;</w:t>
      </w:r>
    </w:p>
    <w:p w14:paraId="5F1D3E59" w14:textId="77777777" w:rsidR="00130D60" w:rsidRPr="00130D60" w:rsidRDefault="00130D60" w:rsidP="0009461E">
      <w:pPr>
        <w:pStyle w:val="PL"/>
      </w:pPr>
      <w:r w:rsidRPr="00130D60">
        <w:t>    </w:t>
      </w:r>
      <w:proofErr w:type="spellStart"/>
      <w:r>
        <w:t>TraceStream</w:t>
      </w:r>
      <w:r w:rsidRPr="00130D60">
        <w:t>Heartbeat</w:t>
      </w:r>
      <w:proofErr w:type="spellEnd"/>
      <w:r w:rsidRPr="00130D60">
        <w:t xml:space="preserve"> </w:t>
      </w:r>
      <w:proofErr w:type="spellStart"/>
      <w:r>
        <w:t>trace_stream_</w:t>
      </w:r>
      <w:r w:rsidRPr="00130D60">
        <w:t>heartbeat</w:t>
      </w:r>
      <w:proofErr w:type="spellEnd"/>
      <w:r w:rsidRPr="00130D60">
        <w:t xml:space="preserve"> = 5;</w:t>
      </w:r>
    </w:p>
    <w:p w14:paraId="7FEDB9FD" w14:textId="77777777" w:rsidR="00130D60" w:rsidRPr="00130D60" w:rsidRDefault="00130D60" w:rsidP="0009461E">
      <w:pPr>
        <w:pStyle w:val="PL"/>
      </w:pPr>
      <w:r w:rsidRPr="00130D60">
        <w:t xml:space="preserve">    </w:t>
      </w:r>
      <w:proofErr w:type="spellStart"/>
      <w:r w:rsidRPr="00130D60">
        <w:t>TraceRecordingSessionDroppedEvents</w:t>
      </w:r>
      <w:proofErr w:type="spellEnd"/>
      <w:r w:rsidRPr="00130D60">
        <w:t xml:space="preserve"> </w:t>
      </w:r>
      <w:proofErr w:type="spellStart"/>
      <w:r w:rsidRPr="00130D60">
        <w:t>trace_recording_session_dropped_events</w:t>
      </w:r>
      <w:proofErr w:type="spellEnd"/>
      <w:r w:rsidRPr="00130D60">
        <w:t xml:space="preserve"> = 6; </w:t>
      </w:r>
    </w:p>
    <w:p w14:paraId="5E05210F" w14:textId="77777777" w:rsidR="00130D60" w:rsidRPr="00130D60" w:rsidRDefault="00130D60" w:rsidP="0009461E">
      <w:pPr>
        <w:pStyle w:val="PL"/>
      </w:pPr>
      <w:r w:rsidRPr="00130D60">
        <w:t>    </w:t>
      </w:r>
      <w:proofErr w:type="spellStart"/>
      <w:r w:rsidRPr="00130D60">
        <w:t>TraceRecordingSession</w:t>
      </w:r>
      <w:r>
        <w:t>NotStarted</w:t>
      </w:r>
      <w:proofErr w:type="spellEnd"/>
      <w:r w:rsidRPr="00130D60">
        <w:t xml:space="preserve"> </w:t>
      </w:r>
      <w:proofErr w:type="spellStart"/>
      <w:r w:rsidRPr="00130D60">
        <w:t>trace_recording_session_</w:t>
      </w:r>
      <w:r>
        <w:t>not_started</w:t>
      </w:r>
      <w:proofErr w:type="spellEnd"/>
      <w:r w:rsidRPr="00130D60">
        <w:t xml:space="preserve"> = 7;</w:t>
      </w:r>
    </w:p>
    <w:p w14:paraId="05D229EC" w14:textId="77777777" w:rsidR="005F5B24" w:rsidRPr="00130D60" w:rsidRDefault="00130D60" w:rsidP="005F5B24">
      <w:pPr>
        <w:pStyle w:val="PL"/>
      </w:pPr>
      <w:r w:rsidRPr="00130D60">
        <w:t xml:space="preserve">  </w:t>
      </w:r>
      <w:r w:rsidR="005F5B24">
        <w:t xml:space="preserve">  </w:t>
      </w:r>
      <w:proofErr w:type="spellStart"/>
      <w:r w:rsidR="005F5B24" w:rsidRPr="00130D60">
        <w:t>Trace</w:t>
      </w:r>
      <w:r w:rsidR="005F5B24">
        <w:t>FileOpen</w:t>
      </w:r>
      <w:proofErr w:type="spellEnd"/>
      <w:r w:rsidR="005F5B24" w:rsidRPr="00130D60">
        <w:t xml:space="preserve"> </w:t>
      </w:r>
      <w:proofErr w:type="spellStart"/>
      <w:r w:rsidR="005F5B24" w:rsidRPr="00130D60">
        <w:t>trace_</w:t>
      </w:r>
      <w:r w:rsidR="005F5B24">
        <w:t>file_open</w:t>
      </w:r>
      <w:proofErr w:type="spellEnd"/>
      <w:r w:rsidR="005F5B24" w:rsidRPr="00130D60">
        <w:t xml:space="preserve"> = </w:t>
      </w:r>
      <w:r w:rsidR="005F5B24">
        <w:t>8</w:t>
      </w:r>
      <w:r w:rsidR="005F5B24" w:rsidRPr="00130D60">
        <w:t>;</w:t>
      </w:r>
    </w:p>
    <w:p w14:paraId="6A9F04AB" w14:textId="77777777" w:rsidR="005F5B24" w:rsidRPr="00130D60" w:rsidRDefault="005F5B24" w:rsidP="005F5B24">
      <w:pPr>
        <w:pStyle w:val="PL"/>
      </w:pPr>
      <w:r w:rsidRPr="00130D60">
        <w:t xml:space="preserve">    </w:t>
      </w:r>
      <w:proofErr w:type="spellStart"/>
      <w:r w:rsidRPr="00130D60">
        <w:t>Trace</w:t>
      </w:r>
      <w:r>
        <w:t>FileClose</w:t>
      </w:r>
      <w:proofErr w:type="spellEnd"/>
      <w:r w:rsidRPr="00130D60">
        <w:t xml:space="preserve"> </w:t>
      </w:r>
      <w:proofErr w:type="spellStart"/>
      <w:r w:rsidRPr="00130D60">
        <w:t>trace_</w:t>
      </w:r>
      <w:r>
        <w:t>file_close</w:t>
      </w:r>
      <w:proofErr w:type="spellEnd"/>
      <w:r w:rsidRPr="00130D60">
        <w:t xml:space="preserve"> = </w:t>
      </w:r>
      <w:r>
        <w:t>9</w:t>
      </w:r>
      <w:r w:rsidRPr="00130D60">
        <w:t>;</w:t>
      </w:r>
    </w:p>
    <w:p w14:paraId="71830E54" w14:textId="77777777" w:rsidR="004C5EDD" w:rsidRDefault="005F5B24" w:rsidP="004C5EDD">
      <w:pPr>
        <w:pStyle w:val="PL"/>
      </w:pPr>
      <w:r w:rsidRPr="00130D60">
        <w:t xml:space="preserve">    </w:t>
      </w:r>
      <w:proofErr w:type="spellStart"/>
      <w:r>
        <w:t>TraceFileAbnormalClosed</w:t>
      </w:r>
      <w:proofErr w:type="spellEnd"/>
      <w:r w:rsidRPr="00130D60">
        <w:t xml:space="preserve"> </w:t>
      </w:r>
      <w:proofErr w:type="spellStart"/>
      <w:r>
        <w:t>trace_file_abnormal_closed</w:t>
      </w:r>
      <w:proofErr w:type="spellEnd"/>
      <w:r w:rsidRPr="00130D60">
        <w:t xml:space="preserve"> = </w:t>
      </w:r>
      <w:r>
        <w:t>10</w:t>
      </w:r>
      <w:r w:rsidRPr="00130D60">
        <w:t>;</w:t>
      </w:r>
    </w:p>
    <w:p w14:paraId="4BC9902B" w14:textId="77777777" w:rsidR="004C5EDD" w:rsidRDefault="004C5EDD" w:rsidP="002B4339">
      <w:pPr>
        <w:pStyle w:val="PL"/>
        <w:ind w:firstLine="384"/>
      </w:pPr>
      <w:proofErr w:type="spellStart"/>
      <w:r>
        <w:t>TraceRecordingSessionThrottledStart</w:t>
      </w:r>
      <w:proofErr w:type="spellEnd"/>
      <w:r>
        <w:t xml:space="preserve"> </w:t>
      </w:r>
      <w:proofErr w:type="spellStart"/>
      <w:r>
        <w:t>trace_recording_session_throttled_start</w:t>
      </w:r>
      <w:proofErr w:type="spellEnd"/>
      <w:r>
        <w:t xml:space="preserve"> =</w:t>
      </w:r>
      <w:r w:rsidR="008438A0">
        <w:t xml:space="preserve"> </w:t>
      </w:r>
      <w:r>
        <w:t>11;</w:t>
      </w:r>
    </w:p>
    <w:p w14:paraId="0EACB1F1" w14:textId="77777777" w:rsidR="008438A0" w:rsidRDefault="004C5EDD" w:rsidP="008438A0">
      <w:pPr>
        <w:pStyle w:val="PL"/>
      </w:pPr>
      <w:r>
        <w:tab/>
      </w:r>
      <w:proofErr w:type="spellStart"/>
      <w:r>
        <w:t>TraceRecordingSessionThrottledStop</w:t>
      </w:r>
      <w:proofErr w:type="spellEnd"/>
      <w:r>
        <w:t xml:space="preserve"> </w:t>
      </w:r>
      <w:proofErr w:type="spellStart"/>
      <w:r>
        <w:t>trace_recording_session_throttled_stop</w:t>
      </w:r>
      <w:proofErr w:type="spellEnd"/>
      <w:r>
        <w:t xml:space="preserve"> =</w:t>
      </w:r>
      <w:r w:rsidR="008438A0">
        <w:t xml:space="preserve"> </w:t>
      </w:r>
      <w:r>
        <w:t>12;</w:t>
      </w:r>
    </w:p>
    <w:p w14:paraId="123328BF" w14:textId="77777777" w:rsidR="005F5B24" w:rsidRDefault="008438A0" w:rsidP="008438A0">
      <w:pPr>
        <w:pStyle w:val="PL"/>
      </w:pPr>
      <w:r>
        <w:t xml:space="preserve">    </w:t>
      </w:r>
      <w:proofErr w:type="spellStart"/>
      <w:r>
        <w:t>TraceSessionNotStarted</w:t>
      </w:r>
      <w:proofErr w:type="spellEnd"/>
      <w:r>
        <w:t xml:space="preserve"> </w:t>
      </w:r>
      <w:proofErr w:type="spellStart"/>
      <w:r>
        <w:t>trace_session_not_started</w:t>
      </w:r>
      <w:proofErr w:type="spellEnd"/>
      <w:r>
        <w:t xml:space="preserve"> = 13;</w:t>
      </w:r>
    </w:p>
    <w:p w14:paraId="4FAED1B8" w14:textId="77777777" w:rsidR="00130D60" w:rsidRPr="00130D60" w:rsidRDefault="005F5B24" w:rsidP="005F5B24">
      <w:pPr>
        <w:pStyle w:val="PL"/>
      </w:pPr>
      <w:r>
        <w:t xml:space="preserve"> </w:t>
      </w:r>
      <w:r w:rsidR="00130D60" w:rsidRPr="00130D60">
        <w:t>}</w:t>
      </w:r>
    </w:p>
    <w:p w14:paraId="00B071BD" w14:textId="77777777" w:rsidR="00130D60" w:rsidRPr="00130D60" w:rsidRDefault="00130D60" w:rsidP="0009461E">
      <w:pPr>
        <w:pStyle w:val="PL"/>
      </w:pPr>
      <w:r w:rsidRPr="00130D60">
        <w:t>}</w:t>
      </w:r>
    </w:p>
    <w:p w14:paraId="0C0816BC" w14:textId="77777777" w:rsidR="000B370A" w:rsidRPr="00986AA2" w:rsidRDefault="000B370A" w:rsidP="009669B7">
      <w:pPr>
        <w:pStyle w:val="PL"/>
        <w:rPr>
          <w:lang w:eastAsia="ja-JP"/>
        </w:rPr>
      </w:pPr>
    </w:p>
    <w:p w14:paraId="2D5CF12F" w14:textId="77777777" w:rsidR="00B15A4C" w:rsidRDefault="00B15A4C" w:rsidP="00B15A4C">
      <w:pPr>
        <w:pStyle w:val="PL"/>
        <w:rPr>
          <w:lang w:eastAsia="ja-JP"/>
        </w:rPr>
      </w:pPr>
      <w:r>
        <w:rPr>
          <w:lang w:eastAsia="ja-JP"/>
        </w:rPr>
        <w:t xml:space="preserve">message </w:t>
      </w:r>
      <w:proofErr w:type="spellStart"/>
      <w:r>
        <w:rPr>
          <w:lang w:eastAsia="ja-JP"/>
        </w:rPr>
        <w:t>TraceRecordPayload</w:t>
      </w:r>
      <w:proofErr w:type="spellEnd"/>
      <w:r>
        <w:rPr>
          <w:lang w:eastAsia="ja-JP"/>
        </w:rPr>
        <w:t xml:space="preserve"> {</w:t>
      </w:r>
    </w:p>
    <w:p w14:paraId="619D509B" w14:textId="77777777" w:rsidR="00B15A4C" w:rsidRDefault="00B15A4C" w:rsidP="00B15A4C">
      <w:pPr>
        <w:pStyle w:val="PL"/>
        <w:rPr>
          <w:lang w:eastAsia="ja-JP"/>
        </w:rPr>
      </w:pPr>
      <w:r>
        <w:rPr>
          <w:lang w:eastAsia="ja-JP"/>
        </w:rPr>
        <w:t xml:space="preserve">  optional int64 </w:t>
      </w:r>
      <w:proofErr w:type="spellStart"/>
      <w:r>
        <w:rPr>
          <w:lang w:eastAsia="ja-JP"/>
        </w:rPr>
        <w:t>payload_size</w:t>
      </w:r>
      <w:proofErr w:type="spellEnd"/>
      <w:r>
        <w:rPr>
          <w:lang w:eastAsia="ja-JP"/>
        </w:rPr>
        <w:t xml:space="preserve"> = 1;</w:t>
      </w:r>
    </w:p>
    <w:p w14:paraId="6B2A392A" w14:textId="77777777" w:rsidR="00B15A4C" w:rsidRDefault="00B15A4C" w:rsidP="00B15A4C">
      <w:pPr>
        <w:pStyle w:val="PL"/>
        <w:rPr>
          <w:lang w:eastAsia="ja-JP"/>
        </w:rPr>
      </w:pPr>
      <w:r>
        <w:rPr>
          <w:lang w:eastAsia="ja-JP"/>
        </w:rPr>
        <w:t xml:space="preserve">  bytes </w:t>
      </w:r>
      <w:proofErr w:type="spellStart"/>
      <w:r>
        <w:rPr>
          <w:lang w:eastAsia="ja-JP"/>
        </w:rPr>
        <w:t>binary_payload</w:t>
      </w:r>
      <w:proofErr w:type="spellEnd"/>
      <w:r>
        <w:rPr>
          <w:lang w:eastAsia="ja-JP"/>
        </w:rPr>
        <w:t xml:space="preserve"> = 2;</w:t>
      </w:r>
    </w:p>
    <w:p w14:paraId="4DDFE32A" w14:textId="77777777" w:rsidR="00B15A4C" w:rsidRDefault="00B15A4C" w:rsidP="00B15A4C">
      <w:pPr>
        <w:pStyle w:val="PL"/>
        <w:rPr>
          <w:lang w:eastAsia="ja-JP"/>
        </w:rPr>
      </w:pPr>
      <w:r>
        <w:rPr>
          <w:lang w:eastAsia="ja-JP"/>
        </w:rPr>
        <w:t>}</w:t>
      </w:r>
    </w:p>
    <w:p w14:paraId="211A931C" w14:textId="77777777" w:rsidR="00B15A4C" w:rsidRDefault="00B15A4C" w:rsidP="00B15A4C">
      <w:pPr>
        <w:pStyle w:val="PL"/>
        <w:rPr>
          <w:lang w:eastAsia="ja-JP"/>
        </w:rPr>
      </w:pPr>
      <w:r>
        <w:rPr>
          <w:lang w:eastAsia="ja-JP"/>
        </w:rPr>
        <w:t xml:space="preserve">message </w:t>
      </w:r>
      <w:proofErr w:type="spellStart"/>
      <w:r>
        <w:rPr>
          <w:lang w:eastAsia="ja-JP"/>
        </w:rPr>
        <w:t>TraceRecord</w:t>
      </w:r>
      <w:proofErr w:type="spellEnd"/>
      <w:r>
        <w:rPr>
          <w:lang w:eastAsia="ja-JP"/>
        </w:rPr>
        <w:t xml:space="preserve"> {</w:t>
      </w:r>
    </w:p>
    <w:p w14:paraId="138A4C47" w14:textId="77777777" w:rsidR="00B15A4C" w:rsidRDefault="00B15A4C" w:rsidP="00B15A4C">
      <w:pPr>
        <w:pStyle w:val="PL"/>
        <w:rPr>
          <w:lang w:eastAsia="ja-JP"/>
        </w:rPr>
      </w:pPr>
      <w:r>
        <w:rPr>
          <w:lang w:eastAsia="ja-JP"/>
        </w:rPr>
        <w:t xml:space="preserve">  </w:t>
      </w:r>
      <w:proofErr w:type="spellStart"/>
      <w:r>
        <w:rPr>
          <w:lang w:eastAsia="ja-JP"/>
        </w:rPr>
        <w:t>TraceRecordHeader</w:t>
      </w:r>
      <w:proofErr w:type="spellEnd"/>
      <w:r>
        <w:rPr>
          <w:lang w:eastAsia="ja-JP"/>
        </w:rPr>
        <w:t xml:space="preserve"> header = 1;</w:t>
      </w:r>
    </w:p>
    <w:p w14:paraId="3B9CEEA0" w14:textId="77777777" w:rsidR="00B15A4C" w:rsidRDefault="00B15A4C" w:rsidP="00B15A4C">
      <w:pPr>
        <w:pStyle w:val="PL"/>
        <w:rPr>
          <w:lang w:eastAsia="ja-JP"/>
        </w:rPr>
      </w:pPr>
      <w:r>
        <w:rPr>
          <w:lang w:eastAsia="ja-JP"/>
        </w:rPr>
        <w:t xml:space="preserve">  </w:t>
      </w:r>
      <w:proofErr w:type="spellStart"/>
      <w:r>
        <w:rPr>
          <w:lang w:eastAsia="ja-JP"/>
        </w:rPr>
        <w:t>TraceRecordPayload</w:t>
      </w:r>
      <w:proofErr w:type="spellEnd"/>
      <w:r>
        <w:rPr>
          <w:lang w:eastAsia="ja-JP"/>
        </w:rPr>
        <w:t xml:space="preserve"> payload = 2;</w:t>
      </w:r>
    </w:p>
    <w:p w14:paraId="0E7B37C3" w14:textId="77777777" w:rsidR="00B15A4C" w:rsidRDefault="00B15A4C" w:rsidP="00B15A4C">
      <w:pPr>
        <w:pStyle w:val="PL"/>
        <w:rPr>
          <w:lang w:eastAsia="ja-JP"/>
        </w:rPr>
      </w:pPr>
      <w:r>
        <w:rPr>
          <w:lang w:eastAsia="ja-JP"/>
        </w:rPr>
        <w:t>}</w:t>
      </w:r>
    </w:p>
    <w:p w14:paraId="2816D9D5" w14:textId="77777777" w:rsidR="00B15A4C" w:rsidRDefault="00B15A4C" w:rsidP="00B15A4C">
      <w:pPr>
        <w:pStyle w:val="PL"/>
        <w:rPr>
          <w:lang w:eastAsia="ja-JP"/>
        </w:rPr>
      </w:pPr>
    </w:p>
    <w:p w14:paraId="0FAF7761" w14:textId="77777777" w:rsidR="00B15A4C" w:rsidRDefault="00B15A4C" w:rsidP="00B15A4C">
      <w:pPr>
        <w:pStyle w:val="PL"/>
        <w:rPr>
          <w:lang w:eastAsia="ja-JP"/>
        </w:rPr>
      </w:pPr>
      <w:r>
        <w:rPr>
          <w:lang w:eastAsia="ja-JP"/>
        </w:rPr>
        <w:t xml:space="preserve">message </w:t>
      </w:r>
      <w:proofErr w:type="spellStart"/>
      <w:r>
        <w:rPr>
          <w:lang w:eastAsia="ja-JP"/>
        </w:rPr>
        <w:t>StreamingTraceRecord</w:t>
      </w:r>
      <w:proofErr w:type="spellEnd"/>
      <w:r>
        <w:rPr>
          <w:lang w:eastAsia="ja-JP"/>
        </w:rPr>
        <w:t xml:space="preserve"> {</w:t>
      </w:r>
    </w:p>
    <w:p w14:paraId="59838427" w14:textId="77777777" w:rsidR="00B15A4C" w:rsidRDefault="00B15A4C" w:rsidP="00B15A4C">
      <w:pPr>
        <w:pStyle w:val="PL"/>
        <w:rPr>
          <w:lang w:eastAsia="ja-JP"/>
        </w:rPr>
      </w:pPr>
      <w:r>
        <w:rPr>
          <w:lang w:eastAsia="ja-JP"/>
        </w:rPr>
        <w:t xml:space="preserve">  </w:t>
      </w:r>
      <w:proofErr w:type="spellStart"/>
      <w:r>
        <w:rPr>
          <w:lang w:eastAsia="ja-JP"/>
        </w:rPr>
        <w:t>TraceRecord</w:t>
      </w:r>
      <w:proofErr w:type="spellEnd"/>
      <w:r>
        <w:rPr>
          <w:lang w:eastAsia="ja-JP"/>
        </w:rPr>
        <w:t xml:space="preserve"> record = 1;</w:t>
      </w:r>
    </w:p>
    <w:p w14:paraId="2571A3B0" w14:textId="77777777" w:rsidR="00B15A4C" w:rsidRDefault="00B15A4C" w:rsidP="00B15A4C">
      <w:pPr>
        <w:pStyle w:val="PL"/>
        <w:rPr>
          <w:lang w:eastAsia="ja-JP"/>
        </w:rPr>
      </w:pPr>
      <w:r>
        <w:rPr>
          <w:lang w:eastAsia="ja-JP"/>
        </w:rPr>
        <w:t xml:space="preserve">  optional </w:t>
      </w:r>
      <w:proofErr w:type="spellStart"/>
      <w:r>
        <w:rPr>
          <w:lang w:eastAsia="ja-JP"/>
        </w:rPr>
        <w:t>CommonTracePayload</w:t>
      </w:r>
      <w:proofErr w:type="spellEnd"/>
      <w:r>
        <w:rPr>
          <w:lang w:eastAsia="ja-JP"/>
        </w:rPr>
        <w:t xml:space="preserve"> </w:t>
      </w:r>
      <w:proofErr w:type="spellStart"/>
      <w:r>
        <w:rPr>
          <w:lang w:eastAsia="ja-JP"/>
        </w:rPr>
        <w:t>administrative_message</w:t>
      </w:r>
      <w:proofErr w:type="spellEnd"/>
      <w:r>
        <w:rPr>
          <w:lang w:eastAsia="ja-JP"/>
        </w:rPr>
        <w:t xml:space="preserve"> = 2;</w:t>
      </w:r>
    </w:p>
    <w:p w14:paraId="13A15069" w14:textId="77777777" w:rsidR="00B15A4C" w:rsidRPr="00667599" w:rsidRDefault="00B15A4C" w:rsidP="00B15A4C">
      <w:pPr>
        <w:pStyle w:val="PL"/>
        <w:rPr>
          <w:lang w:eastAsia="ja-JP"/>
        </w:rPr>
      </w:pPr>
      <w:r>
        <w:rPr>
          <w:lang w:eastAsia="ja-JP"/>
        </w:rPr>
        <w:t>}</w:t>
      </w:r>
    </w:p>
    <w:p w14:paraId="2E968BD6" w14:textId="77777777" w:rsidR="000B370A" w:rsidRPr="00986AA2" w:rsidRDefault="000B370A" w:rsidP="00B15A4C">
      <w:pPr>
        <w:pStyle w:val="PL"/>
        <w:rPr>
          <w:lang w:eastAsia="ja-JP"/>
        </w:rPr>
      </w:pPr>
    </w:p>
    <w:p w14:paraId="607F535A" w14:textId="77777777" w:rsidR="000B370A" w:rsidRPr="00986AA2" w:rsidRDefault="000B370A" w:rsidP="005F5B24">
      <w:pPr>
        <w:pStyle w:val="PL"/>
        <w:rPr>
          <w:lang w:eastAsia="ja-JP"/>
        </w:rPr>
      </w:pPr>
    </w:p>
    <w:p w14:paraId="0FAD8FE5" w14:textId="77777777" w:rsidR="000B370A" w:rsidRDefault="000B370A" w:rsidP="00FC7AF3"/>
    <w:p w14:paraId="107602C2" w14:textId="77777777" w:rsidR="00A77A8D" w:rsidRDefault="00A77A8D" w:rsidP="00A77A8D">
      <w:pPr>
        <w:pStyle w:val="Heading8"/>
      </w:pPr>
      <w:bookmarkStart w:id="721" w:name="_CRAnnexHinformative"/>
      <w:bookmarkEnd w:id="721"/>
      <w:r>
        <w:br w:type="page"/>
      </w:r>
      <w:bookmarkStart w:id="722" w:name="_Toc36138456"/>
      <w:bookmarkStart w:id="723" w:name="_Toc44690822"/>
      <w:bookmarkStart w:id="724" w:name="_Toc51853360"/>
      <w:bookmarkStart w:id="725" w:name="_Toc178168314"/>
      <w:r>
        <w:t>Annex H (informative):</w:t>
      </w:r>
      <w:r>
        <w:br/>
        <w:t>Example</w:t>
      </w:r>
      <w:r w:rsidR="0051741E">
        <w:t>s</w:t>
      </w:r>
      <w:r>
        <w:t xml:space="preserve"> </w:t>
      </w:r>
      <w:r w:rsidR="0051741E">
        <w:t xml:space="preserve">of </w:t>
      </w:r>
      <w:r>
        <w:t xml:space="preserve">Protocol Buffer (GPB) </w:t>
      </w:r>
      <w:r w:rsidR="0051741E">
        <w:t xml:space="preserve">encoded Streaming Trace </w:t>
      </w:r>
      <w:r>
        <w:t>admin</w:t>
      </w:r>
      <w:r w:rsidR="0051741E">
        <w:t>istrative</w:t>
      </w:r>
      <w:r>
        <w:t xml:space="preserve"> messages</w:t>
      </w:r>
      <w:bookmarkEnd w:id="722"/>
      <w:bookmarkEnd w:id="723"/>
      <w:bookmarkEnd w:id="724"/>
      <w:bookmarkEnd w:id="725"/>
    </w:p>
    <w:p w14:paraId="1A5499A8" w14:textId="77777777" w:rsidR="00A77A8D" w:rsidRDefault="00A77A8D" w:rsidP="00A77A8D">
      <w:r>
        <w:t>The follow</w:t>
      </w:r>
      <w:r w:rsidR="0051741E">
        <w:t>ing</w:t>
      </w:r>
      <w:r>
        <w:t xml:space="preserve"> examples </w:t>
      </w:r>
      <w:r w:rsidR="0051741E">
        <w:t xml:space="preserve">illustrate the use of </w:t>
      </w:r>
      <w:proofErr w:type="spellStart"/>
      <w:r w:rsidR="0051741E">
        <w:t>Prococol</w:t>
      </w:r>
      <w:proofErr w:type="spellEnd"/>
      <w:r w:rsidR="0051741E">
        <w:t xml:space="preserve"> Buffer encoding for Streaming Trace</w:t>
      </w:r>
      <w:r>
        <w:t xml:space="preserve"> administrative messages </w:t>
      </w:r>
      <w:r w:rsidR="0051741E">
        <w:t xml:space="preserve">according to the </w:t>
      </w:r>
      <w:r>
        <w:t>defin</w:t>
      </w:r>
      <w:r w:rsidR="0051741E">
        <w:t>itions</w:t>
      </w:r>
      <w:r>
        <w:t xml:space="preserve"> in clause 5.</w:t>
      </w:r>
      <w:r w:rsidR="0051741E">
        <w:t>2.4</w:t>
      </w:r>
      <w:r>
        <w:t>.</w:t>
      </w:r>
    </w:p>
    <w:p w14:paraId="3A9778F4" w14:textId="77777777" w:rsidR="00A77A8D" w:rsidRDefault="00A77A8D" w:rsidP="00A77A8D">
      <w:r>
        <w:t>The examples are in compact GPB format, using the schema defined in Annex G.</w:t>
      </w:r>
    </w:p>
    <w:p w14:paraId="600807F3" w14:textId="77777777" w:rsidR="00A77A8D" w:rsidRDefault="00A77A8D" w:rsidP="00A77A8D">
      <w:pPr>
        <w:rPr>
          <w:b/>
          <w:bCs/>
        </w:rPr>
      </w:pPr>
    </w:p>
    <w:p w14:paraId="2F25D0EA" w14:textId="77777777" w:rsidR="00A77A8D" w:rsidRDefault="00A77A8D" w:rsidP="00A77A8D">
      <w:pPr>
        <w:spacing w:after="0"/>
        <w:rPr>
          <w:b/>
          <w:bCs/>
        </w:rPr>
      </w:pPr>
      <w:r>
        <w:rPr>
          <w:b/>
          <w:bCs/>
        </w:rPr>
        <w:t xml:space="preserve">Example 1, </w:t>
      </w:r>
      <w:r w:rsidR="00130D60">
        <w:rPr>
          <w:b/>
          <w:bCs/>
        </w:rPr>
        <w:t xml:space="preserve">Decoded </w:t>
      </w:r>
      <w:r>
        <w:rPr>
          <w:b/>
          <w:bCs/>
        </w:rPr>
        <w:t xml:space="preserve">Trace </w:t>
      </w:r>
      <w:r w:rsidR="0051741E">
        <w:rPr>
          <w:b/>
          <w:bCs/>
        </w:rPr>
        <w:t xml:space="preserve">Session </w:t>
      </w:r>
      <w:r>
        <w:rPr>
          <w:b/>
          <w:bCs/>
        </w:rPr>
        <w:t>start message:</w:t>
      </w:r>
    </w:p>
    <w:p w14:paraId="58CC8077" w14:textId="77777777" w:rsidR="00A77A8D" w:rsidRDefault="00A77A8D" w:rsidP="00A77A8D">
      <w:pPr>
        <w:spacing w:after="0"/>
        <w:rPr>
          <w:b/>
          <w:bCs/>
        </w:rPr>
      </w:pPr>
    </w:p>
    <w:p w14:paraId="38693ECE" w14:textId="77777777" w:rsidR="00130D60" w:rsidRDefault="00130D60" w:rsidP="0009461E">
      <w:pPr>
        <w:pStyle w:val="PL"/>
        <w:rPr>
          <w:lang w:val="en-US"/>
        </w:rPr>
      </w:pPr>
      <w:r>
        <w:t>  </w:t>
      </w:r>
      <w:proofErr w:type="spellStart"/>
      <w:r>
        <w:t>TraceRecord</w:t>
      </w:r>
      <w:proofErr w:type="spellEnd"/>
      <w:r>
        <w:t xml:space="preserve"> {</w:t>
      </w:r>
      <w:r>
        <w:br/>
        <w:t>    header {</w:t>
      </w:r>
      <w:r>
        <w:br/>
        <w:t>      </w:t>
      </w:r>
      <w:proofErr w:type="spellStart"/>
      <w:r>
        <w:t>time_stamp</w:t>
      </w:r>
      <w:proofErr w:type="spellEnd"/>
      <w:r>
        <w:t>: 1584103023591,</w:t>
      </w:r>
      <w:r>
        <w:br/>
        <w:t>      </w:t>
      </w:r>
      <w:proofErr w:type="spellStart"/>
      <w:r>
        <w:t>nf_instance_id</w:t>
      </w:r>
      <w:proofErr w:type="spellEnd"/>
      <w:r>
        <w:t>: NETWORK_MANAGED_ELEMENT_ID,</w:t>
      </w:r>
      <w:r>
        <w:br/>
        <w:t>      </w:t>
      </w:r>
      <w:proofErr w:type="spellStart"/>
      <w:r>
        <w:t>nf_type</w:t>
      </w:r>
      <w:proofErr w:type="spellEnd"/>
      <w:r>
        <w:t xml:space="preserve">: </w:t>
      </w:r>
      <w:proofErr w:type="spellStart"/>
      <w:r>
        <w:t>RadioNode</w:t>
      </w:r>
      <w:proofErr w:type="spellEnd"/>
      <w:r>
        <w:t>,</w:t>
      </w:r>
      <w:r>
        <w:br/>
        <w:t>      </w:t>
      </w:r>
      <w:proofErr w:type="spellStart"/>
      <w:r>
        <w:t>trace_reference</w:t>
      </w:r>
      <w:proofErr w:type="spellEnd"/>
      <w:r>
        <w:t>: ''H,</w:t>
      </w:r>
      <w:r>
        <w:br/>
        <w:t>      </w:t>
      </w:r>
      <w:proofErr w:type="spellStart"/>
      <w:r>
        <w:t>trace_recording_session_reference</w:t>
      </w:r>
      <w:proofErr w:type="spellEnd"/>
      <w:r>
        <w:t>: ''H,</w:t>
      </w:r>
    </w:p>
    <w:p w14:paraId="389B3C0E" w14:textId="77777777" w:rsidR="00130D60" w:rsidRDefault="00130D60" w:rsidP="0009461E">
      <w:pPr>
        <w:pStyle w:val="PL"/>
      </w:pPr>
      <w:r>
        <w:t xml:space="preserve">      </w:t>
      </w:r>
      <w:proofErr w:type="spellStart"/>
      <w:r>
        <w:t>trace_rec_type_id</w:t>
      </w:r>
      <w:proofErr w:type="spellEnd"/>
      <w:r>
        <w:t>: TRACE_SESSION_START,</w:t>
      </w:r>
    </w:p>
    <w:p w14:paraId="365BA90C" w14:textId="77777777" w:rsidR="00130D60" w:rsidRDefault="00130D60" w:rsidP="0009461E">
      <w:pPr>
        <w:pStyle w:val="PL"/>
      </w:pPr>
      <w:r>
        <w:t xml:space="preserve">      </w:t>
      </w:r>
      <w:proofErr w:type="spellStart"/>
      <w:r>
        <w:t>ran_ue_id</w:t>
      </w:r>
      <w:proofErr w:type="spellEnd"/>
      <w:r>
        <w:t>: ''H,</w:t>
      </w:r>
      <w:r>
        <w:br/>
        <w:t>    },</w:t>
      </w:r>
      <w:r>
        <w:br/>
        <w:t>    payload: ''H</w:t>
      </w:r>
      <w:r>
        <w:br/>
        <w:t>  },</w:t>
      </w:r>
      <w:r>
        <w:br/>
        <w:t>  </w:t>
      </w:r>
      <w:proofErr w:type="spellStart"/>
      <w:r>
        <w:t>CommonTracePayload</w:t>
      </w:r>
      <w:proofErr w:type="spellEnd"/>
      <w:r>
        <w:t>  </w:t>
      </w:r>
    </w:p>
    <w:p w14:paraId="75710188" w14:textId="77777777" w:rsidR="00130D60" w:rsidRDefault="00130D60" w:rsidP="0009461E">
      <w:pPr>
        <w:pStyle w:val="PL"/>
      </w:pPr>
      <w:r>
        <w:t>}</w:t>
      </w:r>
    </w:p>
    <w:p w14:paraId="0B54A5E3" w14:textId="77777777" w:rsidR="00A77A8D" w:rsidRPr="00986AA2" w:rsidRDefault="00A77A8D" w:rsidP="00A77A8D">
      <w:pPr>
        <w:spacing w:after="0"/>
        <w:rPr>
          <w:lang w:eastAsia="ja-JP"/>
        </w:rPr>
      </w:pPr>
    </w:p>
    <w:p w14:paraId="496CA319" w14:textId="77777777" w:rsidR="00A77A8D" w:rsidRDefault="00A77A8D" w:rsidP="00A77A8D">
      <w:pPr>
        <w:spacing w:after="0"/>
        <w:rPr>
          <w:rFonts w:ascii="Courier New" w:hAnsi="Courier New" w:cs="Courier New"/>
          <w:sz w:val="22"/>
          <w:szCs w:val="22"/>
          <w:lang w:val="en-US"/>
        </w:rPr>
      </w:pPr>
      <w:r>
        <w:rPr>
          <w:b/>
          <w:bCs/>
        </w:rPr>
        <w:t xml:space="preserve">Example 2, </w:t>
      </w:r>
      <w:r w:rsidR="00130D60">
        <w:rPr>
          <w:b/>
          <w:bCs/>
        </w:rPr>
        <w:t xml:space="preserve">Decoded </w:t>
      </w:r>
      <w:r>
        <w:rPr>
          <w:b/>
          <w:bCs/>
        </w:rPr>
        <w:t xml:space="preserve">Trace </w:t>
      </w:r>
      <w:r w:rsidR="0051741E">
        <w:rPr>
          <w:b/>
          <w:bCs/>
        </w:rPr>
        <w:t xml:space="preserve">Session </w:t>
      </w:r>
      <w:r>
        <w:rPr>
          <w:b/>
          <w:bCs/>
        </w:rPr>
        <w:t>stop message:</w:t>
      </w:r>
      <w:r>
        <w:rPr>
          <w:b/>
          <w:bCs/>
        </w:rPr>
        <w:br/>
      </w:r>
    </w:p>
    <w:p w14:paraId="67B9C14F" w14:textId="77777777" w:rsidR="00130D60" w:rsidRDefault="00130D60" w:rsidP="0009461E">
      <w:pPr>
        <w:pStyle w:val="PL"/>
        <w:rPr>
          <w:lang w:val="en-US"/>
        </w:rPr>
      </w:pPr>
      <w:proofErr w:type="spellStart"/>
      <w:r>
        <w:t>TraceRecord</w:t>
      </w:r>
      <w:proofErr w:type="spellEnd"/>
      <w:r>
        <w:t xml:space="preserve"> {</w:t>
      </w:r>
      <w:r>
        <w:br/>
        <w:t>    header {</w:t>
      </w:r>
      <w:r>
        <w:br/>
        <w:t>      </w:t>
      </w:r>
      <w:proofErr w:type="spellStart"/>
      <w:r>
        <w:t>time_stamp</w:t>
      </w:r>
      <w:proofErr w:type="spellEnd"/>
      <w:r>
        <w:t>: 158415623591,</w:t>
      </w:r>
      <w:r>
        <w:br/>
        <w:t>      </w:t>
      </w:r>
      <w:proofErr w:type="spellStart"/>
      <w:r>
        <w:t>nf_instance_id</w:t>
      </w:r>
      <w:proofErr w:type="spellEnd"/>
      <w:r>
        <w:t>: NETWORK_MANAGED_ELEMENT_ID,</w:t>
      </w:r>
      <w:r>
        <w:br/>
        <w:t>      </w:t>
      </w:r>
      <w:proofErr w:type="spellStart"/>
      <w:r>
        <w:t>nf_type</w:t>
      </w:r>
      <w:proofErr w:type="spellEnd"/>
      <w:r>
        <w:t xml:space="preserve">: </w:t>
      </w:r>
      <w:proofErr w:type="spellStart"/>
      <w:r>
        <w:t>RadioNode</w:t>
      </w:r>
      <w:proofErr w:type="spellEnd"/>
      <w:r>
        <w:t>,</w:t>
      </w:r>
      <w:r>
        <w:br/>
        <w:t>      </w:t>
      </w:r>
      <w:proofErr w:type="spellStart"/>
      <w:r>
        <w:t>trace_reference</w:t>
      </w:r>
      <w:proofErr w:type="spellEnd"/>
      <w:r>
        <w:t>: ''H,</w:t>
      </w:r>
      <w:r>
        <w:br/>
        <w:t>      </w:t>
      </w:r>
      <w:proofErr w:type="spellStart"/>
      <w:r>
        <w:t>trace_recording_session_reference</w:t>
      </w:r>
      <w:proofErr w:type="spellEnd"/>
      <w:r>
        <w:t>: ''H,</w:t>
      </w:r>
    </w:p>
    <w:p w14:paraId="5C39DBA0" w14:textId="77777777" w:rsidR="00130D60" w:rsidRDefault="00130D60" w:rsidP="0009461E">
      <w:pPr>
        <w:pStyle w:val="PL"/>
      </w:pPr>
      <w:r>
        <w:t xml:space="preserve">      </w:t>
      </w:r>
      <w:proofErr w:type="spellStart"/>
      <w:r>
        <w:t>trace_rec_type_id</w:t>
      </w:r>
      <w:proofErr w:type="spellEnd"/>
      <w:r>
        <w:t>: TRACE_SESSION_STOP,</w:t>
      </w:r>
    </w:p>
    <w:p w14:paraId="32AB607E" w14:textId="77777777" w:rsidR="00130D60" w:rsidRDefault="00130D60" w:rsidP="0009461E">
      <w:pPr>
        <w:pStyle w:val="PL"/>
      </w:pPr>
      <w:r>
        <w:t xml:space="preserve">      </w:t>
      </w:r>
      <w:proofErr w:type="spellStart"/>
      <w:r>
        <w:t>ran_ue_id</w:t>
      </w:r>
      <w:proofErr w:type="spellEnd"/>
      <w:r>
        <w:t>: ''H,</w:t>
      </w:r>
      <w:r>
        <w:br/>
        <w:t>    },</w:t>
      </w:r>
      <w:r>
        <w:br/>
        <w:t>    payload: '0A 01 09 11'H</w:t>
      </w:r>
      <w:r>
        <w:br/>
        <w:t>  },</w:t>
      </w:r>
      <w:r>
        <w:br/>
        <w:t>  </w:t>
      </w:r>
      <w:proofErr w:type="spellStart"/>
      <w:r>
        <w:t>CommonTracePayload</w:t>
      </w:r>
      <w:proofErr w:type="spellEnd"/>
      <w:r>
        <w:t xml:space="preserve"> {</w:t>
      </w:r>
      <w:r>
        <w:br/>
        <w:t>    </w:t>
      </w:r>
      <w:proofErr w:type="spellStart"/>
      <w:r>
        <w:t>trace_session_stop</w:t>
      </w:r>
      <w:proofErr w:type="spellEnd"/>
      <w:r>
        <w:t xml:space="preserve"> {</w:t>
      </w:r>
      <w:r>
        <w:br/>
        <w:t>    }</w:t>
      </w:r>
      <w:r>
        <w:br/>
        <w:t>  }</w:t>
      </w:r>
    </w:p>
    <w:p w14:paraId="73A193AB" w14:textId="77777777" w:rsidR="00A77A8D" w:rsidRPr="005C1E98" w:rsidRDefault="00A77A8D" w:rsidP="00A77A8D">
      <w:pPr>
        <w:spacing w:after="0"/>
        <w:rPr>
          <w:lang w:eastAsia="ja-JP"/>
        </w:rPr>
      </w:pPr>
    </w:p>
    <w:p w14:paraId="18AAF56B" w14:textId="77777777" w:rsidR="00A77A8D" w:rsidRDefault="00A77A8D" w:rsidP="00A77A8D">
      <w:pPr>
        <w:spacing w:after="0"/>
        <w:rPr>
          <w:rFonts w:ascii="Courier New" w:hAnsi="Courier New" w:cs="Courier New"/>
          <w:sz w:val="22"/>
          <w:szCs w:val="22"/>
          <w:lang w:val="en-US"/>
        </w:rPr>
      </w:pPr>
      <w:r>
        <w:rPr>
          <w:b/>
          <w:bCs/>
        </w:rPr>
        <w:t xml:space="preserve">Example 3, </w:t>
      </w:r>
      <w:r w:rsidR="002145D1">
        <w:rPr>
          <w:b/>
          <w:bCs/>
        </w:rPr>
        <w:t>Decoded Trace Recording Session Dropped Events</w:t>
      </w:r>
      <w:r>
        <w:rPr>
          <w:b/>
          <w:bCs/>
        </w:rPr>
        <w:t xml:space="preserve"> message:</w:t>
      </w:r>
      <w:r>
        <w:rPr>
          <w:b/>
          <w:bCs/>
        </w:rPr>
        <w:br/>
      </w:r>
    </w:p>
    <w:p w14:paraId="7195CBBB" w14:textId="77777777" w:rsidR="002145D1" w:rsidRDefault="002145D1" w:rsidP="0009461E">
      <w:pPr>
        <w:pStyle w:val="PL"/>
        <w:rPr>
          <w:lang w:val="en-US"/>
        </w:rPr>
      </w:pPr>
      <w:proofErr w:type="spellStart"/>
      <w:r>
        <w:t>TraceRecord</w:t>
      </w:r>
      <w:proofErr w:type="spellEnd"/>
      <w:r>
        <w:t xml:space="preserve"> {</w:t>
      </w:r>
      <w:r>
        <w:br/>
        <w:t>    header {</w:t>
      </w:r>
      <w:r>
        <w:br/>
        <w:t>      </w:t>
      </w:r>
      <w:proofErr w:type="spellStart"/>
      <w:r>
        <w:t>time_stamp</w:t>
      </w:r>
      <w:proofErr w:type="spellEnd"/>
      <w:r>
        <w:t>: 1584103023591,</w:t>
      </w:r>
      <w:r>
        <w:br/>
        <w:t>      </w:t>
      </w:r>
      <w:proofErr w:type="spellStart"/>
      <w:r>
        <w:t>nf_instance_id</w:t>
      </w:r>
      <w:proofErr w:type="spellEnd"/>
      <w:r>
        <w:t>: NETWORK_MANAGED_ELEMENT_ID,</w:t>
      </w:r>
      <w:r>
        <w:br/>
        <w:t>      </w:t>
      </w:r>
      <w:proofErr w:type="spellStart"/>
      <w:r>
        <w:t>nf_type</w:t>
      </w:r>
      <w:proofErr w:type="spellEnd"/>
      <w:r>
        <w:t xml:space="preserve">: </w:t>
      </w:r>
      <w:proofErr w:type="spellStart"/>
      <w:r>
        <w:t>RadioNode</w:t>
      </w:r>
      <w:proofErr w:type="spellEnd"/>
      <w:r>
        <w:t>,</w:t>
      </w:r>
      <w:r>
        <w:br/>
        <w:t>      </w:t>
      </w:r>
      <w:proofErr w:type="spellStart"/>
      <w:r>
        <w:t>trace_reference</w:t>
      </w:r>
      <w:proofErr w:type="spellEnd"/>
      <w:r>
        <w:t>: ''H,</w:t>
      </w:r>
      <w:r>
        <w:br/>
        <w:t>      </w:t>
      </w:r>
      <w:proofErr w:type="spellStart"/>
      <w:r>
        <w:t>trace_recording_session_reference</w:t>
      </w:r>
      <w:proofErr w:type="spellEnd"/>
      <w:r>
        <w:t>: ''H,</w:t>
      </w:r>
    </w:p>
    <w:p w14:paraId="1AB5B82D" w14:textId="77777777" w:rsidR="002145D1" w:rsidRDefault="002145D1" w:rsidP="0009461E">
      <w:pPr>
        <w:pStyle w:val="PL"/>
      </w:pPr>
      <w:r>
        <w:t xml:space="preserve">      </w:t>
      </w:r>
      <w:proofErr w:type="spellStart"/>
      <w:r>
        <w:t>trace_rec_type_id</w:t>
      </w:r>
      <w:proofErr w:type="spellEnd"/>
      <w:r>
        <w:t>: TRACE_RECORDING_SESSION_DROPPED_EVENTS,</w:t>
      </w:r>
    </w:p>
    <w:p w14:paraId="486757E9" w14:textId="77777777" w:rsidR="002145D1" w:rsidRDefault="002145D1" w:rsidP="0009461E">
      <w:pPr>
        <w:pStyle w:val="PL"/>
      </w:pPr>
      <w:r>
        <w:t xml:space="preserve">      </w:t>
      </w:r>
      <w:proofErr w:type="spellStart"/>
      <w:r>
        <w:t>ran_ue_id</w:t>
      </w:r>
      <w:proofErr w:type="spellEnd"/>
      <w:r>
        <w:t>: ''H,</w:t>
      </w:r>
      <w:r>
        <w:br/>
        <w:t>    },</w:t>
      </w:r>
      <w:r>
        <w:br/>
        <w:t>    payload: '0A'H</w:t>
      </w:r>
      <w:r>
        <w:br/>
        <w:t>  },</w:t>
      </w:r>
      <w:r>
        <w:br/>
        <w:t>  </w:t>
      </w:r>
      <w:proofErr w:type="spellStart"/>
      <w:r>
        <w:t>CommonTracePayload</w:t>
      </w:r>
      <w:proofErr w:type="spellEnd"/>
      <w:r>
        <w:t xml:space="preserve"> {</w:t>
      </w:r>
      <w:r>
        <w:br/>
        <w:t>    </w:t>
      </w:r>
      <w:proofErr w:type="spellStart"/>
      <w:r>
        <w:t>trace_recording_session_dropped_events</w:t>
      </w:r>
      <w:proofErr w:type="spellEnd"/>
      <w:r>
        <w:t xml:space="preserve"> {</w:t>
      </w:r>
    </w:p>
    <w:p w14:paraId="3FA45D03" w14:textId="77777777" w:rsidR="002145D1" w:rsidRDefault="002145D1" w:rsidP="0009461E">
      <w:pPr>
        <w:pStyle w:val="PL"/>
      </w:pPr>
      <w:proofErr w:type="spellStart"/>
      <w:r>
        <w:t>number_of</w:t>
      </w:r>
      <w:proofErr w:type="spellEnd"/>
      <w:r>
        <w:t xml:space="preserve"> </w:t>
      </w:r>
      <w:proofErr w:type="spellStart"/>
      <w:r>
        <w:t>dropped_events</w:t>
      </w:r>
      <w:proofErr w:type="spellEnd"/>
      <w:r>
        <w:t>: 6</w:t>
      </w:r>
      <w:r>
        <w:br/>
        <w:t>    }</w:t>
      </w:r>
      <w:r>
        <w:br/>
        <w:t>  }</w:t>
      </w:r>
    </w:p>
    <w:p w14:paraId="1F910DFD" w14:textId="77777777" w:rsidR="00A77A8D" w:rsidRPr="00FC7AF3" w:rsidRDefault="00A77A8D" w:rsidP="009669B7"/>
    <w:p w14:paraId="1AD26AD8" w14:textId="77777777" w:rsidR="008E4875" w:rsidRDefault="008E4875">
      <w:pPr>
        <w:pStyle w:val="Heading8"/>
      </w:pPr>
      <w:bookmarkStart w:id="726" w:name="_CRAnnexIinformative"/>
      <w:bookmarkEnd w:id="726"/>
      <w:r>
        <w:br w:type="page"/>
      </w:r>
      <w:bookmarkStart w:id="727" w:name="_Toc10820470"/>
      <w:bookmarkStart w:id="728" w:name="_Toc36135591"/>
      <w:bookmarkStart w:id="729" w:name="_Toc36138457"/>
      <w:bookmarkStart w:id="730" w:name="_Toc44690823"/>
      <w:bookmarkStart w:id="731" w:name="_Toc51853361"/>
      <w:bookmarkStart w:id="732" w:name="_Toc178168315"/>
      <w:r>
        <w:t xml:space="preserve">Annex </w:t>
      </w:r>
      <w:r w:rsidR="00A928C4">
        <w:t xml:space="preserve">I </w:t>
      </w:r>
      <w:r>
        <w:t>(informative):</w:t>
      </w:r>
      <w:r>
        <w:br/>
        <w:t>Change history</w:t>
      </w:r>
      <w:bookmarkEnd w:id="727"/>
      <w:bookmarkEnd w:id="728"/>
      <w:bookmarkEnd w:id="729"/>
      <w:bookmarkEnd w:id="730"/>
      <w:bookmarkEnd w:id="731"/>
      <w:bookmarkEnd w:id="732"/>
    </w:p>
    <w:tbl>
      <w:tblPr>
        <w:tblW w:w="101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819"/>
        <w:gridCol w:w="561"/>
        <w:gridCol w:w="962"/>
        <w:gridCol w:w="533"/>
        <w:gridCol w:w="426"/>
        <w:gridCol w:w="5244"/>
        <w:gridCol w:w="350"/>
        <w:gridCol w:w="530"/>
        <w:gridCol w:w="694"/>
      </w:tblGrid>
      <w:tr w:rsidR="008E4875" w14:paraId="2AB563C2" w14:textId="77777777">
        <w:trPr>
          <w:cantSplit/>
        </w:trPr>
        <w:tc>
          <w:tcPr>
            <w:tcW w:w="10119" w:type="dxa"/>
            <w:gridSpan w:val="9"/>
            <w:tcBorders>
              <w:bottom w:val="nil"/>
            </w:tcBorders>
            <w:shd w:val="solid" w:color="FFFFFF" w:fill="auto"/>
          </w:tcPr>
          <w:p w14:paraId="1559A255" w14:textId="77777777" w:rsidR="008E4875" w:rsidRDefault="008E4875">
            <w:pPr>
              <w:pStyle w:val="TAL"/>
              <w:jc w:val="center"/>
              <w:rPr>
                <w:b/>
                <w:sz w:val="16"/>
              </w:rPr>
            </w:pPr>
            <w:r>
              <w:rPr>
                <w:b/>
              </w:rPr>
              <w:t>Change history</w:t>
            </w:r>
          </w:p>
        </w:tc>
      </w:tr>
      <w:tr w:rsidR="008E4875" w14:paraId="0DB1A845" w14:textId="77777777" w:rsidTr="00C6329D">
        <w:tc>
          <w:tcPr>
            <w:tcW w:w="819" w:type="dxa"/>
            <w:shd w:val="pct10" w:color="auto" w:fill="FFFFFF"/>
          </w:tcPr>
          <w:p w14:paraId="0BC0CAE4" w14:textId="77777777" w:rsidR="008E4875" w:rsidRDefault="008E4875">
            <w:pPr>
              <w:pStyle w:val="TAL"/>
              <w:rPr>
                <w:b/>
                <w:sz w:val="16"/>
              </w:rPr>
            </w:pPr>
            <w:r>
              <w:rPr>
                <w:b/>
                <w:sz w:val="16"/>
              </w:rPr>
              <w:t>Date</w:t>
            </w:r>
          </w:p>
        </w:tc>
        <w:tc>
          <w:tcPr>
            <w:tcW w:w="0" w:type="auto"/>
            <w:shd w:val="pct10" w:color="auto" w:fill="FFFFFF"/>
          </w:tcPr>
          <w:p w14:paraId="7E345641" w14:textId="77777777" w:rsidR="008E4875" w:rsidRDefault="008E4875">
            <w:pPr>
              <w:pStyle w:val="TAL"/>
              <w:rPr>
                <w:b/>
                <w:sz w:val="16"/>
              </w:rPr>
            </w:pPr>
            <w:r>
              <w:rPr>
                <w:b/>
                <w:sz w:val="16"/>
              </w:rPr>
              <w:t>TSG #</w:t>
            </w:r>
          </w:p>
        </w:tc>
        <w:tc>
          <w:tcPr>
            <w:tcW w:w="962" w:type="dxa"/>
            <w:shd w:val="pct10" w:color="auto" w:fill="FFFFFF"/>
          </w:tcPr>
          <w:p w14:paraId="38DDFC1E" w14:textId="77777777" w:rsidR="008E4875" w:rsidRDefault="008E4875">
            <w:pPr>
              <w:pStyle w:val="TAL"/>
              <w:rPr>
                <w:b/>
                <w:sz w:val="16"/>
              </w:rPr>
            </w:pPr>
            <w:r>
              <w:rPr>
                <w:b/>
                <w:sz w:val="16"/>
              </w:rPr>
              <w:t>TSG Doc.</w:t>
            </w:r>
          </w:p>
        </w:tc>
        <w:tc>
          <w:tcPr>
            <w:tcW w:w="533" w:type="dxa"/>
            <w:shd w:val="pct10" w:color="auto" w:fill="FFFFFF"/>
          </w:tcPr>
          <w:p w14:paraId="371DD228" w14:textId="77777777" w:rsidR="008E4875" w:rsidRDefault="008E4875">
            <w:pPr>
              <w:pStyle w:val="TAL"/>
              <w:rPr>
                <w:b/>
                <w:sz w:val="16"/>
              </w:rPr>
            </w:pPr>
            <w:r>
              <w:rPr>
                <w:b/>
                <w:sz w:val="16"/>
              </w:rPr>
              <w:t>CR</w:t>
            </w:r>
          </w:p>
        </w:tc>
        <w:tc>
          <w:tcPr>
            <w:tcW w:w="426" w:type="dxa"/>
            <w:shd w:val="pct10" w:color="auto" w:fill="FFFFFF"/>
          </w:tcPr>
          <w:p w14:paraId="0E141868" w14:textId="77777777" w:rsidR="008E4875" w:rsidRDefault="008E4875">
            <w:pPr>
              <w:pStyle w:val="TAL"/>
              <w:rPr>
                <w:b/>
                <w:sz w:val="16"/>
              </w:rPr>
            </w:pPr>
            <w:r>
              <w:rPr>
                <w:b/>
                <w:sz w:val="16"/>
              </w:rPr>
              <w:t>Rev</w:t>
            </w:r>
          </w:p>
        </w:tc>
        <w:tc>
          <w:tcPr>
            <w:tcW w:w="5244" w:type="dxa"/>
            <w:shd w:val="pct10" w:color="auto" w:fill="FFFFFF"/>
          </w:tcPr>
          <w:p w14:paraId="33F91963" w14:textId="77777777" w:rsidR="008E4875" w:rsidRDefault="008E4875">
            <w:pPr>
              <w:pStyle w:val="TAL"/>
              <w:rPr>
                <w:b/>
                <w:sz w:val="16"/>
              </w:rPr>
            </w:pPr>
            <w:r>
              <w:rPr>
                <w:b/>
                <w:sz w:val="16"/>
              </w:rPr>
              <w:t>Subject/Comment</w:t>
            </w:r>
          </w:p>
        </w:tc>
        <w:tc>
          <w:tcPr>
            <w:tcW w:w="350" w:type="dxa"/>
            <w:shd w:val="pct10" w:color="auto" w:fill="FFFFFF"/>
          </w:tcPr>
          <w:p w14:paraId="764FA901" w14:textId="77777777" w:rsidR="008E4875" w:rsidRDefault="008E4875">
            <w:pPr>
              <w:pStyle w:val="TAL"/>
              <w:rPr>
                <w:b/>
                <w:sz w:val="16"/>
              </w:rPr>
            </w:pPr>
            <w:r>
              <w:rPr>
                <w:rFonts w:eastAsia="MS Mincho" w:cs="Arial"/>
                <w:b/>
                <w:bCs/>
                <w:color w:val="000000"/>
                <w:sz w:val="16"/>
                <w:szCs w:val="16"/>
                <w:lang w:eastAsia="ja-JP"/>
              </w:rPr>
              <w:t>Cat</w:t>
            </w:r>
          </w:p>
        </w:tc>
        <w:tc>
          <w:tcPr>
            <w:tcW w:w="530" w:type="dxa"/>
            <w:shd w:val="pct10" w:color="auto" w:fill="FFFFFF"/>
          </w:tcPr>
          <w:p w14:paraId="6913747C" w14:textId="77777777" w:rsidR="008E4875" w:rsidRDefault="008E4875">
            <w:pPr>
              <w:pStyle w:val="TAL"/>
              <w:rPr>
                <w:b/>
                <w:sz w:val="16"/>
              </w:rPr>
            </w:pPr>
            <w:r>
              <w:rPr>
                <w:b/>
                <w:sz w:val="16"/>
              </w:rPr>
              <w:t>Old</w:t>
            </w:r>
          </w:p>
        </w:tc>
        <w:tc>
          <w:tcPr>
            <w:tcW w:w="694" w:type="dxa"/>
            <w:shd w:val="pct10" w:color="auto" w:fill="FFFFFF"/>
          </w:tcPr>
          <w:p w14:paraId="2A68B342" w14:textId="77777777" w:rsidR="008E4875" w:rsidRDefault="008E4875">
            <w:pPr>
              <w:pStyle w:val="TAL"/>
              <w:rPr>
                <w:b/>
                <w:sz w:val="16"/>
              </w:rPr>
            </w:pPr>
            <w:r>
              <w:rPr>
                <w:b/>
                <w:sz w:val="16"/>
              </w:rPr>
              <w:t>New</w:t>
            </w:r>
          </w:p>
        </w:tc>
      </w:tr>
      <w:tr w:rsidR="008E4875" w14:paraId="240BFBB8" w14:textId="77777777" w:rsidTr="00C6329D">
        <w:tc>
          <w:tcPr>
            <w:tcW w:w="819" w:type="dxa"/>
            <w:shd w:val="clear" w:color="auto" w:fill="auto"/>
          </w:tcPr>
          <w:p w14:paraId="739128DE" w14:textId="77777777" w:rsidR="008E4875" w:rsidRDefault="008E4875">
            <w:pPr>
              <w:pStyle w:val="TAL"/>
              <w:rPr>
                <w:sz w:val="16"/>
                <w:szCs w:val="16"/>
              </w:rPr>
            </w:pPr>
            <w:r>
              <w:rPr>
                <w:sz w:val="16"/>
                <w:szCs w:val="16"/>
              </w:rPr>
              <w:t>Sep 2005</w:t>
            </w:r>
          </w:p>
        </w:tc>
        <w:tc>
          <w:tcPr>
            <w:tcW w:w="0" w:type="auto"/>
            <w:shd w:val="clear" w:color="auto" w:fill="auto"/>
          </w:tcPr>
          <w:p w14:paraId="22D9C9A2" w14:textId="77777777" w:rsidR="008E4875" w:rsidRDefault="008E4875">
            <w:pPr>
              <w:pStyle w:val="TAL"/>
              <w:rPr>
                <w:sz w:val="16"/>
                <w:szCs w:val="16"/>
              </w:rPr>
            </w:pPr>
            <w:r>
              <w:rPr>
                <w:snapToGrid w:val="0"/>
                <w:sz w:val="16"/>
                <w:szCs w:val="16"/>
              </w:rPr>
              <w:t>SA_29</w:t>
            </w:r>
          </w:p>
        </w:tc>
        <w:tc>
          <w:tcPr>
            <w:tcW w:w="962" w:type="dxa"/>
            <w:shd w:val="clear" w:color="auto" w:fill="auto"/>
          </w:tcPr>
          <w:p w14:paraId="1818FE6E" w14:textId="77777777" w:rsidR="008E4875" w:rsidRDefault="008E4875">
            <w:pPr>
              <w:pStyle w:val="TAL"/>
              <w:rPr>
                <w:rFonts w:eastAsia="MS Mincho"/>
                <w:sz w:val="16"/>
                <w:szCs w:val="16"/>
                <w:lang w:eastAsia="zh-TW"/>
              </w:rPr>
            </w:pPr>
            <w:r>
              <w:rPr>
                <w:rFonts w:eastAsia="MS Mincho"/>
                <w:sz w:val="16"/>
                <w:szCs w:val="16"/>
                <w:lang w:eastAsia="zh-TW"/>
              </w:rPr>
              <w:t>SP-050623</w:t>
            </w:r>
          </w:p>
        </w:tc>
        <w:tc>
          <w:tcPr>
            <w:tcW w:w="533" w:type="dxa"/>
            <w:shd w:val="clear" w:color="auto" w:fill="auto"/>
          </w:tcPr>
          <w:p w14:paraId="11E58CBE" w14:textId="77777777" w:rsidR="008E4875" w:rsidRDefault="008E4875">
            <w:pPr>
              <w:pStyle w:val="TAL"/>
              <w:rPr>
                <w:rFonts w:eastAsia="MS Mincho"/>
                <w:sz w:val="16"/>
                <w:szCs w:val="16"/>
                <w:lang w:eastAsia="zh-TW"/>
              </w:rPr>
            </w:pPr>
            <w:r>
              <w:rPr>
                <w:rFonts w:eastAsia="MS Mincho"/>
                <w:sz w:val="16"/>
                <w:szCs w:val="16"/>
                <w:lang w:eastAsia="zh-TW"/>
              </w:rPr>
              <w:t>0004</w:t>
            </w:r>
          </w:p>
        </w:tc>
        <w:tc>
          <w:tcPr>
            <w:tcW w:w="426" w:type="dxa"/>
            <w:shd w:val="clear" w:color="auto" w:fill="auto"/>
          </w:tcPr>
          <w:p w14:paraId="2E551324"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shd w:val="clear" w:color="auto" w:fill="auto"/>
          </w:tcPr>
          <w:p w14:paraId="10CC15D0" w14:textId="77777777" w:rsidR="008E4875" w:rsidRDefault="008E4875">
            <w:pPr>
              <w:pStyle w:val="TAL"/>
              <w:rPr>
                <w:rFonts w:eastAsia="MS Mincho"/>
                <w:sz w:val="16"/>
                <w:szCs w:val="16"/>
                <w:lang w:eastAsia="zh-TW"/>
              </w:rPr>
            </w:pPr>
            <w:r>
              <w:rPr>
                <w:rFonts w:eastAsia="MS Mincho"/>
                <w:sz w:val="16"/>
                <w:szCs w:val="16"/>
                <w:lang w:eastAsia="zh-TW"/>
              </w:rPr>
              <w:t>Clarify Trace Messages for FDD and TDD modes</w:t>
            </w:r>
          </w:p>
        </w:tc>
        <w:tc>
          <w:tcPr>
            <w:tcW w:w="350" w:type="dxa"/>
            <w:shd w:val="clear" w:color="auto" w:fill="auto"/>
          </w:tcPr>
          <w:p w14:paraId="006D75DA"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024EE2E6" w14:textId="77777777" w:rsidR="008E4875" w:rsidRDefault="008E4875">
            <w:pPr>
              <w:pStyle w:val="TAL"/>
              <w:rPr>
                <w:rFonts w:eastAsia="MS Mincho"/>
                <w:sz w:val="16"/>
                <w:szCs w:val="16"/>
                <w:lang w:eastAsia="zh-TW"/>
              </w:rPr>
            </w:pPr>
            <w:r>
              <w:rPr>
                <w:rFonts w:eastAsia="MS Mincho"/>
                <w:sz w:val="16"/>
                <w:szCs w:val="16"/>
                <w:lang w:eastAsia="zh-TW"/>
              </w:rPr>
              <w:t>6.2.0</w:t>
            </w:r>
          </w:p>
        </w:tc>
        <w:tc>
          <w:tcPr>
            <w:tcW w:w="694" w:type="dxa"/>
            <w:shd w:val="clear" w:color="auto" w:fill="auto"/>
          </w:tcPr>
          <w:p w14:paraId="27633599" w14:textId="77777777" w:rsidR="008E4875" w:rsidRDefault="008E4875">
            <w:pPr>
              <w:pStyle w:val="TAL"/>
              <w:rPr>
                <w:rFonts w:eastAsia="MS Mincho"/>
                <w:sz w:val="16"/>
                <w:szCs w:val="16"/>
                <w:lang w:eastAsia="zh-TW"/>
              </w:rPr>
            </w:pPr>
            <w:r>
              <w:rPr>
                <w:rFonts w:eastAsia="MS Mincho"/>
                <w:sz w:val="16"/>
                <w:szCs w:val="16"/>
                <w:lang w:eastAsia="zh-TW"/>
              </w:rPr>
              <w:t>7.0.0</w:t>
            </w:r>
          </w:p>
        </w:tc>
      </w:tr>
      <w:tr w:rsidR="008E4875" w14:paraId="0B2049AD" w14:textId="77777777" w:rsidTr="00C6329D">
        <w:tc>
          <w:tcPr>
            <w:tcW w:w="819" w:type="dxa"/>
            <w:shd w:val="solid" w:color="FFFFFF" w:fill="auto"/>
          </w:tcPr>
          <w:p w14:paraId="7AC497D2" w14:textId="77777777" w:rsidR="008E4875" w:rsidRDefault="008E4875">
            <w:pPr>
              <w:pStyle w:val="TAL"/>
              <w:rPr>
                <w:sz w:val="16"/>
                <w:szCs w:val="16"/>
              </w:rPr>
            </w:pPr>
            <w:r>
              <w:rPr>
                <w:sz w:val="16"/>
                <w:szCs w:val="16"/>
              </w:rPr>
              <w:t>Dec 2005</w:t>
            </w:r>
          </w:p>
        </w:tc>
        <w:tc>
          <w:tcPr>
            <w:tcW w:w="0" w:type="auto"/>
            <w:shd w:val="solid" w:color="FFFFFF" w:fill="auto"/>
          </w:tcPr>
          <w:p w14:paraId="630150E8" w14:textId="77777777" w:rsidR="008E4875" w:rsidRDefault="008E4875">
            <w:pPr>
              <w:pStyle w:val="TAL"/>
              <w:rPr>
                <w:sz w:val="16"/>
                <w:szCs w:val="16"/>
              </w:rPr>
            </w:pPr>
            <w:r>
              <w:rPr>
                <w:snapToGrid w:val="0"/>
                <w:sz w:val="16"/>
                <w:szCs w:val="16"/>
              </w:rPr>
              <w:t>SA_30</w:t>
            </w:r>
          </w:p>
        </w:tc>
        <w:tc>
          <w:tcPr>
            <w:tcW w:w="962" w:type="dxa"/>
            <w:shd w:val="solid" w:color="FFFFFF" w:fill="auto"/>
          </w:tcPr>
          <w:p w14:paraId="4489AF05" w14:textId="77777777" w:rsidR="008E4875" w:rsidRDefault="008E4875">
            <w:pPr>
              <w:pStyle w:val="TAL"/>
              <w:rPr>
                <w:rFonts w:eastAsia="MS Mincho"/>
                <w:color w:val="000000"/>
                <w:sz w:val="16"/>
                <w:szCs w:val="16"/>
                <w:lang w:eastAsia="zh-TW"/>
              </w:rPr>
            </w:pPr>
            <w:r>
              <w:rPr>
                <w:rFonts w:eastAsia="MS Mincho"/>
                <w:color w:val="000000"/>
                <w:sz w:val="16"/>
                <w:szCs w:val="16"/>
                <w:lang w:eastAsia="zh-TW"/>
              </w:rPr>
              <w:t>SP-050690</w:t>
            </w:r>
          </w:p>
        </w:tc>
        <w:tc>
          <w:tcPr>
            <w:tcW w:w="533" w:type="dxa"/>
            <w:shd w:val="solid" w:color="FFFFFF" w:fill="auto"/>
          </w:tcPr>
          <w:p w14:paraId="710C2B61" w14:textId="77777777" w:rsidR="008E4875" w:rsidRDefault="008E4875">
            <w:pPr>
              <w:pStyle w:val="TAL"/>
              <w:rPr>
                <w:rFonts w:eastAsia="MS Mincho"/>
                <w:sz w:val="16"/>
                <w:szCs w:val="16"/>
                <w:lang w:eastAsia="zh-TW"/>
              </w:rPr>
            </w:pPr>
            <w:r>
              <w:rPr>
                <w:rFonts w:eastAsia="MS Mincho"/>
                <w:color w:val="000000"/>
                <w:sz w:val="16"/>
                <w:szCs w:val="16"/>
                <w:lang w:eastAsia="zh-TW"/>
              </w:rPr>
              <w:t>0007</w:t>
            </w:r>
          </w:p>
        </w:tc>
        <w:tc>
          <w:tcPr>
            <w:tcW w:w="426" w:type="dxa"/>
            <w:shd w:val="solid" w:color="FFFFFF" w:fill="auto"/>
          </w:tcPr>
          <w:p w14:paraId="7AE91CE6"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5C069CB6" w14:textId="77777777" w:rsidR="008E4875" w:rsidRDefault="008E4875">
            <w:pPr>
              <w:pStyle w:val="TAL"/>
              <w:rPr>
                <w:rFonts w:eastAsia="MS Mincho"/>
                <w:sz w:val="16"/>
                <w:szCs w:val="16"/>
                <w:lang w:eastAsia="zh-TW"/>
              </w:rPr>
            </w:pPr>
            <w:r>
              <w:rPr>
                <w:rFonts w:eastAsia="MS Mincho"/>
                <w:color w:val="000000"/>
                <w:sz w:val="16"/>
                <w:szCs w:val="16"/>
                <w:lang w:eastAsia="zh-TW"/>
              </w:rPr>
              <w:t>Differentiate Trace Contents for FDD and TDD</w:t>
            </w:r>
          </w:p>
        </w:tc>
        <w:tc>
          <w:tcPr>
            <w:tcW w:w="350" w:type="dxa"/>
            <w:shd w:val="solid" w:color="FFFFFF" w:fill="auto"/>
          </w:tcPr>
          <w:p w14:paraId="04B6E762" w14:textId="77777777" w:rsidR="008E4875" w:rsidRDefault="008E4875">
            <w:pPr>
              <w:pStyle w:val="TAL"/>
              <w:rPr>
                <w:rFonts w:eastAsia="MS Mincho"/>
                <w:sz w:val="16"/>
                <w:szCs w:val="16"/>
                <w:lang w:eastAsia="zh-TW"/>
              </w:rPr>
            </w:pPr>
            <w:r>
              <w:rPr>
                <w:rFonts w:eastAsia="MS Mincho"/>
                <w:color w:val="000000"/>
                <w:sz w:val="16"/>
                <w:szCs w:val="16"/>
                <w:lang w:eastAsia="zh-TW"/>
              </w:rPr>
              <w:t>B</w:t>
            </w:r>
          </w:p>
        </w:tc>
        <w:tc>
          <w:tcPr>
            <w:tcW w:w="530" w:type="dxa"/>
            <w:shd w:val="solid" w:color="FFFFFF" w:fill="auto"/>
          </w:tcPr>
          <w:p w14:paraId="77D75857"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1B64F539"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60E32BE5" w14:textId="77777777" w:rsidTr="00C6329D">
        <w:tc>
          <w:tcPr>
            <w:tcW w:w="819" w:type="dxa"/>
            <w:shd w:val="solid" w:color="FFFFFF" w:fill="auto"/>
          </w:tcPr>
          <w:p w14:paraId="70B72DA3" w14:textId="77777777" w:rsidR="008E4875" w:rsidRDefault="008E4875">
            <w:pPr>
              <w:pStyle w:val="TAL"/>
              <w:rPr>
                <w:sz w:val="16"/>
                <w:szCs w:val="16"/>
              </w:rPr>
            </w:pPr>
            <w:r>
              <w:rPr>
                <w:sz w:val="16"/>
                <w:szCs w:val="16"/>
              </w:rPr>
              <w:t>Dec 2005</w:t>
            </w:r>
          </w:p>
        </w:tc>
        <w:tc>
          <w:tcPr>
            <w:tcW w:w="0" w:type="auto"/>
            <w:shd w:val="solid" w:color="FFFFFF" w:fill="auto"/>
          </w:tcPr>
          <w:p w14:paraId="3E5EC478" w14:textId="77777777" w:rsidR="008E4875" w:rsidRDefault="008E4875">
            <w:pPr>
              <w:pStyle w:val="TAL"/>
              <w:rPr>
                <w:sz w:val="16"/>
                <w:szCs w:val="16"/>
              </w:rPr>
            </w:pPr>
            <w:r>
              <w:rPr>
                <w:snapToGrid w:val="0"/>
                <w:sz w:val="16"/>
                <w:szCs w:val="16"/>
              </w:rPr>
              <w:t>SA_30</w:t>
            </w:r>
          </w:p>
        </w:tc>
        <w:tc>
          <w:tcPr>
            <w:tcW w:w="962" w:type="dxa"/>
            <w:shd w:val="solid" w:color="FFFFFF" w:fill="auto"/>
          </w:tcPr>
          <w:p w14:paraId="54A40BFB" w14:textId="77777777" w:rsidR="008E4875" w:rsidRDefault="008E4875">
            <w:pPr>
              <w:pStyle w:val="TAL"/>
              <w:rPr>
                <w:rFonts w:eastAsia="MS Mincho"/>
                <w:sz w:val="16"/>
                <w:szCs w:val="16"/>
                <w:lang w:eastAsia="zh-TW"/>
              </w:rPr>
            </w:pPr>
            <w:r>
              <w:rPr>
                <w:rFonts w:eastAsia="MS Mincho"/>
                <w:color w:val="000000"/>
                <w:sz w:val="16"/>
                <w:szCs w:val="16"/>
                <w:lang w:eastAsia="zh-TW"/>
              </w:rPr>
              <w:t>SP-050709</w:t>
            </w:r>
          </w:p>
        </w:tc>
        <w:tc>
          <w:tcPr>
            <w:tcW w:w="533" w:type="dxa"/>
            <w:shd w:val="solid" w:color="FFFFFF" w:fill="auto"/>
          </w:tcPr>
          <w:p w14:paraId="346C749A" w14:textId="77777777" w:rsidR="008E4875" w:rsidRDefault="008E4875">
            <w:pPr>
              <w:pStyle w:val="TAL"/>
              <w:rPr>
                <w:rFonts w:eastAsia="MS Mincho"/>
                <w:sz w:val="16"/>
                <w:szCs w:val="16"/>
                <w:lang w:eastAsia="zh-TW"/>
              </w:rPr>
            </w:pPr>
            <w:r>
              <w:rPr>
                <w:rFonts w:eastAsia="MS Mincho"/>
                <w:color w:val="000000"/>
                <w:sz w:val="16"/>
                <w:szCs w:val="16"/>
                <w:lang w:eastAsia="zh-TW"/>
              </w:rPr>
              <w:t>0008</w:t>
            </w:r>
          </w:p>
        </w:tc>
        <w:tc>
          <w:tcPr>
            <w:tcW w:w="426" w:type="dxa"/>
            <w:shd w:val="solid" w:color="FFFFFF" w:fill="auto"/>
          </w:tcPr>
          <w:p w14:paraId="3FC1F84F"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0F5FC9AA" w14:textId="77777777" w:rsidR="008E4875" w:rsidRDefault="008E4875">
            <w:pPr>
              <w:pStyle w:val="TAL"/>
              <w:rPr>
                <w:rFonts w:eastAsia="MS Mincho"/>
                <w:sz w:val="16"/>
                <w:szCs w:val="16"/>
                <w:lang w:eastAsia="zh-TW"/>
              </w:rPr>
            </w:pPr>
            <w:r>
              <w:rPr>
                <w:rFonts w:eastAsia="MS Mincho"/>
                <w:color w:val="000000"/>
                <w:sz w:val="16"/>
                <w:szCs w:val="16"/>
                <w:lang w:eastAsia="zh-TW"/>
              </w:rPr>
              <w:t>Remove SFN-SFN observed time difference - Align with 25.331</w:t>
            </w:r>
          </w:p>
        </w:tc>
        <w:tc>
          <w:tcPr>
            <w:tcW w:w="350" w:type="dxa"/>
            <w:shd w:val="solid" w:color="FFFFFF" w:fill="auto"/>
          </w:tcPr>
          <w:p w14:paraId="68C845DD" w14:textId="77777777" w:rsidR="008E4875" w:rsidRDefault="008E4875">
            <w:pPr>
              <w:pStyle w:val="TAL"/>
              <w:rPr>
                <w:rFonts w:eastAsia="MS Mincho"/>
                <w:sz w:val="16"/>
                <w:szCs w:val="16"/>
                <w:lang w:eastAsia="zh-TW"/>
              </w:rPr>
            </w:pPr>
            <w:r>
              <w:rPr>
                <w:rFonts w:eastAsia="MS Mincho"/>
                <w:color w:val="000000"/>
                <w:sz w:val="16"/>
                <w:szCs w:val="16"/>
                <w:lang w:eastAsia="zh-TW"/>
              </w:rPr>
              <w:t>A</w:t>
            </w:r>
          </w:p>
        </w:tc>
        <w:tc>
          <w:tcPr>
            <w:tcW w:w="530" w:type="dxa"/>
            <w:shd w:val="solid" w:color="FFFFFF" w:fill="auto"/>
          </w:tcPr>
          <w:p w14:paraId="662D1795"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6AEEA956"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5034F9AF" w14:textId="77777777" w:rsidTr="00C6329D">
        <w:tc>
          <w:tcPr>
            <w:tcW w:w="819" w:type="dxa"/>
            <w:shd w:val="solid" w:color="FFFFFF" w:fill="auto"/>
          </w:tcPr>
          <w:p w14:paraId="0617E083" w14:textId="77777777" w:rsidR="008E4875" w:rsidRDefault="008E4875">
            <w:pPr>
              <w:pStyle w:val="TAL"/>
              <w:rPr>
                <w:sz w:val="16"/>
                <w:szCs w:val="16"/>
              </w:rPr>
            </w:pPr>
            <w:r>
              <w:rPr>
                <w:sz w:val="16"/>
                <w:szCs w:val="16"/>
              </w:rPr>
              <w:t>Dec 2005</w:t>
            </w:r>
          </w:p>
        </w:tc>
        <w:tc>
          <w:tcPr>
            <w:tcW w:w="0" w:type="auto"/>
            <w:shd w:val="solid" w:color="FFFFFF" w:fill="auto"/>
          </w:tcPr>
          <w:p w14:paraId="5D0CBFC7" w14:textId="77777777" w:rsidR="008E4875" w:rsidRDefault="008E4875">
            <w:pPr>
              <w:pStyle w:val="TAL"/>
              <w:rPr>
                <w:sz w:val="16"/>
                <w:szCs w:val="16"/>
              </w:rPr>
            </w:pPr>
            <w:r>
              <w:rPr>
                <w:snapToGrid w:val="0"/>
                <w:sz w:val="16"/>
                <w:szCs w:val="16"/>
              </w:rPr>
              <w:t>SA_30</w:t>
            </w:r>
          </w:p>
        </w:tc>
        <w:tc>
          <w:tcPr>
            <w:tcW w:w="962" w:type="dxa"/>
            <w:shd w:val="solid" w:color="FFFFFF" w:fill="auto"/>
          </w:tcPr>
          <w:p w14:paraId="4D262C5B" w14:textId="77777777" w:rsidR="008E4875" w:rsidRDefault="008E4875">
            <w:pPr>
              <w:pStyle w:val="TAL"/>
              <w:rPr>
                <w:rFonts w:eastAsia="MS Mincho"/>
                <w:sz w:val="16"/>
                <w:szCs w:val="16"/>
                <w:lang w:eastAsia="zh-TW"/>
              </w:rPr>
            </w:pPr>
            <w:r>
              <w:rPr>
                <w:rFonts w:eastAsia="MS Mincho"/>
                <w:color w:val="000000"/>
                <w:sz w:val="16"/>
                <w:szCs w:val="16"/>
                <w:lang w:eastAsia="zh-TW"/>
              </w:rPr>
              <w:t>SP-050709</w:t>
            </w:r>
          </w:p>
        </w:tc>
        <w:tc>
          <w:tcPr>
            <w:tcW w:w="533" w:type="dxa"/>
            <w:shd w:val="solid" w:color="FFFFFF" w:fill="auto"/>
          </w:tcPr>
          <w:p w14:paraId="4C806A96" w14:textId="77777777" w:rsidR="008E4875" w:rsidRDefault="008E4875">
            <w:pPr>
              <w:pStyle w:val="TAL"/>
              <w:rPr>
                <w:rFonts w:eastAsia="MS Mincho"/>
                <w:sz w:val="16"/>
                <w:szCs w:val="16"/>
                <w:lang w:eastAsia="zh-TW"/>
              </w:rPr>
            </w:pPr>
            <w:r>
              <w:rPr>
                <w:rFonts w:eastAsia="MS Mincho"/>
                <w:color w:val="000000"/>
                <w:sz w:val="16"/>
                <w:szCs w:val="16"/>
                <w:lang w:eastAsia="zh-TW"/>
              </w:rPr>
              <w:t>0009</w:t>
            </w:r>
          </w:p>
        </w:tc>
        <w:tc>
          <w:tcPr>
            <w:tcW w:w="426" w:type="dxa"/>
            <w:shd w:val="solid" w:color="FFFFFF" w:fill="auto"/>
          </w:tcPr>
          <w:p w14:paraId="7585D9ED"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2B064658" w14:textId="77777777" w:rsidR="008E4875" w:rsidRDefault="008E4875">
            <w:pPr>
              <w:pStyle w:val="TAL"/>
              <w:rPr>
                <w:rFonts w:eastAsia="MS Mincho"/>
                <w:sz w:val="16"/>
                <w:szCs w:val="16"/>
                <w:lang w:eastAsia="zh-TW"/>
              </w:rPr>
            </w:pPr>
            <w:r>
              <w:rPr>
                <w:rFonts w:eastAsia="MS Mincho"/>
                <w:color w:val="000000"/>
                <w:sz w:val="16"/>
                <w:szCs w:val="16"/>
                <w:lang w:eastAsia="zh-TW"/>
              </w:rPr>
              <w:t>Correction to name space URI</w:t>
            </w:r>
          </w:p>
        </w:tc>
        <w:tc>
          <w:tcPr>
            <w:tcW w:w="350" w:type="dxa"/>
            <w:shd w:val="solid" w:color="FFFFFF" w:fill="auto"/>
          </w:tcPr>
          <w:p w14:paraId="2AC57184" w14:textId="77777777" w:rsidR="008E4875" w:rsidRDefault="008E4875">
            <w:pPr>
              <w:pStyle w:val="TAL"/>
              <w:rPr>
                <w:rFonts w:eastAsia="MS Mincho"/>
                <w:sz w:val="16"/>
                <w:szCs w:val="16"/>
                <w:lang w:eastAsia="zh-TW"/>
              </w:rPr>
            </w:pPr>
            <w:r>
              <w:rPr>
                <w:rFonts w:eastAsia="MS Mincho"/>
                <w:color w:val="000000"/>
                <w:sz w:val="16"/>
                <w:szCs w:val="16"/>
                <w:lang w:eastAsia="zh-TW"/>
              </w:rPr>
              <w:t>A</w:t>
            </w:r>
          </w:p>
        </w:tc>
        <w:tc>
          <w:tcPr>
            <w:tcW w:w="530" w:type="dxa"/>
            <w:shd w:val="solid" w:color="FFFFFF" w:fill="auto"/>
          </w:tcPr>
          <w:p w14:paraId="73A09CBB"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73A9B295"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7AAE88CB" w14:textId="77777777" w:rsidTr="00C6329D">
        <w:tc>
          <w:tcPr>
            <w:tcW w:w="819" w:type="dxa"/>
            <w:shd w:val="solid" w:color="FFFFFF" w:fill="auto"/>
          </w:tcPr>
          <w:p w14:paraId="1B5B9CA5" w14:textId="77777777" w:rsidR="008E4875" w:rsidRDefault="008E4875">
            <w:pPr>
              <w:pStyle w:val="TAL"/>
              <w:rPr>
                <w:sz w:val="16"/>
                <w:szCs w:val="16"/>
              </w:rPr>
            </w:pPr>
            <w:r>
              <w:rPr>
                <w:sz w:val="16"/>
                <w:szCs w:val="16"/>
              </w:rPr>
              <w:t>Jun 2006</w:t>
            </w:r>
          </w:p>
        </w:tc>
        <w:tc>
          <w:tcPr>
            <w:tcW w:w="0" w:type="auto"/>
            <w:shd w:val="solid" w:color="FFFFFF" w:fill="auto"/>
          </w:tcPr>
          <w:p w14:paraId="24953943" w14:textId="77777777" w:rsidR="008E4875" w:rsidRDefault="008E4875">
            <w:pPr>
              <w:pStyle w:val="TAL"/>
              <w:rPr>
                <w:sz w:val="16"/>
                <w:szCs w:val="16"/>
              </w:rPr>
            </w:pPr>
            <w:r>
              <w:rPr>
                <w:snapToGrid w:val="0"/>
                <w:sz w:val="16"/>
                <w:szCs w:val="16"/>
              </w:rPr>
              <w:t>SA_32</w:t>
            </w:r>
          </w:p>
        </w:tc>
        <w:tc>
          <w:tcPr>
            <w:tcW w:w="962" w:type="dxa"/>
            <w:shd w:val="solid" w:color="FFFFFF" w:fill="auto"/>
          </w:tcPr>
          <w:p w14:paraId="0BC29895" w14:textId="77777777" w:rsidR="008E4875" w:rsidRDefault="008E4875">
            <w:pPr>
              <w:pStyle w:val="TAL"/>
              <w:rPr>
                <w:rFonts w:eastAsia="MS Mincho"/>
                <w:sz w:val="16"/>
                <w:szCs w:val="16"/>
                <w:lang w:eastAsia="zh-CN"/>
              </w:rPr>
            </w:pPr>
            <w:r>
              <w:rPr>
                <w:rFonts w:eastAsia="MS Mincho"/>
                <w:color w:val="000000"/>
                <w:sz w:val="16"/>
                <w:szCs w:val="16"/>
                <w:lang w:eastAsia="zh-CN"/>
              </w:rPr>
              <w:t>SP-060258</w:t>
            </w:r>
          </w:p>
        </w:tc>
        <w:tc>
          <w:tcPr>
            <w:tcW w:w="533" w:type="dxa"/>
            <w:shd w:val="solid" w:color="FFFFFF" w:fill="auto"/>
          </w:tcPr>
          <w:p w14:paraId="43644C6B" w14:textId="77777777" w:rsidR="008E4875" w:rsidRDefault="008E4875">
            <w:pPr>
              <w:pStyle w:val="TAL"/>
              <w:rPr>
                <w:rFonts w:eastAsia="MS Mincho"/>
                <w:sz w:val="16"/>
                <w:szCs w:val="16"/>
                <w:lang w:eastAsia="zh-CN"/>
              </w:rPr>
            </w:pPr>
            <w:r>
              <w:rPr>
                <w:rFonts w:eastAsia="MS Mincho"/>
                <w:color w:val="000000"/>
                <w:sz w:val="16"/>
                <w:szCs w:val="16"/>
                <w:lang w:eastAsia="zh-CN"/>
              </w:rPr>
              <w:t>0011</w:t>
            </w:r>
          </w:p>
        </w:tc>
        <w:tc>
          <w:tcPr>
            <w:tcW w:w="426" w:type="dxa"/>
            <w:shd w:val="solid" w:color="FFFFFF" w:fill="auto"/>
          </w:tcPr>
          <w:p w14:paraId="79D478DD" w14:textId="77777777" w:rsidR="008E4875" w:rsidRDefault="008E4875">
            <w:pPr>
              <w:pStyle w:val="TAL"/>
              <w:rPr>
                <w:rFonts w:eastAsia="MS Mincho"/>
                <w:sz w:val="16"/>
                <w:szCs w:val="16"/>
                <w:lang w:eastAsia="zh-CN"/>
              </w:rPr>
            </w:pPr>
            <w:r>
              <w:rPr>
                <w:rFonts w:eastAsia="MS Mincho"/>
                <w:color w:val="000000"/>
                <w:sz w:val="16"/>
                <w:szCs w:val="16"/>
                <w:lang w:eastAsia="zh-CN"/>
              </w:rPr>
              <w:t>--</w:t>
            </w:r>
          </w:p>
        </w:tc>
        <w:tc>
          <w:tcPr>
            <w:tcW w:w="5244" w:type="dxa"/>
            <w:shd w:val="solid" w:color="FFFFFF" w:fill="auto"/>
          </w:tcPr>
          <w:p w14:paraId="672DA7E0" w14:textId="77777777" w:rsidR="008E4875" w:rsidRDefault="008E4875">
            <w:pPr>
              <w:pStyle w:val="TAL"/>
              <w:rPr>
                <w:rFonts w:eastAsia="MS Mincho"/>
                <w:sz w:val="16"/>
                <w:szCs w:val="16"/>
                <w:lang w:eastAsia="zh-CN"/>
              </w:rPr>
            </w:pPr>
            <w:r>
              <w:rPr>
                <w:rFonts w:eastAsia="MS Mincho"/>
                <w:color w:val="000000"/>
                <w:sz w:val="16"/>
                <w:szCs w:val="16"/>
                <w:lang w:eastAsia="zh-CN"/>
              </w:rPr>
              <w:t>Correction for compilation errors of schema and addition of the missing link</w:t>
            </w:r>
          </w:p>
        </w:tc>
        <w:tc>
          <w:tcPr>
            <w:tcW w:w="350" w:type="dxa"/>
            <w:shd w:val="solid" w:color="FFFFFF" w:fill="auto"/>
          </w:tcPr>
          <w:p w14:paraId="5D8E244D" w14:textId="77777777" w:rsidR="008E4875" w:rsidRDefault="008E4875">
            <w:pPr>
              <w:pStyle w:val="TAL"/>
              <w:rPr>
                <w:rFonts w:eastAsia="MS Mincho"/>
                <w:sz w:val="16"/>
                <w:szCs w:val="16"/>
                <w:lang w:eastAsia="zh-CN"/>
              </w:rPr>
            </w:pPr>
            <w:r>
              <w:rPr>
                <w:rFonts w:eastAsia="MS Mincho"/>
                <w:color w:val="000000"/>
                <w:sz w:val="16"/>
                <w:szCs w:val="16"/>
                <w:lang w:eastAsia="zh-CN"/>
              </w:rPr>
              <w:t>A</w:t>
            </w:r>
          </w:p>
        </w:tc>
        <w:tc>
          <w:tcPr>
            <w:tcW w:w="530" w:type="dxa"/>
            <w:shd w:val="solid" w:color="FFFFFF" w:fill="auto"/>
          </w:tcPr>
          <w:p w14:paraId="31137557" w14:textId="77777777" w:rsidR="008E4875" w:rsidRDefault="008E4875">
            <w:pPr>
              <w:pStyle w:val="TAL"/>
              <w:rPr>
                <w:rFonts w:eastAsia="MS Mincho"/>
                <w:sz w:val="16"/>
                <w:szCs w:val="16"/>
                <w:lang w:eastAsia="zh-CN"/>
              </w:rPr>
            </w:pPr>
            <w:r>
              <w:rPr>
                <w:rFonts w:eastAsia="MS Mincho"/>
                <w:color w:val="000000"/>
                <w:sz w:val="16"/>
                <w:szCs w:val="16"/>
                <w:lang w:eastAsia="zh-CN"/>
              </w:rPr>
              <w:t>7.1.0</w:t>
            </w:r>
          </w:p>
        </w:tc>
        <w:tc>
          <w:tcPr>
            <w:tcW w:w="694" w:type="dxa"/>
            <w:shd w:val="solid" w:color="FFFFFF" w:fill="auto"/>
          </w:tcPr>
          <w:p w14:paraId="52895C80" w14:textId="77777777" w:rsidR="008E4875" w:rsidRDefault="008E4875">
            <w:pPr>
              <w:pStyle w:val="TAL"/>
              <w:rPr>
                <w:rFonts w:eastAsia="MS Mincho"/>
                <w:sz w:val="16"/>
                <w:szCs w:val="16"/>
                <w:lang w:eastAsia="zh-CN"/>
              </w:rPr>
            </w:pPr>
            <w:r>
              <w:rPr>
                <w:rFonts w:eastAsia="MS Mincho"/>
                <w:color w:val="000000"/>
                <w:sz w:val="16"/>
                <w:szCs w:val="16"/>
                <w:lang w:eastAsia="zh-CN"/>
              </w:rPr>
              <w:t>7.2.0</w:t>
            </w:r>
          </w:p>
        </w:tc>
      </w:tr>
      <w:tr w:rsidR="008E4875" w14:paraId="5927B8B9" w14:textId="77777777" w:rsidTr="00C6329D">
        <w:tc>
          <w:tcPr>
            <w:tcW w:w="819" w:type="dxa"/>
            <w:shd w:val="clear" w:color="auto" w:fill="auto"/>
          </w:tcPr>
          <w:p w14:paraId="14C2BBF9"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0DB20C69" w14:textId="77777777" w:rsidR="008E4875" w:rsidRDefault="008E4875">
            <w:pPr>
              <w:pStyle w:val="TAL"/>
              <w:rPr>
                <w:sz w:val="16"/>
                <w:szCs w:val="16"/>
              </w:rPr>
            </w:pPr>
            <w:r>
              <w:rPr>
                <w:snapToGrid w:val="0"/>
                <w:sz w:val="16"/>
                <w:szCs w:val="16"/>
              </w:rPr>
              <w:t>SA_33</w:t>
            </w:r>
          </w:p>
        </w:tc>
        <w:tc>
          <w:tcPr>
            <w:tcW w:w="962" w:type="dxa"/>
            <w:shd w:val="clear" w:color="auto" w:fill="auto"/>
          </w:tcPr>
          <w:p w14:paraId="0292E088"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SP-060533</w:t>
            </w:r>
          </w:p>
        </w:tc>
        <w:tc>
          <w:tcPr>
            <w:tcW w:w="533" w:type="dxa"/>
            <w:shd w:val="clear" w:color="auto" w:fill="auto"/>
          </w:tcPr>
          <w:p w14:paraId="57BC605A" w14:textId="77777777" w:rsidR="008E4875" w:rsidRDefault="008E4875">
            <w:pPr>
              <w:pStyle w:val="TAL"/>
              <w:rPr>
                <w:rFonts w:eastAsia="MS Mincho"/>
                <w:sz w:val="16"/>
                <w:szCs w:val="16"/>
                <w:lang w:eastAsia="zh-CN"/>
              </w:rPr>
            </w:pPr>
            <w:r>
              <w:rPr>
                <w:rFonts w:eastAsia="MS Mincho" w:cs="Arial"/>
                <w:color w:val="000000"/>
                <w:sz w:val="16"/>
                <w:szCs w:val="16"/>
                <w:lang w:eastAsia="zh-CN"/>
              </w:rPr>
              <w:t>0013</w:t>
            </w:r>
          </w:p>
        </w:tc>
        <w:tc>
          <w:tcPr>
            <w:tcW w:w="426" w:type="dxa"/>
            <w:shd w:val="clear" w:color="auto" w:fill="auto"/>
          </w:tcPr>
          <w:p w14:paraId="70C93735"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7257ED47"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 UTRA Carrier RSSI for trace contents- Align with RAN2's 25.331</w:t>
            </w:r>
          </w:p>
        </w:tc>
        <w:tc>
          <w:tcPr>
            <w:tcW w:w="350" w:type="dxa"/>
            <w:shd w:val="clear" w:color="auto" w:fill="auto"/>
          </w:tcPr>
          <w:p w14:paraId="3236B4E7" w14:textId="77777777" w:rsidR="008E4875" w:rsidRDefault="008E4875">
            <w:pPr>
              <w:pStyle w:val="TAL"/>
              <w:rPr>
                <w:rFonts w:eastAsia="MS Mincho"/>
                <w:sz w:val="16"/>
                <w:szCs w:val="16"/>
                <w:lang w:eastAsia="zh-CN"/>
              </w:rPr>
            </w:pPr>
            <w:r>
              <w:rPr>
                <w:rFonts w:eastAsia="MS Mincho" w:cs="Arial"/>
                <w:color w:val="000000"/>
                <w:sz w:val="16"/>
                <w:szCs w:val="16"/>
                <w:lang w:eastAsia="zh-CN"/>
              </w:rPr>
              <w:t>A</w:t>
            </w:r>
          </w:p>
        </w:tc>
        <w:tc>
          <w:tcPr>
            <w:tcW w:w="530" w:type="dxa"/>
            <w:shd w:val="clear" w:color="auto" w:fill="auto"/>
          </w:tcPr>
          <w:p w14:paraId="77C6E259"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23E667C5"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157FFA0C" w14:textId="77777777" w:rsidTr="00C6329D">
        <w:tc>
          <w:tcPr>
            <w:tcW w:w="819" w:type="dxa"/>
            <w:shd w:val="clear" w:color="auto" w:fill="auto"/>
          </w:tcPr>
          <w:p w14:paraId="63E667F9"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192FA256" w14:textId="77777777" w:rsidR="008E4875" w:rsidRDefault="008E4875">
            <w:pPr>
              <w:pStyle w:val="TAL"/>
              <w:rPr>
                <w:sz w:val="16"/>
                <w:szCs w:val="16"/>
              </w:rPr>
            </w:pPr>
            <w:r>
              <w:rPr>
                <w:snapToGrid w:val="0"/>
                <w:sz w:val="16"/>
                <w:szCs w:val="16"/>
              </w:rPr>
              <w:t>SA_33</w:t>
            </w:r>
          </w:p>
        </w:tc>
        <w:tc>
          <w:tcPr>
            <w:tcW w:w="962" w:type="dxa"/>
            <w:shd w:val="clear" w:color="auto" w:fill="auto"/>
          </w:tcPr>
          <w:p w14:paraId="53737FC7"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SP-060533</w:t>
            </w:r>
          </w:p>
        </w:tc>
        <w:tc>
          <w:tcPr>
            <w:tcW w:w="533" w:type="dxa"/>
            <w:shd w:val="clear" w:color="auto" w:fill="auto"/>
          </w:tcPr>
          <w:p w14:paraId="10F9DA86" w14:textId="77777777" w:rsidR="008E4875" w:rsidRDefault="008E4875">
            <w:pPr>
              <w:pStyle w:val="TAL"/>
              <w:rPr>
                <w:rFonts w:eastAsia="MS Mincho"/>
                <w:sz w:val="16"/>
                <w:szCs w:val="16"/>
                <w:lang w:eastAsia="zh-CN"/>
              </w:rPr>
            </w:pPr>
            <w:r>
              <w:rPr>
                <w:rFonts w:eastAsia="MS Mincho" w:cs="Arial"/>
                <w:color w:val="000000"/>
                <w:sz w:val="16"/>
                <w:szCs w:val="16"/>
                <w:lang w:eastAsia="zh-CN"/>
              </w:rPr>
              <w:t>0015</w:t>
            </w:r>
          </w:p>
        </w:tc>
        <w:tc>
          <w:tcPr>
            <w:tcW w:w="426" w:type="dxa"/>
            <w:shd w:val="clear" w:color="auto" w:fill="auto"/>
          </w:tcPr>
          <w:p w14:paraId="5C41095D"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461127F3"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 CFN-SFN observed time difference for trace IE - Align with RAN2's 25.331</w:t>
            </w:r>
          </w:p>
        </w:tc>
        <w:tc>
          <w:tcPr>
            <w:tcW w:w="350" w:type="dxa"/>
            <w:shd w:val="clear" w:color="auto" w:fill="auto"/>
          </w:tcPr>
          <w:p w14:paraId="1B367616" w14:textId="77777777" w:rsidR="008E4875" w:rsidRDefault="008E4875">
            <w:pPr>
              <w:pStyle w:val="TAL"/>
              <w:rPr>
                <w:rFonts w:eastAsia="MS Mincho"/>
                <w:sz w:val="16"/>
                <w:szCs w:val="16"/>
                <w:lang w:eastAsia="zh-CN"/>
              </w:rPr>
            </w:pPr>
            <w:r>
              <w:rPr>
                <w:rFonts w:eastAsia="MS Mincho" w:cs="Arial"/>
                <w:color w:val="000000"/>
                <w:sz w:val="16"/>
                <w:szCs w:val="16"/>
                <w:lang w:eastAsia="zh-CN"/>
              </w:rPr>
              <w:t>A</w:t>
            </w:r>
          </w:p>
        </w:tc>
        <w:tc>
          <w:tcPr>
            <w:tcW w:w="530" w:type="dxa"/>
            <w:shd w:val="clear" w:color="auto" w:fill="auto"/>
          </w:tcPr>
          <w:p w14:paraId="135CF78C"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70916942"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3C9A0A18" w14:textId="77777777" w:rsidTr="00C6329D">
        <w:tc>
          <w:tcPr>
            <w:tcW w:w="819" w:type="dxa"/>
            <w:shd w:val="clear" w:color="auto" w:fill="auto"/>
          </w:tcPr>
          <w:p w14:paraId="69A85594"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79E809F2" w14:textId="77777777" w:rsidR="008E4875" w:rsidRDefault="008E4875">
            <w:pPr>
              <w:pStyle w:val="TAL"/>
              <w:rPr>
                <w:sz w:val="16"/>
                <w:szCs w:val="16"/>
              </w:rPr>
            </w:pPr>
            <w:r>
              <w:rPr>
                <w:snapToGrid w:val="0"/>
                <w:sz w:val="16"/>
                <w:szCs w:val="16"/>
              </w:rPr>
              <w:t>SA_33</w:t>
            </w:r>
          </w:p>
        </w:tc>
        <w:tc>
          <w:tcPr>
            <w:tcW w:w="962" w:type="dxa"/>
            <w:shd w:val="clear" w:color="auto" w:fill="auto"/>
          </w:tcPr>
          <w:p w14:paraId="55D27A6E"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SP-060552</w:t>
            </w:r>
          </w:p>
        </w:tc>
        <w:tc>
          <w:tcPr>
            <w:tcW w:w="533" w:type="dxa"/>
            <w:shd w:val="clear" w:color="auto" w:fill="auto"/>
          </w:tcPr>
          <w:p w14:paraId="06AFAEFF" w14:textId="77777777" w:rsidR="008E4875" w:rsidRDefault="008E4875">
            <w:pPr>
              <w:pStyle w:val="TAL"/>
              <w:rPr>
                <w:rFonts w:eastAsia="MS Mincho"/>
                <w:sz w:val="16"/>
                <w:szCs w:val="16"/>
                <w:lang w:eastAsia="zh-CN"/>
              </w:rPr>
            </w:pPr>
            <w:r>
              <w:rPr>
                <w:rFonts w:eastAsia="MS Mincho" w:cs="Arial"/>
                <w:color w:val="000000"/>
                <w:sz w:val="16"/>
                <w:szCs w:val="16"/>
                <w:lang w:eastAsia="zh-CN"/>
              </w:rPr>
              <w:t>0016</w:t>
            </w:r>
          </w:p>
        </w:tc>
        <w:tc>
          <w:tcPr>
            <w:tcW w:w="426" w:type="dxa"/>
            <w:shd w:val="clear" w:color="auto" w:fill="auto"/>
          </w:tcPr>
          <w:p w14:paraId="1CD928BB"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51FC5B55" w14:textId="77777777" w:rsidR="008E4875" w:rsidRDefault="008E4875">
            <w:pPr>
              <w:pStyle w:val="TAL"/>
              <w:rPr>
                <w:rFonts w:eastAsia="MS Mincho"/>
                <w:sz w:val="16"/>
                <w:szCs w:val="16"/>
                <w:lang w:eastAsia="zh-CN"/>
              </w:rPr>
            </w:pPr>
            <w:r>
              <w:rPr>
                <w:rFonts w:eastAsia="MS Mincho" w:cs="Arial"/>
                <w:color w:val="000000"/>
                <w:sz w:val="16"/>
                <w:szCs w:val="16"/>
                <w:lang w:eastAsia="zh-CN"/>
              </w:rPr>
              <w:t>Add Trace IEs to differentiate UARFCN for FDD and TDD - Align with RAN2's 25.331</w:t>
            </w:r>
          </w:p>
        </w:tc>
        <w:tc>
          <w:tcPr>
            <w:tcW w:w="350" w:type="dxa"/>
            <w:shd w:val="clear" w:color="auto" w:fill="auto"/>
          </w:tcPr>
          <w:p w14:paraId="5948BE12" w14:textId="77777777" w:rsidR="008E4875" w:rsidRDefault="008E4875">
            <w:pPr>
              <w:pStyle w:val="TAL"/>
              <w:rPr>
                <w:rFonts w:eastAsia="MS Mincho"/>
                <w:sz w:val="16"/>
                <w:szCs w:val="16"/>
                <w:lang w:eastAsia="zh-CN"/>
              </w:rPr>
            </w:pPr>
            <w:r>
              <w:rPr>
                <w:rFonts w:eastAsia="MS Mincho" w:cs="Arial"/>
                <w:color w:val="000000"/>
                <w:sz w:val="16"/>
                <w:szCs w:val="16"/>
                <w:lang w:eastAsia="zh-CN"/>
              </w:rPr>
              <w:t>C</w:t>
            </w:r>
          </w:p>
        </w:tc>
        <w:tc>
          <w:tcPr>
            <w:tcW w:w="530" w:type="dxa"/>
            <w:shd w:val="clear" w:color="auto" w:fill="auto"/>
          </w:tcPr>
          <w:p w14:paraId="56B08B7C"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4DE3F0CF"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37DCAE88" w14:textId="77777777" w:rsidTr="00C6329D">
        <w:tc>
          <w:tcPr>
            <w:tcW w:w="819" w:type="dxa"/>
            <w:shd w:val="clear" w:color="auto" w:fill="auto"/>
          </w:tcPr>
          <w:p w14:paraId="7C820CD6"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243370F2" w14:textId="77777777" w:rsidR="008E4875" w:rsidRDefault="008E4875">
            <w:pPr>
              <w:pStyle w:val="TAL"/>
              <w:rPr>
                <w:sz w:val="16"/>
                <w:szCs w:val="16"/>
              </w:rPr>
            </w:pPr>
            <w:r>
              <w:rPr>
                <w:snapToGrid w:val="0"/>
                <w:sz w:val="16"/>
                <w:szCs w:val="16"/>
              </w:rPr>
              <w:t>SA_33</w:t>
            </w:r>
          </w:p>
        </w:tc>
        <w:tc>
          <w:tcPr>
            <w:tcW w:w="962" w:type="dxa"/>
            <w:shd w:val="clear" w:color="auto" w:fill="auto"/>
          </w:tcPr>
          <w:p w14:paraId="6480A97C"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SP-060552</w:t>
            </w:r>
          </w:p>
        </w:tc>
        <w:tc>
          <w:tcPr>
            <w:tcW w:w="533" w:type="dxa"/>
            <w:shd w:val="clear" w:color="auto" w:fill="auto"/>
          </w:tcPr>
          <w:p w14:paraId="36F2F561" w14:textId="77777777" w:rsidR="008E4875" w:rsidRDefault="008E4875">
            <w:pPr>
              <w:pStyle w:val="TAL"/>
              <w:rPr>
                <w:rFonts w:eastAsia="MS Mincho"/>
                <w:sz w:val="16"/>
                <w:szCs w:val="16"/>
                <w:lang w:eastAsia="zh-CN"/>
              </w:rPr>
            </w:pPr>
            <w:r>
              <w:rPr>
                <w:rFonts w:eastAsia="MS Mincho" w:cs="Arial"/>
                <w:color w:val="000000"/>
                <w:sz w:val="16"/>
                <w:szCs w:val="16"/>
                <w:lang w:eastAsia="zh-CN"/>
              </w:rPr>
              <w:t>0018</w:t>
            </w:r>
          </w:p>
        </w:tc>
        <w:tc>
          <w:tcPr>
            <w:tcW w:w="426" w:type="dxa"/>
            <w:shd w:val="clear" w:color="auto" w:fill="auto"/>
          </w:tcPr>
          <w:p w14:paraId="21BC6355"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533B663B"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Correction in XML schema and examples</w:t>
            </w:r>
          </w:p>
        </w:tc>
        <w:tc>
          <w:tcPr>
            <w:tcW w:w="350" w:type="dxa"/>
            <w:shd w:val="clear" w:color="auto" w:fill="auto"/>
          </w:tcPr>
          <w:p w14:paraId="28CDC1AC" w14:textId="77777777" w:rsidR="008E4875" w:rsidRDefault="008E4875">
            <w:pPr>
              <w:pStyle w:val="TAL"/>
              <w:rPr>
                <w:rFonts w:eastAsia="MS Mincho"/>
                <w:sz w:val="16"/>
                <w:szCs w:val="16"/>
                <w:lang w:eastAsia="zh-CN"/>
              </w:rPr>
            </w:pPr>
            <w:r>
              <w:rPr>
                <w:rFonts w:eastAsia="MS Mincho" w:cs="Arial"/>
                <w:color w:val="000000"/>
                <w:sz w:val="16"/>
                <w:szCs w:val="16"/>
                <w:lang w:eastAsia="zh-CN"/>
              </w:rPr>
              <w:t>F</w:t>
            </w:r>
          </w:p>
        </w:tc>
        <w:tc>
          <w:tcPr>
            <w:tcW w:w="530" w:type="dxa"/>
            <w:shd w:val="clear" w:color="auto" w:fill="auto"/>
          </w:tcPr>
          <w:p w14:paraId="788BADF6"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219DA557"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10C835BD" w14:textId="77777777" w:rsidTr="00C6329D">
        <w:tc>
          <w:tcPr>
            <w:tcW w:w="819" w:type="dxa"/>
            <w:shd w:val="solid" w:color="FFFFFF" w:fill="auto"/>
          </w:tcPr>
          <w:p w14:paraId="28206C87" w14:textId="77777777" w:rsidR="008E4875" w:rsidRDefault="008E4875">
            <w:pPr>
              <w:pStyle w:val="TAL"/>
              <w:rPr>
                <w:rFonts w:cs="Arial"/>
                <w:sz w:val="16"/>
                <w:szCs w:val="16"/>
              </w:rPr>
            </w:pPr>
            <w:r>
              <w:rPr>
                <w:rFonts w:cs="Arial"/>
                <w:sz w:val="16"/>
                <w:szCs w:val="16"/>
              </w:rPr>
              <w:t>Dec 2006</w:t>
            </w:r>
          </w:p>
        </w:tc>
        <w:tc>
          <w:tcPr>
            <w:tcW w:w="0" w:type="auto"/>
            <w:shd w:val="solid" w:color="FFFFFF" w:fill="auto"/>
          </w:tcPr>
          <w:p w14:paraId="7EF037B4" w14:textId="77777777" w:rsidR="008E4875" w:rsidRDefault="008E4875">
            <w:pPr>
              <w:pStyle w:val="TAL"/>
              <w:rPr>
                <w:sz w:val="16"/>
                <w:szCs w:val="16"/>
              </w:rPr>
            </w:pPr>
            <w:r>
              <w:rPr>
                <w:snapToGrid w:val="0"/>
                <w:sz w:val="16"/>
                <w:szCs w:val="16"/>
              </w:rPr>
              <w:t>SA_34</w:t>
            </w:r>
          </w:p>
        </w:tc>
        <w:tc>
          <w:tcPr>
            <w:tcW w:w="962" w:type="dxa"/>
            <w:shd w:val="solid" w:color="FFFFFF" w:fill="auto"/>
          </w:tcPr>
          <w:p w14:paraId="6095EB3A" w14:textId="77777777" w:rsidR="008E4875" w:rsidRDefault="008E4875">
            <w:pPr>
              <w:pStyle w:val="TAL"/>
              <w:rPr>
                <w:snapToGrid w:val="0"/>
                <w:sz w:val="16"/>
                <w:szCs w:val="16"/>
              </w:rPr>
            </w:pPr>
            <w:r>
              <w:rPr>
                <w:sz w:val="16"/>
                <w:szCs w:val="16"/>
                <w:lang w:eastAsia="zh-CN"/>
              </w:rPr>
              <w:t>SP-060728</w:t>
            </w:r>
          </w:p>
        </w:tc>
        <w:tc>
          <w:tcPr>
            <w:tcW w:w="533" w:type="dxa"/>
            <w:shd w:val="solid" w:color="FFFFFF" w:fill="auto"/>
          </w:tcPr>
          <w:p w14:paraId="726DED34" w14:textId="77777777" w:rsidR="008E4875" w:rsidRDefault="008E4875">
            <w:pPr>
              <w:pStyle w:val="TAL"/>
              <w:rPr>
                <w:sz w:val="16"/>
                <w:szCs w:val="16"/>
                <w:lang w:eastAsia="zh-CN"/>
              </w:rPr>
            </w:pPr>
            <w:r>
              <w:rPr>
                <w:sz w:val="16"/>
                <w:szCs w:val="16"/>
                <w:lang w:eastAsia="zh-CN"/>
              </w:rPr>
              <w:t>0019</w:t>
            </w:r>
          </w:p>
        </w:tc>
        <w:tc>
          <w:tcPr>
            <w:tcW w:w="426" w:type="dxa"/>
            <w:shd w:val="solid" w:color="FFFFFF" w:fill="auto"/>
          </w:tcPr>
          <w:p w14:paraId="7E31DB9F" w14:textId="77777777" w:rsidR="008E4875" w:rsidRDefault="008E4875">
            <w:pPr>
              <w:pStyle w:val="TAL"/>
              <w:rPr>
                <w:sz w:val="16"/>
                <w:szCs w:val="16"/>
                <w:lang w:eastAsia="zh-CN"/>
              </w:rPr>
            </w:pPr>
            <w:r>
              <w:rPr>
                <w:sz w:val="16"/>
                <w:szCs w:val="16"/>
                <w:lang w:eastAsia="zh-CN"/>
              </w:rPr>
              <w:t>--</w:t>
            </w:r>
          </w:p>
        </w:tc>
        <w:tc>
          <w:tcPr>
            <w:tcW w:w="5244" w:type="dxa"/>
            <w:shd w:val="solid" w:color="FFFFFF" w:fill="auto"/>
          </w:tcPr>
          <w:p w14:paraId="59C36D27" w14:textId="77777777" w:rsidR="008E4875" w:rsidRDefault="008E4875">
            <w:pPr>
              <w:pStyle w:val="TAL"/>
              <w:rPr>
                <w:sz w:val="16"/>
                <w:szCs w:val="16"/>
                <w:lang w:eastAsia="zh-CN"/>
              </w:rPr>
            </w:pPr>
            <w:r>
              <w:rPr>
                <w:sz w:val="16"/>
                <w:szCs w:val="16"/>
                <w:lang w:eastAsia="zh-CN"/>
              </w:rPr>
              <w:t>Correct the errors in figure and examples</w:t>
            </w:r>
          </w:p>
        </w:tc>
        <w:tc>
          <w:tcPr>
            <w:tcW w:w="350" w:type="dxa"/>
            <w:shd w:val="solid" w:color="FFFFFF" w:fill="auto"/>
          </w:tcPr>
          <w:p w14:paraId="393F5DE4" w14:textId="77777777" w:rsidR="008E4875" w:rsidRDefault="008E4875">
            <w:pPr>
              <w:pStyle w:val="TAL"/>
              <w:rPr>
                <w:sz w:val="16"/>
                <w:szCs w:val="16"/>
                <w:lang w:eastAsia="zh-CN"/>
              </w:rPr>
            </w:pPr>
            <w:r>
              <w:rPr>
                <w:sz w:val="16"/>
                <w:szCs w:val="16"/>
                <w:lang w:eastAsia="zh-CN"/>
              </w:rPr>
              <w:t>F</w:t>
            </w:r>
          </w:p>
        </w:tc>
        <w:tc>
          <w:tcPr>
            <w:tcW w:w="530" w:type="dxa"/>
            <w:shd w:val="solid" w:color="FFFFFF" w:fill="auto"/>
          </w:tcPr>
          <w:p w14:paraId="4F01BCCF" w14:textId="77777777" w:rsidR="008E4875" w:rsidRDefault="008E4875">
            <w:pPr>
              <w:pStyle w:val="TAL"/>
              <w:rPr>
                <w:sz w:val="16"/>
                <w:szCs w:val="16"/>
                <w:lang w:eastAsia="zh-CN"/>
              </w:rPr>
            </w:pPr>
            <w:r>
              <w:rPr>
                <w:sz w:val="16"/>
                <w:szCs w:val="16"/>
                <w:lang w:eastAsia="zh-CN"/>
              </w:rPr>
              <w:t>7.3.0</w:t>
            </w:r>
          </w:p>
        </w:tc>
        <w:tc>
          <w:tcPr>
            <w:tcW w:w="694" w:type="dxa"/>
            <w:shd w:val="solid" w:color="FFFFFF" w:fill="auto"/>
          </w:tcPr>
          <w:p w14:paraId="10B527E5" w14:textId="77777777" w:rsidR="008E4875" w:rsidRDefault="008E4875">
            <w:pPr>
              <w:pStyle w:val="TAL"/>
              <w:rPr>
                <w:sz w:val="16"/>
                <w:szCs w:val="16"/>
                <w:lang w:eastAsia="zh-CN"/>
              </w:rPr>
            </w:pPr>
            <w:r>
              <w:rPr>
                <w:sz w:val="16"/>
                <w:szCs w:val="16"/>
                <w:lang w:eastAsia="zh-CN"/>
              </w:rPr>
              <w:t>7.4.0</w:t>
            </w:r>
          </w:p>
        </w:tc>
      </w:tr>
      <w:tr w:rsidR="008E4875" w14:paraId="3A2B165C" w14:textId="77777777" w:rsidTr="00C6329D">
        <w:tc>
          <w:tcPr>
            <w:tcW w:w="819" w:type="dxa"/>
            <w:shd w:val="clear" w:color="auto" w:fill="auto"/>
          </w:tcPr>
          <w:p w14:paraId="6BC25A51" w14:textId="77777777" w:rsidR="008E4875" w:rsidRDefault="008E4875">
            <w:pPr>
              <w:pStyle w:val="TAL"/>
              <w:rPr>
                <w:sz w:val="16"/>
                <w:szCs w:val="16"/>
              </w:rPr>
            </w:pPr>
            <w:r>
              <w:rPr>
                <w:sz w:val="16"/>
                <w:szCs w:val="16"/>
              </w:rPr>
              <w:t>Mar 2009</w:t>
            </w:r>
          </w:p>
        </w:tc>
        <w:tc>
          <w:tcPr>
            <w:tcW w:w="0" w:type="auto"/>
            <w:shd w:val="clear" w:color="auto" w:fill="auto"/>
          </w:tcPr>
          <w:p w14:paraId="1A0FBA48" w14:textId="77777777" w:rsidR="008E4875" w:rsidRDefault="008E4875">
            <w:pPr>
              <w:pStyle w:val="TAL"/>
              <w:rPr>
                <w:sz w:val="16"/>
                <w:szCs w:val="16"/>
              </w:rPr>
            </w:pPr>
            <w:r>
              <w:rPr>
                <w:sz w:val="16"/>
                <w:szCs w:val="16"/>
              </w:rPr>
              <w:t>SA_43</w:t>
            </w:r>
          </w:p>
        </w:tc>
        <w:tc>
          <w:tcPr>
            <w:tcW w:w="962" w:type="dxa"/>
            <w:shd w:val="clear" w:color="auto" w:fill="auto"/>
          </w:tcPr>
          <w:p w14:paraId="686A2283"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4ABAEAEF" w14:textId="77777777" w:rsidR="008E4875" w:rsidRDefault="008E4875">
            <w:pPr>
              <w:pStyle w:val="TAL"/>
              <w:rPr>
                <w:rFonts w:eastAsia="MS Mincho"/>
                <w:sz w:val="16"/>
                <w:szCs w:val="16"/>
                <w:lang w:eastAsia="zh-TW"/>
              </w:rPr>
            </w:pPr>
            <w:r>
              <w:rPr>
                <w:rFonts w:eastAsia="MS Mincho"/>
                <w:sz w:val="16"/>
                <w:szCs w:val="16"/>
                <w:lang w:eastAsia="zh-TW"/>
              </w:rPr>
              <w:t>0020</w:t>
            </w:r>
          </w:p>
        </w:tc>
        <w:tc>
          <w:tcPr>
            <w:tcW w:w="426" w:type="dxa"/>
            <w:shd w:val="clear" w:color="auto" w:fill="auto"/>
          </w:tcPr>
          <w:p w14:paraId="7FD3A983" w14:textId="77777777" w:rsidR="008E4875" w:rsidRDefault="008E4875">
            <w:pPr>
              <w:pStyle w:val="TAL"/>
              <w:rPr>
                <w:sz w:val="16"/>
                <w:szCs w:val="16"/>
              </w:rPr>
            </w:pPr>
            <w:r>
              <w:rPr>
                <w:sz w:val="16"/>
                <w:szCs w:val="16"/>
              </w:rPr>
              <w:t>--</w:t>
            </w:r>
          </w:p>
        </w:tc>
        <w:tc>
          <w:tcPr>
            <w:tcW w:w="5244" w:type="dxa"/>
            <w:shd w:val="clear" w:color="auto" w:fill="auto"/>
            <w:vAlign w:val="bottom"/>
          </w:tcPr>
          <w:p w14:paraId="761B0CDC"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Constraint of the presence for the "</w:t>
            </w:r>
            <w:proofErr w:type="spellStart"/>
            <w:r>
              <w:rPr>
                <w:rFonts w:eastAsia="MS Mincho" w:cs="Arial"/>
                <w:color w:val="000000"/>
                <w:sz w:val="16"/>
                <w:szCs w:val="16"/>
                <w:lang w:eastAsia="zh-CN"/>
              </w:rPr>
              <w:t>ue</w:t>
            </w:r>
            <w:proofErr w:type="spellEnd"/>
            <w:r>
              <w:rPr>
                <w:rFonts w:eastAsia="MS Mincho" w:cs="Arial"/>
                <w:color w:val="000000"/>
                <w:sz w:val="16"/>
                <w:szCs w:val="16"/>
                <w:lang w:eastAsia="zh-CN"/>
              </w:rPr>
              <w:t>" element</w:t>
            </w:r>
          </w:p>
        </w:tc>
        <w:tc>
          <w:tcPr>
            <w:tcW w:w="350" w:type="dxa"/>
            <w:shd w:val="clear" w:color="auto" w:fill="auto"/>
          </w:tcPr>
          <w:p w14:paraId="06C940F2"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71CD427A"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6A7C35DC"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7D85C61C" w14:textId="77777777" w:rsidTr="00C6329D">
        <w:tc>
          <w:tcPr>
            <w:tcW w:w="819" w:type="dxa"/>
            <w:shd w:val="clear" w:color="auto" w:fill="auto"/>
          </w:tcPr>
          <w:p w14:paraId="22058E4E" w14:textId="77777777" w:rsidR="008E4875" w:rsidRDefault="008E4875">
            <w:pPr>
              <w:pStyle w:val="TAL"/>
              <w:rPr>
                <w:sz w:val="16"/>
                <w:szCs w:val="16"/>
              </w:rPr>
            </w:pPr>
            <w:r>
              <w:rPr>
                <w:sz w:val="16"/>
                <w:szCs w:val="16"/>
              </w:rPr>
              <w:t>Mar 2009</w:t>
            </w:r>
          </w:p>
        </w:tc>
        <w:tc>
          <w:tcPr>
            <w:tcW w:w="0" w:type="auto"/>
            <w:shd w:val="clear" w:color="auto" w:fill="auto"/>
          </w:tcPr>
          <w:p w14:paraId="4A3119BB" w14:textId="77777777" w:rsidR="008E4875" w:rsidRDefault="008E4875">
            <w:pPr>
              <w:pStyle w:val="TAL"/>
              <w:rPr>
                <w:sz w:val="16"/>
                <w:szCs w:val="16"/>
              </w:rPr>
            </w:pPr>
            <w:r>
              <w:rPr>
                <w:sz w:val="16"/>
                <w:szCs w:val="16"/>
              </w:rPr>
              <w:t>SA_43</w:t>
            </w:r>
          </w:p>
        </w:tc>
        <w:tc>
          <w:tcPr>
            <w:tcW w:w="962" w:type="dxa"/>
            <w:shd w:val="clear" w:color="auto" w:fill="auto"/>
          </w:tcPr>
          <w:p w14:paraId="58B4FB24"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3213769C" w14:textId="77777777" w:rsidR="008E4875" w:rsidRDefault="008E4875">
            <w:pPr>
              <w:pStyle w:val="TAL"/>
              <w:rPr>
                <w:rFonts w:eastAsia="MS Mincho"/>
                <w:sz w:val="16"/>
                <w:szCs w:val="16"/>
                <w:lang w:eastAsia="zh-TW"/>
              </w:rPr>
            </w:pPr>
            <w:r>
              <w:rPr>
                <w:rFonts w:eastAsia="MS Mincho"/>
                <w:sz w:val="16"/>
                <w:szCs w:val="16"/>
                <w:lang w:eastAsia="zh-TW"/>
              </w:rPr>
              <w:t>0021</w:t>
            </w:r>
          </w:p>
        </w:tc>
        <w:tc>
          <w:tcPr>
            <w:tcW w:w="426" w:type="dxa"/>
            <w:shd w:val="clear" w:color="auto" w:fill="auto"/>
          </w:tcPr>
          <w:p w14:paraId="2FBA130B" w14:textId="77777777" w:rsidR="008E4875" w:rsidRDefault="008E4875">
            <w:pPr>
              <w:pStyle w:val="TAL"/>
              <w:rPr>
                <w:sz w:val="16"/>
                <w:szCs w:val="16"/>
              </w:rPr>
            </w:pPr>
            <w:r>
              <w:rPr>
                <w:sz w:val="16"/>
                <w:szCs w:val="16"/>
              </w:rPr>
              <w:t>--</w:t>
            </w:r>
          </w:p>
        </w:tc>
        <w:tc>
          <w:tcPr>
            <w:tcW w:w="5244" w:type="dxa"/>
            <w:shd w:val="clear" w:color="auto" w:fill="auto"/>
            <w:vAlign w:val="bottom"/>
          </w:tcPr>
          <w:p w14:paraId="107954B5"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Adding PGW trace record content</w:t>
            </w:r>
          </w:p>
        </w:tc>
        <w:tc>
          <w:tcPr>
            <w:tcW w:w="350" w:type="dxa"/>
            <w:shd w:val="clear" w:color="auto" w:fill="auto"/>
          </w:tcPr>
          <w:p w14:paraId="19B350B7"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0F2C2F5C"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2D219CB6"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23F062D9" w14:textId="77777777" w:rsidTr="00C6329D">
        <w:tc>
          <w:tcPr>
            <w:tcW w:w="819" w:type="dxa"/>
            <w:shd w:val="clear" w:color="auto" w:fill="auto"/>
          </w:tcPr>
          <w:p w14:paraId="100E11C4" w14:textId="77777777" w:rsidR="008E4875" w:rsidRDefault="008E4875">
            <w:pPr>
              <w:pStyle w:val="TAL"/>
              <w:rPr>
                <w:sz w:val="16"/>
                <w:szCs w:val="16"/>
              </w:rPr>
            </w:pPr>
            <w:r>
              <w:rPr>
                <w:sz w:val="16"/>
                <w:szCs w:val="16"/>
              </w:rPr>
              <w:t>Mar 2009</w:t>
            </w:r>
          </w:p>
        </w:tc>
        <w:tc>
          <w:tcPr>
            <w:tcW w:w="0" w:type="auto"/>
            <w:shd w:val="clear" w:color="auto" w:fill="auto"/>
          </w:tcPr>
          <w:p w14:paraId="06CC4DC5" w14:textId="77777777" w:rsidR="008E4875" w:rsidRDefault="008E4875">
            <w:pPr>
              <w:pStyle w:val="TAL"/>
              <w:rPr>
                <w:sz w:val="16"/>
                <w:szCs w:val="16"/>
              </w:rPr>
            </w:pPr>
            <w:r>
              <w:rPr>
                <w:sz w:val="16"/>
                <w:szCs w:val="16"/>
              </w:rPr>
              <w:t>SA_43</w:t>
            </w:r>
          </w:p>
        </w:tc>
        <w:tc>
          <w:tcPr>
            <w:tcW w:w="962" w:type="dxa"/>
            <w:shd w:val="clear" w:color="auto" w:fill="auto"/>
          </w:tcPr>
          <w:p w14:paraId="66D02F91"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5BBDC5EF" w14:textId="77777777" w:rsidR="008E4875" w:rsidRDefault="008E4875">
            <w:pPr>
              <w:pStyle w:val="TAL"/>
              <w:rPr>
                <w:rFonts w:eastAsia="MS Mincho"/>
                <w:sz w:val="16"/>
                <w:szCs w:val="16"/>
                <w:lang w:eastAsia="zh-TW"/>
              </w:rPr>
            </w:pPr>
            <w:r>
              <w:rPr>
                <w:rFonts w:eastAsia="MS Mincho"/>
                <w:sz w:val="16"/>
                <w:szCs w:val="16"/>
                <w:lang w:eastAsia="zh-TW"/>
              </w:rPr>
              <w:t>0022</w:t>
            </w:r>
          </w:p>
        </w:tc>
        <w:tc>
          <w:tcPr>
            <w:tcW w:w="426" w:type="dxa"/>
            <w:shd w:val="clear" w:color="auto" w:fill="auto"/>
          </w:tcPr>
          <w:p w14:paraId="1A5F501F" w14:textId="77777777" w:rsidR="008E4875" w:rsidRDefault="008E4875">
            <w:pPr>
              <w:pStyle w:val="TAL"/>
              <w:rPr>
                <w:sz w:val="16"/>
                <w:szCs w:val="16"/>
              </w:rPr>
            </w:pPr>
            <w:r>
              <w:rPr>
                <w:sz w:val="16"/>
                <w:szCs w:val="16"/>
              </w:rPr>
              <w:t>--</w:t>
            </w:r>
          </w:p>
        </w:tc>
        <w:tc>
          <w:tcPr>
            <w:tcW w:w="5244" w:type="dxa"/>
            <w:shd w:val="clear" w:color="auto" w:fill="auto"/>
            <w:vAlign w:val="bottom"/>
          </w:tcPr>
          <w:p w14:paraId="5591771F"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 xml:space="preserve">Alignment with 32.421 and 32.422. Introduction medium and minimum trace dept IEs for the GTP and S1AP </w:t>
            </w:r>
            <w:proofErr w:type="spellStart"/>
            <w:r>
              <w:rPr>
                <w:rFonts w:eastAsia="MS Mincho" w:cs="Arial"/>
                <w:color w:val="000000"/>
                <w:sz w:val="16"/>
                <w:szCs w:val="16"/>
                <w:lang w:eastAsia="zh-CN"/>
              </w:rPr>
              <w:t>protcols</w:t>
            </w:r>
            <w:proofErr w:type="spellEnd"/>
            <w:r>
              <w:rPr>
                <w:rFonts w:eastAsia="MS Mincho" w:cs="Arial"/>
                <w:color w:val="000000"/>
                <w:sz w:val="16"/>
                <w:szCs w:val="16"/>
                <w:lang w:eastAsia="zh-CN"/>
              </w:rPr>
              <w:t xml:space="preserve"> in MME</w:t>
            </w:r>
          </w:p>
        </w:tc>
        <w:tc>
          <w:tcPr>
            <w:tcW w:w="350" w:type="dxa"/>
            <w:shd w:val="clear" w:color="auto" w:fill="auto"/>
          </w:tcPr>
          <w:p w14:paraId="4893D380"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6A25BD46"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44DB1639"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46F22995" w14:textId="77777777" w:rsidTr="00C6329D">
        <w:tc>
          <w:tcPr>
            <w:tcW w:w="819" w:type="dxa"/>
            <w:shd w:val="clear" w:color="auto" w:fill="auto"/>
          </w:tcPr>
          <w:p w14:paraId="580CE603" w14:textId="77777777" w:rsidR="008E4875" w:rsidRDefault="008E4875">
            <w:pPr>
              <w:pStyle w:val="TAL"/>
              <w:rPr>
                <w:sz w:val="16"/>
                <w:szCs w:val="16"/>
              </w:rPr>
            </w:pPr>
            <w:r>
              <w:rPr>
                <w:sz w:val="16"/>
                <w:szCs w:val="16"/>
              </w:rPr>
              <w:t>Mar 2009</w:t>
            </w:r>
          </w:p>
        </w:tc>
        <w:tc>
          <w:tcPr>
            <w:tcW w:w="0" w:type="auto"/>
            <w:shd w:val="clear" w:color="auto" w:fill="auto"/>
          </w:tcPr>
          <w:p w14:paraId="01E0F05D" w14:textId="77777777" w:rsidR="008E4875" w:rsidRDefault="008E4875">
            <w:pPr>
              <w:pStyle w:val="TAL"/>
              <w:rPr>
                <w:sz w:val="16"/>
                <w:szCs w:val="16"/>
              </w:rPr>
            </w:pPr>
            <w:r>
              <w:rPr>
                <w:sz w:val="16"/>
                <w:szCs w:val="16"/>
              </w:rPr>
              <w:t>SA_43</w:t>
            </w:r>
          </w:p>
        </w:tc>
        <w:tc>
          <w:tcPr>
            <w:tcW w:w="962" w:type="dxa"/>
            <w:shd w:val="clear" w:color="auto" w:fill="auto"/>
          </w:tcPr>
          <w:p w14:paraId="2D71C926"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013E747A" w14:textId="77777777" w:rsidR="008E4875" w:rsidRDefault="008E4875">
            <w:pPr>
              <w:pStyle w:val="TAL"/>
              <w:rPr>
                <w:rFonts w:eastAsia="MS Mincho"/>
                <w:sz w:val="16"/>
                <w:szCs w:val="16"/>
                <w:lang w:eastAsia="zh-TW"/>
              </w:rPr>
            </w:pPr>
            <w:r>
              <w:rPr>
                <w:rFonts w:eastAsia="MS Mincho"/>
                <w:sz w:val="16"/>
                <w:szCs w:val="16"/>
                <w:lang w:eastAsia="zh-TW"/>
              </w:rPr>
              <w:t>0023</w:t>
            </w:r>
          </w:p>
        </w:tc>
        <w:tc>
          <w:tcPr>
            <w:tcW w:w="426" w:type="dxa"/>
            <w:shd w:val="clear" w:color="auto" w:fill="auto"/>
          </w:tcPr>
          <w:p w14:paraId="5407233E" w14:textId="77777777" w:rsidR="008E4875" w:rsidRDefault="008E4875">
            <w:pPr>
              <w:pStyle w:val="TAL"/>
              <w:rPr>
                <w:sz w:val="16"/>
                <w:szCs w:val="16"/>
              </w:rPr>
            </w:pPr>
            <w:r>
              <w:rPr>
                <w:sz w:val="16"/>
                <w:szCs w:val="16"/>
              </w:rPr>
              <w:t>--</w:t>
            </w:r>
          </w:p>
        </w:tc>
        <w:tc>
          <w:tcPr>
            <w:tcW w:w="5244" w:type="dxa"/>
            <w:shd w:val="clear" w:color="auto" w:fill="auto"/>
            <w:vAlign w:val="bottom"/>
          </w:tcPr>
          <w:p w14:paraId="30DFE0D6"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Introduction of E-UTRAN</w:t>
            </w:r>
          </w:p>
        </w:tc>
        <w:tc>
          <w:tcPr>
            <w:tcW w:w="350" w:type="dxa"/>
            <w:shd w:val="clear" w:color="auto" w:fill="auto"/>
          </w:tcPr>
          <w:p w14:paraId="17C1327C"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69BA701F"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306C547E"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2C077455" w14:textId="77777777" w:rsidTr="00C6329D">
        <w:tc>
          <w:tcPr>
            <w:tcW w:w="819" w:type="dxa"/>
            <w:shd w:val="clear" w:color="auto" w:fill="auto"/>
          </w:tcPr>
          <w:p w14:paraId="533221BA" w14:textId="77777777" w:rsidR="008E4875" w:rsidRDefault="008E4875">
            <w:pPr>
              <w:pStyle w:val="TAL"/>
              <w:rPr>
                <w:sz w:val="16"/>
                <w:szCs w:val="16"/>
              </w:rPr>
            </w:pPr>
            <w:r>
              <w:rPr>
                <w:sz w:val="16"/>
                <w:szCs w:val="16"/>
              </w:rPr>
              <w:t>Jun 2009</w:t>
            </w:r>
          </w:p>
        </w:tc>
        <w:tc>
          <w:tcPr>
            <w:tcW w:w="0" w:type="auto"/>
            <w:shd w:val="clear" w:color="auto" w:fill="auto"/>
          </w:tcPr>
          <w:p w14:paraId="4544CC4A" w14:textId="77777777" w:rsidR="008E4875" w:rsidRDefault="008E4875">
            <w:pPr>
              <w:pStyle w:val="TAL"/>
              <w:rPr>
                <w:sz w:val="16"/>
                <w:szCs w:val="16"/>
              </w:rPr>
            </w:pPr>
            <w:r>
              <w:rPr>
                <w:sz w:val="16"/>
                <w:szCs w:val="16"/>
              </w:rPr>
              <w:t>SA_44</w:t>
            </w:r>
          </w:p>
        </w:tc>
        <w:tc>
          <w:tcPr>
            <w:tcW w:w="962" w:type="dxa"/>
            <w:shd w:val="clear" w:color="auto" w:fill="auto"/>
          </w:tcPr>
          <w:p w14:paraId="7B5E060D"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611B1263" w14:textId="77777777" w:rsidR="008E4875" w:rsidRDefault="008E4875">
            <w:pPr>
              <w:pStyle w:val="TAL"/>
              <w:rPr>
                <w:rFonts w:eastAsia="MS Mincho"/>
                <w:sz w:val="16"/>
                <w:szCs w:val="16"/>
                <w:lang w:eastAsia="zh-TW"/>
              </w:rPr>
            </w:pPr>
            <w:r>
              <w:rPr>
                <w:rFonts w:eastAsia="MS Mincho"/>
                <w:sz w:val="16"/>
                <w:szCs w:val="16"/>
                <w:lang w:eastAsia="zh-TW"/>
              </w:rPr>
              <w:t>0024</w:t>
            </w:r>
          </w:p>
        </w:tc>
        <w:tc>
          <w:tcPr>
            <w:tcW w:w="426" w:type="dxa"/>
            <w:shd w:val="clear" w:color="auto" w:fill="auto"/>
          </w:tcPr>
          <w:p w14:paraId="669D4EEE" w14:textId="77777777" w:rsidR="008E4875" w:rsidRDefault="008E4875">
            <w:pPr>
              <w:pStyle w:val="TAL"/>
              <w:rPr>
                <w:sz w:val="16"/>
                <w:szCs w:val="16"/>
              </w:rPr>
            </w:pPr>
            <w:r>
              <w:rPr>
                <w:sz w:val="16"/>
                <w:szCs w:val="16"/>
              </w:rPr>
              <w:t>--</w:t>
            </w:r>
          </w:p>
        </w:tc>
        <w:tc>
          <w:tcPr>
            <w:tcW w:w="5244" w:type="dxa"/>
            <w:shd w:val="clear" w:color="auto" w:fill="auto"/>
            <w:vAlign w:val="bottom"/>
          </w:tcPr>
          <w:p w14:paraId="3BEA010A"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 Introduction medium and minimum trace depth IEs in MME.</w:t>
            </w:r>
          </w:p>
        </w:tc>
        <w:tc>
          <w:tcPr>
            <w:tcW w:w="350" w:type="dxa"/>
            <w:shd w:val="clear" w:color="auto" w:fill="auto"/>
          </w:tcPr>
          <w:p w14:paraId="1B36AAC9"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1B42A5CE"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66DF9FEF"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35FE9CD8" w14:textId="77777777" w:rsidTr="00C6329D">
        <w:tc>
          <w:tcPr>
            <w:tcW w:w="819" w:type="dxa"/>
            <w:shd w:val="clear" w:color="auto" w:fill="auto"/>
          </w:tcPr>
          <w:p w14:paraId="3506B8EC" w14:textId="77777777" w:rsidR="008E4875" w:rsidRDefault="008E4875">
            <w:pPr>
              <w:pStyle w:val="TAL"/>
              <w:rPr>
                <w:sz w:val="16"/>
                <w:szCs w:val="16"/>
              </w:rPr>
            </w:pPr>
            <w:r>
              <w:rPr>
                <w:sz w:val="16"/>
                <w:szCs w:val="16"/>
              </w:rPr>
              <w:t>Jun 2009</w:t>
            </w:r>
          </w:p>
        </w:tc>
        <w:tc>
          <w:tcPr>
            <w:tcW w:w="0" w:type="auto"/>
            <w:shd w:val="clear" w:color="auto" w:fill="auto"/>
          </w:tcPr>
          <w:p w14:paraId="5DF0F99E" w14:textId="77777777" w:rsidR="008E4875" w:rsidRDefault="008E4875">
            <w:pPr>
              <w:pStyle w:val="TAL"/>
              <w:rPr>
                <w:sz w:val="16"/>
                <w:szCs w:val="16"/>
              </w:rPr>
            </w:pPr>
            <w:r>
              <w:rPr>
                <w:sz w:val="16"/>
                <w:szCs w:val="16"/>
              </w:rPr>
              <w:t>SA_44</w:t>
            </w:r>
          </w:p>
        </w:tc>
        <w:tc>
          <w:tcPr>
            <w:tcW w:w="962" w:type="dxa"/>
            <w:shd w:val="clear" w:color="auto" w:fill="auto"/>
          </w:tcPr>
          <w:p w14:paraId="00A511F9"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57AF1C54" w14:textId="77777777" w:rsidR="008E4875" w:rsidRDefault="008E4875">
            <w:pPr>
              <w:pStyle w:val="TAL"/>
              <w:rPr>
                <w:rFonts w:eastAsia="MS Mincho"/>
                <w:sz w:val="16"/>
                <w:szCs w:val="16"/>
                <w:lang w:eastAsia="zh-TW"/>
              </w:rPr>
            </w:pPr>
            <w:r>
              <w:rPr>
                <w:rFonts w:eastAsia="MS Mincho"/>
                <w:sz w:val="16"/>
                <w:szCs w:val="16"/>
                <w:lang w:eastAsia="zh-TW"/>
              </w:rPr>
              <w:t>0025</w:t>
            </w:r>
          </w:p>
        </w:tc>
        <w:tc>
          <w:tcPr>
            <w:tcW w:w="426" w:type="dxa"/>
            <w:shd w:val="clear" w:color="auto" w:fill="auto"/>
          </w:tcPr>
          <w:p w14:paraId="73DE960F" w14:textId="77777777" w:rsidR="008E4875" w:rsidRDefault="008E4875">
            <w:pPr>
              <w:pStyle w:val="TAL"/>
              <w:rPr>
                <w:sz w:val="16"/>
                <w:szCs w:val="16"/>
              </w:rPr>
            </w:pPr>
            <w:r>
              <w:rPr>
                <w:sz w:val="16"/>
                <w:szCs w:val="16"/>
              </w:rPr>
              <w:t>--</w:t>
            </w:r>
          </w:p>
        </w:tc>
        <w:tc>
          <w:tcPr>
            <w:tcW w:w="5244" w:type="dxa"/>
            <w:shd w:val="clear" w:color="auto" w:fill="auto"/>
            <w:vAlign w:val="bottom"/>
          </w:tcPr>
          <w:p w14:paraId="3D2FB70F"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 missing SGW Trace Record content</w:t>
            </w:r>
          </w:p>
        </w:tc>
        <w:tc>
          <w:tcPr>
            <w:tcW w:w="350" w:type="dxa"/>
            <w:shd w:val="clear" w:color="auto" w:fill="auto"/>
          </w:tcPr>
          <w:p w14:paraId="6A8E8CCB"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79BC397C"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44F63FE9"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085ED223" w14:textId="77777777" w:rsidTr="00C6329D">
        <w:tc>
          <w:tcPr>
            <w:tcW w:w="819" w:type="dxa"/>
            <w:shd w:val="clear" w:color="auto" w:fill="auto"/>
          </w:tcPr>
          <w:p w14:paraId="03D3E416" w14:textId="77777777" w:rsidR="008E4875" w:rsidRDefault="008E4875">
            <w:pPr>
              <w:pStyle w:val="TAL"/>
              <w:rPr>
                <w:sz w:val="16"/>
                <w:szCs w:val="16"/>
              </w:rPr>
            </w:pPr>
            <w:r>
              <w:rPr>
                <w:sz w:val="16"/>
                <w:szCs w:val="16"/>
              </w:rPr>
              <w:t>Jun 2009</w:t>
            </w:r>
          </w:p>
        </w:tc>
        <w:tc>
          <w:tcPr>
            <w:tcW w:w="0" w:type="auto"/>
            <w:shd w:val="clear" w:color="auto" w:fill="auto"/>
          </w:tcPr>
          <w:p w14:paraId="72E1DCC2" w14:textId="77777777" w:rsidR="008E4875" w:rsidRDefault="008E4875">
            <w:pPr>
              <w:pStyle w:val="TAL"/>
              <w:rPr>
                <w:sz w:val="16"/>
                <w:szCs w:val="16"/>
              </w:rPr>
            </w:pPr>
            <w:r>
              <w:rPr>
                <w:sz w:val="16"/>
                <w:szCs w:val="16"/>
              </w:rPr>
              <w:t>SA_44</w:t>
            </w:r>
          </w:p>
        </w:tc>
        <w:tc>
          <w:tcPr>
            <w:tcW w:w="962" w:type="dxa"/>
            <w:shd w:val="clear" w:color="auto" w:fill="auto"/>
          </w:tcPr>
          <w:p w14:paraId="5DDEE43A"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4AE678AF" w14:textId="77777777" w:rsidR="008E4875" w:rsidRDefault="008E4875">
            <w:pPr>
              <w:pStyle w:val="TAL"/>
              <w:rPr>
                <w:rFonts w:eastAsia="MS Mincho"/>
                <w:sz w:val="16"/>
                <w:szCs w:val="16"/>
                <w:lang w:eastAsia="zh-TW"/>
              </w:rPr>
            </w:pPr>
            <w:r>
              <w:rPr>
                <w:rFonts w:eastAsia="MS Mincho"/>
                <w:sz w:val="16"/>
                <w:szCs w:val="16"/>
                <w:lang w:eastAsia="zh-TW"/>
              </w:rPr>
              <w:t>0026</w:t>
            </w:r>
          </w:p>
        </w:tc>
        <w:tc>
          <w:tcPr>
            <w:tcW w:w="426" w:type="dxa"/>
            <w:shd w:val="clear" w:color="auto" w:fill="auto"/>
          </w:tcPr>
          <w:p w14:paraId="06B0B5D5" w14:textId="77777777" w:rsidR="008E4875" w:rsidRDefault="008E4875">
            <w:pPr>
              <w:pStyle w:val="TAL"/>
              <w:rPr>
                <w:sz w:val="16"/>
                <w:szCs w:val="16"/>
              </w:rPr>
            </w:pPr>
            <w:r>
              <w:rPr>
                <w:sz w:val="16"/>
                <w:szCs w:val="16"/>
              </w:rPr>
              <w:t>--</w:t>
            </w:r>
          </w:p>
        </w:tc>
        <w:tc>
          <w:tcPr>
            <w:tcW w:w="5244" w:type="dxa"/>
            <w:shd w:val="clear" w:color="auto" w:fill="auto"/>
            <w:vAlign w:val="bottom"/>
          </w:tcPr>
          <w:p w14:paraId="443C6134"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 missing PGW Trace Record content for Gx and S6b interfaces</w:t>
            </w:r>
          </w:p>
        </w:tc>
        <w:tc>
          <w:tcPr>
            <w:tcW w:w="350" w:type="dxa"/>
            <w:shd w:val="clear" w:color="auto" w:fill="auto"/>
          </w:tcPr>
          <w:p w14:paraId="5B69E3E7"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0858F0DC"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571CD687"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09E2E103" w14:textId="77777777" w:rsidTr="00C6329D">
        <w:tc>
          <w:tcPr>
            <w:tcW w:w="819" w:type="dxa"/>
            <w:shd w:val="clear" w:color="auto" w:fill="auto"/>
          </w:tcPr>
          <w:p w14:paraId="38B03B11" w14:textId="77777777" w:rsidR="008E4875" w:rsidRDefault="008E4875">
            <w:pPr>
              <w:pStyle w:val="TAL"/>
              <w:rPr>
                <w:sz w:val="16"/>
                <w:szCs w:val="16"/>
              </w:rPr>
            </w:pPr>
            <w:r>
              <w:rPr>
                <w:sz w:val="16"/>
                <w:szCs w:val="16"/>
              </w:rPr>
              <w:t>Jun 2009</w:t>
            </w:r>
          </w:p>
        </w:tc>
        <w:tc>
          <w:tcPr>
            <w:tcW w:w="0" w:type="auto"/>
            <w:shd w:val="clear" w:color="auto" w:fill="auto"/>
          </w:tcPr>
          <w:p w14:paraId="5BD6D769" w14:textId="77777777" w:rsidR="008E4875" w:rsidRDefault="008E4875">
            <w:pPr>
              <w:pStyle w:val="TAL"/>
              <w:rPr>
                <w:sz w:val="16"/>
                <w:szCs w:val="16"/>
              </w:rPr>
            </w:pPr>
            <w:r>
              <w:rPr>
                <w:sz w:val="16"/>
                <w:szCs w:val="16"/>
              </w:rPr>
              <w:t>SA_44</w:t>
            </w:r>
          </w:p>
        </w:tc>
        <w:tc>
          <w:tcPr>
            <w:tcW w:w="962" w:type="dxa"/>
            <w:shd w:val="clear" w:color="auto" w:fill="auto"/>
          </w:tcPr>
          <w:p w14:paraId="5C12C7FC"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578EFD84" w14:textId="77777777" w:rsidR="008E4875" w:rsidRDefault="008E4875">
            <w:pPr>
              <w:pStyle w:val="TAL"/>
              <w:rPr>
                <w:rFonts w:eastAsia="MS Mincho"/>
                <w:sz w:val="16"/>
                <w:szCs w:val="16"/>
                <w:lang w:eastAsia="zh-TW"/>
              </w:rPr>
            </w:pPr>
            <w:r>
              <w:rPr>
                <w:rFonts w:eastAsia="MS Mincho"/>
                <w:sz w:val="16"/>
                <w:szCs w:val="16"/>
                <w:lang w:eastAsia="zh-TW"/>
              </w:rPr>
              <w:t>0027</w:t>
            </w:r>
          </w:p>
        </w:tc>
        <w:tc>
          <w:tcPr>
            <w:tcW w:w="426" w:type="dxa"/>
            <w:shd w:val="clear" w:color="auto" w:fill="auto"/>
          </w:tcPr>
          <w:p w14:paraId="23A08B2B" w14:textId="77777777" w:rsidR="008E4875" w:rsidRDefault="008E4875">
            <w:pPr>
              <w:pStyle w:val="TAL"/>
              <w:rPr>
                <w:sz w:val="16"/>
                <w:szCs w:val="16"/>
              </w:rPr>
            </w:pPr>
            <w:r>
              <w:rPr>
                <w:sz w:val="16"/>
                <w:szCs w:val="16"/>
              </w:rPr>
              <w:t>--</w:t>
            </w:r>
          </w:p>
        </w:tc>
        <w:tc>
          <w:tcPr>
            <w:tcW w:w="5244" w:type="dxa"/>
            <w:shd w:val="clear" w:color="auto" w:fill="auto"/>
            <w:vAlign w:val="bottom"/>
          </w:tcPr>
          <w:p w14:paraId="6107BEC5"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 Introduction medium and minimum trace dept IEs for NAS in MME.</w:t>
            </w:r>
          </w:p>
        </w:tc>
        <w:tc>
          <w:tcPr>
            <w:tcW w:w="350" w:type="dxa"/>
            <w:shd w:val="clear" w:color="auto" w:fill="auto"/>
          </w:tcPr>
          <w:p w14:paraId="012E76B8"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6E8D1A94"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36418046"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491227CE" w14:textId="77777777" w:rsidTr="00C6329D">
        <w:tc>
          <w:tcPr>
            <w:tcW w:w="819" w:type="dxa"/>
            <w:shd w:val="clear" w:color="auto" w:fill="auto"/>
          </w:tcPr>
          <w:p w14:paraId="5FDEF2ED" w14:textId="77777777" w:rsidR="008E4875" w:rsidRDefault="008E4875">
            <w:pPr>
              <w:pStyle w:val="TAL"/>
              <w:rPr>
                <w:sz w:val="16"/>
                <w:szCs w:val="16"/>
              </w:rPr>
            </w:pPr>
            <w:r>
              <w:rPr>
                <w:sz w:val="16"/>
                <w:szCs w:val="16"/>
              </w:rPr>
              <w:t>Sep 2009</w:t>
            </w:r>
          </w:p>
        </w:tc>
        <w:tc>
          <w:tcPr>
            <w:tcW w:w="0" w:type="auto"/>
            <w:shd w:val="clear" w:color="auto" w:fill="auto"/>
          </w:tcPr>
          <w:p w14:paraId="071A48D7" w14:textId="77777777" w:rsidR="008E4875" w:rsidRDefault="008E4875">
            <w:pPr>
              <w:pStyle w:val="TAL"/>
              <w:rPr>
                <w:sz w:val="16"/>
                <w:szCs w:val="16"/>
              </w:rPr>
            </w:pPr>
            <w:r>
              <w:rPr>
                <w:sz w:val="16"/>
                <w:szCs w:val="16"/>
              </w:rPr>
              <w:t>SA_45</w:t>
            </w:r>
          </w:p>
        </w:tc>
        <w:tc>
          <w:tcPr>
            <w:tcW w:w="962" w:type="dxa"/>
            <w:shd w:val="clear" w:color="auto" w:fill="auto"/>
          </w:tcPr>
          <w:p w14:paraId="1669124F"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57F02F00" w14:textId="77777777" w:rsidR="008E4875" w:rsidRDefault="008E4875">
            <w:pPr>
              <w:pStyle w:val="TAL"/>
              <w:rPr>
                <w:rFonts w:eastAsia="MS Mincho"/>
                <w:sz w:val="16"/>
                <w:szCs w:val="16"/>
                <w:lang w:eastAsia="zh-TW"/>
              </w:rPr>
            </w:pPr>
            <w:r>
              <w:rPr>
                <w:rFonts w:eastAsia="MS Mincho"/>
                <w:sz w:val="16"/>
                <w:szCs w:val="16"/>
                <w:lang w:eastAsia="zh-TW"/>
              </w:rPr>
              <w:t>0028</w:t>
            </w:r>
          </w:p>
        </w:tc>
        <w:tc>
          <w:tcPr>
            <w:tcW w:w="426" w:type="dxa"/>
            <w:shd w:val="clear" w:color="auto" w:fill="auto"/>
            <w:vAlign w:val="bottom"/>
          </w:tcPr>
          <w:p w14:paraId="3447E5B9"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4544B210" w14:textId="77777777" w:rsidR="008E4875" w:rsidRDefault="008E4875">
            <w:pPr>
              <w:pStyle w:val="TAL"/>
              <w:rPr>
                <w:rFonts w:eastAsia="MS Mincho"/>
                <w:sz w:val="16"/>
                <w:szCs w:val="16"/>
                <w:lang w:eastAsia="zh-TW"/>
              </w:rPr>
            </w:pPr>
            <w:r>
              <w:rPr>
                <w:rFonts w:eastAsia="MS Mincho"/>
                <w:sz w:val="16"/>
                <w:szCs w:val="16"/>
                <w:lang w:eastAsia="zh-TW"/>
              </w:rPr>
              <w:t>Correction in TS 32.423 Trace Depth requirements for MME, SGW and PGW</w:t>
            </w:r>
          </w:p>
        </w:tc>
        <w:tc>
          <w:tcPr>
            <w:tcW w:w="350" w:type="dxa"/>
            <w:shd w:val="clear" w:color="auto" w:fill="auto"/>
            <w:vAlign w:val="bottom"/>
          </w:tcPr>
          <w:p w14:paraId="776FF111"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1C80108A"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78073F3E"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1A1722A5" w14:textId="77777777" w:rsidTr="00C6329D">
        <w:tc>
          <w:tcPr>
            <w:tcW w:w="819" w:type="dxa"/>
            <w:shd w:val="clear" w:color="auto" w:fill="auto"/>
          </w:tcPr>
          <w:p w14:paraId="588DF475" w14:textId="77777777" w:rsidR="008E4875" w:rsidRDefault="008E4875">
            <w:pPr>
              <w:pStyle w:val="TAL"/>
              <w:rPr>
                <w:sz w:val="16"/>
                <w:szCs w:val="16"/>
              </w:rPr>
            </w:pPr>
            <w:r>
              <w:rPr>
                <w:sz w:val="16"/>
                <w:szCs w:val="16"/>
              </w:rPr>
              <w:t>Sep 2009</w:t>
            </w:r>
          </w:p>
        </w:tc>
        <w:tc>
          <w:tcPr>
            <w:tcW w:w="0" w:type="auto"/>
            <w:shd w:val="clear" w:color="auto" w:fill="auto"/>
          </w:tcPr>
          <w:p w14:paraId="58E8188D" w14:textId="77777777" w:rsidR="008E4875" w:rsidRDefault="008E4875">
            <w:pPr>
              <w:pStyle w:val="TAL"/>
              <w:rPr>
                <w:sz w:val="16"/>
                <w:szCs w:val="16"/>
              </w:rPr>
            </w:pPr>
            <w:r>
              <w:rPr>
                <w:sz w:val="16"/>
                <w:szCs w:val="16"/>
              </w:rPr>
              <w:t>SA_45</w:t>
            </w:r>
          </w:p>
        </w:tc>
        <w:tc>
          <w:tcPr>
            <w:tcW w:w="962" w:type="dxa"/>
            <w:shd w:val="clear" w:color="auto" w:fill="auto"/>
          </w:tcPr>
          <w:p w14:paraId="5B02B037"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112F0367" w14:textId="77777777" w:rsidR="008E4875" w:rsidRDefault="008E4875">
            <w:pPr>
              <w:pStyle w:val="TAL"/>
              <w:rPr>
                <w:rFonts w:eastAsia="MS Mincho"/>
                <w:sz w:val="16"/>
                <w:szCs w:val="16"/>
                <w:lang w:eastAsia="zh-TW"/>
              </w:rPr>
            </w:pPr>
            <w:r>
              <w:rPr>
                <w:rFonts w:eastAsia="MS Mincho"/>
                <w:sz w:val="16"/>
                <w:szCs w:val="16"/>
                <w:lang w:eastAsia="zh-TW"/>
              </w:rPr>
              <w:t>0030</w:t>
            </w:r>
          </w:p>
        </w:tc>
        <w:tc>
          <w:tcPr>
            <w:tcW w:w="426" w:type="dxa"/>
            <w:shd w:val="clear" w:color="auto" w:fill="auto"/>
            <w:vAlign w:val="bottom"/>
          </w:tcPr>
          <w:p w14:paraId="53A23C97"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11FB5336" w14:textId="77777777" w:rsidR="008E4875" w:rsidRDefault="008E4875">
            <w:pPr>
              <w:pStyle w:val="TAL"/>
              <w:rPr>
                <w:rFonts w:eastAsia="MS Mincho"/>
                <w:sz w:val="16"/>
                <w:szCs w:val="16"/>
                <w:lang w:eastAsia="zh-TW"/>
              </w:rPr>
            </w:pPr>
            <w:r>
              <w:rPr>
                <w:rFonts w:eastAsia="MS Mincho"/>
                <w:sz w:val="16"/>
                <w:szCs w:val="16"/>
                <w:lang w:eastAsia="zh-TW"/>
              </w:rPr>
              <w:t>Unable to uniquely identify file name when one file per UE trace</w:t>
            </w:r>
          </w:p>
        </w:tc>
        <w:tc>
          <w:tcPr>
            <w:tcW w:w="350" w:type="dxa"/>
            <w:shd w:val="clear" w:color="auto" w:fill="auto"/>
            <w:vAlign w:val="bottom"/>
          </w:tcPr>
          <w:p w14:paraId="71B3F6BC"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200D8C60"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42CEFEF0"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5F4B05F6" w14:textId="77777777" w:rsidTr="00C6329D">
        <w:tc>
          <w:tcPr>
            <w:tcW w:w="819" w:type="dxa"/>
            <w:shd w:val="clear" w:color="auto" w:fill="auto"/>
          </w:tcPr>
          <w:p w14:paraId="0498C52C" w14:textId="77777777" w:rsidR="008E4875" w:rsidRDefault="008E4875">
            <w:pPr>
              <w:pStyle w:val="TAL"/>
              <w:rPr>
                <w:sz w:val="16"/>
                <w:szCs w:val="16"/>
              </w:rPr>
            </w:pPr>
            <w:r>
              <w:rPr>
                <w:sz w:val="16"/>
                <w:szCs w:val="16"/>
              </w:rPr>
              <w:t>Sep 2009</w:t>
            </w:r>
          </w:p>
        </w:tc>
        <w:tc>
          <w:tcPr>
            <w:tcW w:w="0" w:type="auto"/>
            <w:shd w:val="clear" w:color="auto" w:fill="auto"/>
          </w:tcPr>
          <w:p w14:paraId="73D0E96B" w14:textId="77777777" w:rsidR="008E4875" w:rsidRDefault="008E4875">
            <w:pPr>
              <w:pStyle w:val="TAL"/>
              <w:rPr>
                <w:sz w:val="16"/>
                <w:szCs w:val="16"/>
              </w:rPr>
            </w:pPr>
            <w:r>
              <w:rPr>
                <w:sz w:val="16"/>
                <w:szCs w:val="16"/>
              </w:rPr>
              <w:t>SA_45</w:t>
            </w:r>
          </w:p>
        </w:tc>
        <w:tc>
          <w:tcPr>
            <w:tcW w:w="962" w:type="dxa"/>
            <w:shd w:val="clear" w:color="auto" w:fill="auto"/>
          </w:tcPr>
          <w:p w14:paraId="3097B62B"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473452AF" w14:textId="77777777" w:rsidR="008E4875" w:rsidRDefault="008E4875">
            <w:pPr>
              <w:pStyle w:val="TAL"/>
              <w:rPr>
                <w:rFonts w:eastAsia="MS Mincho"/>
                <w:sz w:val="16"/>
                <w:szCs w:val="16"/>
                <w:lang w:eastAsia="zh-TW"/>
              </w:rPr>
            </w:pPr>
            <w:r>
              <w:rPr>
                <w:rFonts w:eastAsia="MS Mincho"/>
                <w:sz w:val="16"/>
                <w:szCs w:val="16"/>
                <w:lang w:eastAsia="zh-TW"/>
              </w:rPr>
              <w:t>0031</w:t>
            </w:r>
          </w:p>
        </w:tc>
        <w:tc>
          <w:tcPr>
            <w:tcW w:w="426" w:type="dxa"/>
            <w:shd w:val="clear" w:color="auto" w:fill="auto"/>
            <w:vAlign w:val="bottom"/>
          </w:tcPr>
          <w:p w14:paraId="3D54CCD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7943B9C2" w14:textId="77777777" w:rsidR="008E4875" w:rsidRDefault="008E4875">
            <w:pPr>
              <w:pStyle w:val="TAL"/>
              <w:rPr>
                <w:rFonts w:eastAsia="MS Mincho"/>
                <w:sz w:val="16"/>
                <w:szCs w:val="16"/>
                <w:lang w:eastAsia="zh-TW"/>
              </w:rPr>
            </w:pPr>
            <w:r>
              <w:rPr>
                <w:rFonts w:eastAsia="MS Mincho"/>
                <w:sz w:val="16"/>
                <w:szCs w:val="16"/>
                <w:lang w:eastAsia="zh-TW"/>
              </w:rPr>
              <w:t>Added a file format and example for sending the IMSI/IMEI (SV) information from the MME</w:t>
            </w:r>
          </w:p>
        </w:tc>
        <w:tc>
          <w:tcPr>
            <w:tcW w:w="350" w:type="dxa"/>
            <w:shd w:val="clear" w:color="auto" w:fill="auto"/>
            <w:vAlign w:val="bottom"/>
          </w:tcPr>
          <w:p w14:paraId="363A3D44"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734D21DB"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7118CBB0"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2AD93704" w14:textId="77777777" w:rsidTr="00C6329D">
        <w:tc>
          <w:tcPr>
            <w:tcW w:w="819" w:type="dxa"/>
            <w:shd w:val="clear" w:color="auto" w:fill="auto"/>
          </w:tcPr>
          <w:p w14:paraId="5C30A547" w14:textId="77777777" w:rsidR="008E4875" w:rsidRDefault="008E4875">
            <w:pPr>
              <w:pStyle w:val="TAL"/>
              <w:rPr>
                <w:sz w:val="16"/>
                <w:szCs w:val="16"/>
              </w:rPr>
            </w:pPr>
            <w:r>
              <w:rPr>
                <w:sz w:val="16"/>
                <w:szCs w:val="16"/>
              </w:rPr>
              <w:t>Sep 2009</w:t>
            </w:r>
          </w:p>
        </w:tc>
        <w:tc>
          <w:tcPr>
            <w:tcW w:w="0" w:type="auto"/>
            <w:shd w:val="clear" w:color="auto" w:fill="auto"/>
          </w:tcPr>
          <w:p w14:paraId="514178BF" w14:textId="77777777" w:rsidR="008E4875" w:rsidRDefault="008E4875">
            <w:pPr>
              <w:pStyle w:val="TAL"/>
              <w:rPr>
                <w:sz w:val="16"/>
                <w:szCs w:val="16"/>
              </w:rPr>
            </w:pPr>
            <w:r>
              <w:rPr>
                <w:sz w:val="16"/>
                <w:szCs w:val="16"/>
              </w:rPr>
              <w:t>SA-45</w:t>
            </w:r>
          </w:p>
        </w:tc>
        <w:tc>
          <w:tcPr>
            <w:tcW w:w="962" w:type="dxa"/>
            <w:shd w:val="clear" w:color="auto" w:fill="auto"/>
          </w:tcPr>
          <w:p w14:paraId="57C21D10" w14:textId="77777777" w:rsidR="008E4875" w:rsidRDefault="008E4875">
            <w:pPr>
              <w:pStyle w:val="TAL"/>
              <w:rPr>
                <w:rFonts w:eastAsia="MS Mincho"/>
                <w:sz w:val="16"/>
                <w:szCs w:val="16"/>
                <w:lang w:eastAsia="zh-TW"/>
              </w:rPr>
            </w:pPr>
            <w:r>
              <w:rPr>
                <w:rFonts w:eastAsia="MS Mincho"/>
                <w:sz w:val="16"/>
                <w:szCs w:val="16"/>
                <w:lang w:eastAsia="zh-TW"/>
              </w:rPr>
              <w:t>SP-090542</w:t>
            </w:r>
          </w:p>
        </w:tc>
        <w:tc>
          <w:tcPr>
            <w:tcW w:w="533" w:type="dxa"/>
            <w:shd w:val="clear" w:color="auto" w:fill="auto"/>
            <w:vAlign w:val="bottom"/>
          </w:tcPr>
          <w:p w14:paraId="4CE1DB4F" w14:textId="77777777" w:rsidR="008E4875" w:rsidRDefault="008E4875">
            <w:pPr>
              <w:pStyle w:val="TAL"/>
              <w:rPr>
                <w:rFonts w:eastAsia="MS Mincho"/>
                <w:sz w:val="16"/>
                <w:szCs w:val="16"/>
                <w:lang w:eastAsia="zh-TW"/>
              </w:rPr>
            </w:pPr>
            <w:r>
              <w:rPr>
                <w:rFonts w:eastAsia="MS Mincho"/>
                <w:sz w:val="16"/>
                <w:szCs w:val="16"/>
                <w:lang w:eastAsia="zh-TW"/>
              </w:rPr>
              <w:t>0029</w:t>
            </w:r>
          </w:p>
        </w:tc>
        <w:tc>
          <w:tcPr>
            <w:tcW w:w="426" w:type="dxa"/>
            <w:shd w:val="clear" w:color="auto" w:fill="auto"/>
            <w:vAlign w:val="bottom"/>
          </w:tcPr>
          <w:p w14:paraId="0FA74024"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1E5461C6" w14:textId="77777777" w:rsidR="008E4875" w:rsidRDefault="008E4875">
            <w:pPr>
              <w:pStyle w:val="TAL"/>
              <w:rPr>
                <w:rFonts w:eastAsia="MS Mincho"/>
                <w:sz w:val="16"/>
                <w:szCs w:val="16"/>
                <w:lang w:eastAsia="zh-TW"/>
              </w:rPr>
            </w:pPr>
            <w:r>
              <w:rPr>
                <w:rFonts w:eastAsia="MS Mincho"/>
                <w:sz w:val="16"/>
                <w:szCs w:val="16"/>
                <w:lang w:eastAsia="zh-TW"/>
              </w:rPr>
              <w:t>Correction on XML file format for Trace failure notification</w:t>
            </w:r>
          </w:p>
        </w:tc>
        <w:tc>
          <w:tcPr>
            <w:tcW w:w="350" w:type="dxa"/>
            <w:shd w:val="clear" w:color="auto" w:fill="auto"/>
            <w:vAlign w:val="bottom"/>
          </w:tcPr>
          <w:p w14:paraId="2637A15A"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3F35CAEB" w14:textId="77777777" w:rsidR="008E4875" w:rsidRDefault="008E4875">
            <w:pPr>
              <w:pStyle w:val="TAL"/>
              <w:rPr>
                <w:rFonts w:eastAsia="MS Mincho"/>
                <w:sz w:val="16"/>
                <w:szCs w:val="16"/>
                <w:lang w:eastAsia="zh-TW"/>
              </w:rPr>
            </w:pPr>
            <w:r>
              <w:rPr>
                <w:rFonts w:eastAsia="MS Mincho"/>
                <w:sz w:val="16"/>
                <w:szCs w:val="16"/>
                <w:lang w:eastAsia="zh-TW"/>
              </w:rPr>
              <w:t>8.2.0</w:t>
            </w:r>
          </w:p>
        </w:tc>
        <w:tc>
          <w:tcPr>
            <w:tcW w:w="694" w:type="dxa"/>
            <w:shd w:val="clear" w:color="auto" w:fill="auto"/>
            <w:vAlign w:val="bottom"/>
          </w:tcPr>
          <w:p w14:paraId="0DB66F51" w14:textId="77777777" w:rsidR="008E4875" w:rsidRDefault="008E4875">
            <w:pPr>
              <w:pStyle w:val="TAL"/>
              <w:rPr>
                <w:rFonts w:eastAsia="MS Mincho"/>
                <w:sz w:val="16"/>
                <w:szCs w:val="16"/>
                <w:lang w:eastAsia="zh-TW"/>
              </w:rPr>
            </w:pPr>
            <w:r>
              <w:rPr>
                <w:rFonts w:eastAsia="MS Mincho"/>
                <w:sz w:val="16"/>
                <w:szCs w:val="16"/>
                <w:lang w:eastAsia="zh-TW"/>
              </w:rPr>
              <w:t>9.0.0</w:t>
            </w:r>
          </w:p>
        </w:tc>
      </w:tr>
      <w:tr w:rsidR="008E4875" w14:paraId="24389AB8" w14:textId="77777777" w:rsidTr="00C6329D">
        <w:tc>
          <w:tcPr>
            <w:tcW w:w="819" w:type="dxa"/>
            <w:shd w:val="clear" w:color="auto" w:fill="auto"/>
          </w:tcPr>
          <w:p w14:paraId="6A205DF5" w14:textId="77777777" w:rsidR="008E4875" w:rsidRDefault="008E4875">
            <w:pPr>
              <w:pStyle w:val="TAL"/>
              <w:rPr>
                <w:sz w:val="16"/>
                <w:szCs w:val="16"/>
              </w:rPr>
            </w:pPr>
            <w:r>
              <w:rPr>
                <w:sz w:val="16"/>
                <w:szCs w:val="16"/>
              </w:rPr>
              <w:t>Dec 2009</w:t>
            </w:r>
          </w:p>
        </w:tc>
        <w:tc>
          <w:tcPr>
            <w:tcW w:w="0" w:type="auto"/>
            <w:shd w:val="clear" w:color="auto" w:fill="auto"/>
          </w:tcPr>
          <w:p w14:paraId="76C1611C" w14:textId="77777777" w:rsidR="008E4875" w:rsidRDefault="008E4875">
            <w:pPr>
              <w:pStyle w:val="TAL"/>
              <w:rPr>
                <w:sz w:val="16"/>
                <w:szCs w:val="16"/>
              </w:rPr>
            </w:pPr>
            <w:r>
              <w:rPr>
                <w:sz w:val="16"/>
                <w:szCs w:val="16"/>
              </w:rPr>
              <w:t>SA-46</w:t>
            </w:r>
          </w:p>
        </w:tc>
        <w:tc>
          <w:tcPr>
            <w:tcW w:w="962" w:type="dxa"/>
            <w:shd w:val="clear" w:color="auto" w:fill="auto"/>
          </w:tcPr>
          <w:p w14:paraId="73B75898" w14:textId="77777777" w:rsidR="008E4875" w:rsidRDefault="008E4875">
            <w:pPr>
              <w:pStyle w:val="TAL"/>
              <w:rPr>
                <w:rFonts w:eastAsia="MS Mincho"/>
                <w:sz w:val="16"/>
                <w:szCs w:val="16"/>
                <w:lang w:eastAsia="zh-TW"/>
              </w:rPr>
            </w:pPr>
            <w:r>
              <w:rPr>
                <w:rFonts w:eastAsia="MS Mincho"/>
                <w:sz w:val="16"/>
                <w:szCs w:val="16"/>
                <w:lang w:eastAsia="zh-TW"/>
              </w:rPr>
              <w:t>SP-090719</w:t>
            </w:r>
          </w:p>
        </w:tc>
        <w:tc>
          <w:tcPr>
            <w:tcW w:w="533" w:type="dxa"/>
            <w:shd w:val="clear" w:color="auto" w:fill="auto"/>
            <w:vAlign w:val="bottom"/>
          </w:tcPr>
          <w:p w14:paraId="5BCEAEEF" w14:textId="77777777" w:rsidR="008E4875" w:rsidRDefault="008E4875">
            <w:pPr>
              <w:pStyle w:val="TAL"/>
              <w:rPr>
                <w:rFonts w:eastAsia="MS Mincho"/>
                <w:sz w:val="16"/>
                <w:szCs w:val="16"/>
                <w:lang w:eastAsia="zh-TW"/>
              </w:rPr>
            </w:pPr>
            <w:r>
              <w:rPr>
                <w:rFonts w:eastAsia="MS Mincho"/>
                <w:sz w:val="16"/>
                <w:szCs w:val="16"/>
                <w:lang w:eastAsia="zh-TW"/>
              </w:rPr>
              <w:t>0032</w:t>
            </w:r>
          </w:p>
        </w:tc>
        <w:tc>
          <w:tcPr>
            <w:tcW w:w="426" w:type="dxa"/>
            <w:shd w:val="clear" w:color="auto" w:fill="auto"/>
            <w:vAlign w:val="bottom"/>
          </w:tcPr>
          <w:p w14:paraId="231A006F"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378F7499" w14:textId="77777777" w:rsidR="008E4875" w:rsidRDefault="008E4875">
            <w:pPr>
              <w:pStyle w:val="TAL"/>
              <w:rPr>
                <w:rFonts w:eastAsia="MS Mincho"/>
                <w:sz w:val="16"/>
                <w:szCs w:val="16"/>
                <w:lang w:eastAsia="zh-TW"/>
              </w:rPr>
            </w:pPr>
            <w:r>
              <w:rPr>
                <w:rFonts w:eastAsia="MS Mincho"/>
                <w:sz w:val="16"/>
                <w:szCs w:val="16"/>
                <w:lang w:eastAsia="zh-TW"/>
              </w:rPr>
              <w:t>Clarify Trace Reference and Trace Recording Session Reference format</w:t>
            </w:r>
          </w:p>
        </w:tc>
        <w:tc>
          <w:tcPr>
            <w:tcW w:w="350" w:type="dxa"/>
            <w:shd w:val="clear" w:color="auto" w:fill="auto"/>
            <w:vAlign w:val="bottom"/>
          </w:tcPr>
          <w:p w14:paraId="1578D5FF"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57B644E4" w14:textId="77777777" w:rsidR="008E4875" w:rsidRDefault="008E4875">
            <w:pPr>
              <w:pStyle w:val="TAL"/>
              <w:rPr>
                <w:rFonts w:eastAsia="MS Mincho"/>
                <w:sz w:val="16"/>
                <w:szCs w:val="16"/>
                <w:lang w:eastAsia="zh-TW"/>
              </w:rPr>
            </w:pPr>
            <w:r>
              <w:rPr>
                <w:rFonts w:eastAsia="MS Mincho"/>
                <w:sz w:val="16"/>
                <w:szCs w:val="16"/>
                <w:lang w:eastAsia="zh-TW"/>
              </w:rPr>
              <w:t>9.0.0</w:t>
            </w:r>
          </w:p>
        </w:tc>
        <w:tc>
          <w:tcPr>
            <w:tcW w:w="694" w:type="dxa"/>
            <w:shd w:val="clear" w:color="auto" w:fill="auto"/>
            <w:vAlign w:val="bottom"/>
          </w:tcPr>
          <w:p w14:paraId="067DD3F2" w14:textId="77777777" w:rsidR="008E4875" w:rsidRDefault="008E4875">
            <w:pPr>
              <w:pStyle w:val="TAL"/>
              <w:rPr>
                <w:rFonts w:eastAsia="MS Mincho"/>
                <w:sz w:val="16"/>
                <w:szCs w:val="16"/>
                <w:lang w:eastAsia="zh-TW"/>
              </w:rPr>
            </w:pPr>
            <w:r>
              <w:rPr>
                <w:rFonts w:eastAsia="MS Mincho"/>
                <w:sz w:val="16"/>
                <w:szCs w:val="16"/>
                <w:lang w:eastAsia="zh-TW"/>
              </w:rPr>
              <w:t>9.1.0</w:t>
            </w:r>
          </w:p>
        </w:tc>
      </w:tr>
      <w:tr w:rsidR="008E4875" w14:paraId="7CC1249F" w14:textId="77777777" w:rsidTr="00C6329D">
        <w:tc>
          <w:tcPr>
            <w:tcW w:w="819" w:type="dxa"/>
            <w:shd w:val="clear" w:color="auto" w:fill="auto"/>
          </w:tcPr>
          <w:p w14:paraId="2A945A57" w14:textId="77777777" w:rsidR="008E4875" w:rsidRDefault="008E4875">
            <w:pPr>
              <w:pStyle w:val="TAL"/>
              <w:rPr>
                <w:sz w:val="16"/>
                <w:szCs w:val="16"/>
              </w:rPr>
            </w:pPr>
            <w:r>
              <w:rPr>
                <w:sz w:val="16"/>
                <w:szCs w:val="16"/>
              </w:rPr>
              <w:t>Jan 2010</w:t>
            </w:r>
          </w:p>
        </w:tc>
        <w:tc>
          <w:tcPr>
            <w:tcW w:w="0" w:type="auto"/>
            <w:shd w:val="clear" w:color="auto" w:fill="auto"/>
          </w:tcPr>
          <w:p w14:paraId="185A78C0" w14:textId="77777777" w:rsidR="008E4875" w:rsidRDefault="008E4875">
            <w:pPr>
              <w:pStyle w:val="TAL"/>
              <w:rPr>
                <w:sz w:val="16"/>
                <w:szCs w:val="16"/>
              </w:rPr>
            </w:pPr>
            <w:r>
              <w:rPr>
                <w:sz w:val="16"/>
                <w:szCs w:val="16"/>
              </w:rPr>
              <w:t>--</w:t>
            </w:r>
          </w:p>
        </w:tc>
        <w:tc>
          <w:tcPr>
            <w:tcW w:w="962" w:type="dxa"/>
            <w:shd w:val="clear" w:color="auto" w:fill="auto"/>
          </w:tcPr>
          <w:p w14:paraId="61D7199E"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33" w:type="dxa"/>
            <w:shd w:val="clear" w:color="auto" w:fill="auto"/>
            <w:vAlign w:val="bottom"/>
          </w:tcPr>
          <w:p w14:paraId="13FEA143" w14:textId="77777777" w:rsidR="008E4875" w:rsidRDefault="008E4875">
            <w:pPr>
              <w:pStyle w:val="TAL"/>
              <w:rPr>
                <w:rFonts w:eastAsia="MS Mincho"/>
                <w:sz w:val="16"/>
                <w:szCs w:val="16"/>
                <w:lang w:eastAsia="zh-TW"/>
              </w:rPr>
            </w:pPr>
            <w:r>
              <w:rPr>
                <w:rFonts w:eastAsia="MS Mincho"/>
                <w:sz w:val="16"/>
                <w:szCs w:val="16"/>
                <w:lang w:eastAsia="zh-TW"/>
              </w:rPr>
              <w:t>--</w:t>
            </w:r>
          </w:p>
        </w:tc>
        <w:tc>
          <w:tcPr>
            <w:tcW w:w="426" w:type="dxa"/>
            <w:shd w:val="clear" w:color="auto" w:fill="auto"/>
            <w:vAlign w:val="bottom"/>
          </w:tcPr>
          <w:p w14:paraId="2A7D392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2106F872" w14:textId="77777777" w:rsidR="008E4875" w:rsidRDefault="008E4875">
            <w:pPr>
              <w:pStyle w:val="TAL"/>
              <w:rPr>
                <w:rFonts w:eastAsia="MS Mincho"/>
                <w:sz w:val="16"/>
                <w:szCs w:val="16"/>
                <w:lang w:eastAsia="zh-TW"/>
              </w:rPr>
            </w:pPr>
            <w:r>
              <w:rPr>
                <w:rFonts w:eastAsia="MS Mincho"/>
                <w:sz w:val="16"/>
                <w:szCs w:val="16"/>
                <w:lang w:eastAsia="zh-TW"/>
              </w:rPr>
              <w:t>Removal of track changes</w:t>
            </w:r>
          </w:p>
        </w:tc>
        <w:tc>
          <w:tcPr>
            <w:tcW w:w="350" w:type="dxa"/>
            <w:shd w:val="clear" w:color="auto" w:fill="auto"/>
            <w:vAlign w:val="bottom"/>
          </w:tcPr>
          <w:p w14:paraId="2375EE61"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30" w:type="dxa"/>
            <w:shd w:val="clear" w:color="auto" w:fill="auto"/>
            <w:vAlign w:val="bottom"/>
          </w:tcPr>
          <w:p w14:paraId="7E46C538" w14:textId="77777777" w:rsidR="008E4875" w:rsidRDefault="008E4875">
            <w:pPr>
              <w:pStyle w:val="TAL"/>
              <w:rPr>
                <w:rFonts w:eastAsia="MS Mincho"/>
                <w:sz w:val="16"/>
                <w:szCs w:val="16"/>
                <w:lang w:eastAsia="zh-TW"/>
              </w:rPr>
            </w:pPr>
            <w:r>
              <w:rPr>
                <w:rFonts w:eastAsia="MS Mincho"/>
                <w:sz w:val="16"/>
                <w:szCs w:val="16"/>
                <w:lang w:eastAsia="zh-TW"/>
              </w:rPr>
              <w:t>9.1.0</w:t>
            </w:r>
          </w:p>
        </w:tc>
        <w:tc>
          <w:tcPr>
            <w:tcW w:w="694" w:type="dxa"/>
            <w:shd w:val="clear" w:color="auto" w:fill="auto"/>
            <w:vAlign w:val="bottom"/>
          </w:tcPr>
          <w:p w14:paraId="7C08E835" w14:textId="77777777" w:rsidR="008E4875" w:rsidRDefault="008E4875">
            <w:pPr>
              <w:pStyle w:val="TAL"/>
              <w:rPr>
                <w:rFonts w:eastAsia="MS Mincho"/>
                <w:sz w:val="16"/>
                <w:szCs w:val="16"/>
                <w:lang w:eastAsia="zh-TW"/>
              </w:rPr>
            </w:pPr>
            <w:r>
              <w:rPr>
                <w:rFonts w:eastAsia="MS Mincho"/>
                <w:sz w:val="16"/>
                <w:szCs w:val="16"/>
                <w:lang w:eastAsia="zh-TW"/>
              </w:rPr>
              <w:t>9.1.1</w:t>
            </w:r>
          </w:p>
        </w:tc>
      </w:tr>
      <w:tr w:rsidR="008E4875" w14:paraId="2B5AD8B4" w14:textId="77777777" w:rsidTr="00C6329D">
        <w:tc>
          <w:tcPr>
            <w:tcW w:w="819" w:type="dxa"/>
            <w:shd w:val="clear" w:color="auto" w:fill="auto"/>
          </w:tcPr>
          <w:p w14:paraId="18A6F335" w14:textId="77777777" w:rsidR="008E4875" w:rsidRDefault="008E4875">
            <w:pPr>
              <w:pStyle w:val="TAL"/>
              <w:rPr>
                <w:sz w:val="16"/>
                <w:szCs w:val="16"/>
              </w:rPr>
            </w:pPr>
            <w:r>
              <w:rPr>
                <w:sz w:val="16"/>
                <w:szCs w:val="16"/>
              </w:rPr>
              <w:t>Mar 2010</w:t>
            </w:r>
          </w:p>
        </w:tc>
        <w:tc>
          <w:tcPr>
            <w:tcW w:w="0" w:type="auto"/>
            <w:shd w:val="clear" w:color="auto" w:fill="auto"/>
          </w:tcPr>
          <w:p w14:paraId="57CCED14" w14:textId="77777777" w:rsidR="008E4875" w:rsidRDefault="008E4875">
            <w:pPr>
              <w:pStyle w:val="TAL"/>
              <w:rPr>
                <w:sz w:val="16"/>
                <w:szCs w:val="16"/>
              </w:rPr>
            </w:pPr>
            <w:r>
              <w:rPr>
                <w:sz w:val="16"/>
                <w:szCs w:val="16"/>
              </w:rPr>
              <w:t>SA-47</w:t>
            </w:r>
          </w:p>
        </w:tc>
        <w:tc>
          <w:tcPr>
            <w:tcW w:w="962" w:type="dxa"/>
            <w:shd w:val="clear" w:color="auto" w:fill="auto"/>
          </w:tcPr>
          <w:p w14:paraId="6BAFF446" w14:textId="77777777" w:rsidR="008E4875" w:rsidRDefault="008E4875">
            <w:pPr>
              <w:pStyle w:val="TAL"/>
              <w:rPr>
                <w:rFonts w:eastAsia="MS Mincho"/>
                <w:sz w:val="16"/>
                <w:szCs w:val="16"/>
                <w:lang w:eastAsia="zh-TW"/>
              </w:rPr>
            </w:pPr>
            <w:r>
              <w:rPr>
                <w:rFonts w:eastAsia="MS Mincho"/>
                <w:sz w:val="16"/>
                <w:szCs w:val="16"/>
                <w:lang w:eastAsia="zh-TW"/>
              </w:rPr>
              <w:t>SP-100034</w:t>
            </w:r>
          </w:p>
        </w:tc>
        <w:tc>
          <w:tcPr>
            <w:tcW w:w="533" w:type="dxa"/>
            <w:shd w:val="clear" w:color="auto" w:fill="auto"/>
            <w:vAlign w:val="bottom"/>
          </w:tcPr>
          <w:p w14:paraId="583B23BB" w14:textId="77777777" w:rsidR="008E4875" w:rsidRDefault="008E4875">
            <w:pPr>
              <w:pStyle w:val="TAL"/>
              <w:rPr>
                <w:rFonts w:eastAsia="MS Mincho"/>
                <w:sz w:val="16"/>
                <w:szCs w:val="16"/>
                <w:lang w:eastAsia="zh-TW"/>
              </w:rPr>
            </w:pPr>
            <w:r>
              <w:rPr>
                <w:rFonts w:eastAsia="MS Mincho"/>
                <w:sz w:val="16"/>
                <w:szCs w:val="16"/>
                <w:lang w:eastAsia="zh-TW"/>
              </w:rPr>
              <w:t>0034</w:t>
            </w:r>
          </w:p>
        </w:tc>
        <w:tc>
          <w:tcPr>
            <w:tcW w:w="426" w:type="dxa"/>
            <w:shd w:val="clear" w:color="auto" w:fill="auto"/>
            <w:vAlign w:val="bottom"/>
          </w:tcPr>
          <w:p w14:paraId="6FD691FA"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15AB03E2" w14:textId="77777777" w:rsidR="008E4875" w:rsidRDefault="008E4875">
            <w:pPr>
              <w:pStyle w:val="TAL"/>
              <w:rPr>
                <w:rFonts w:eastAsia="MS Mincho"/>
                <w:sz w:val="16"/>
                <w:szCs w:val="16"/>
                <w:lang w:eastAsia="zh-TW"/>
              </w:rPr>
            </w:pPr>
            <w:r>
              <w:rPr>
                <w:rFonts w:eastAsia="MS Mincho"/>
                <w:sz w:val="16"/>
                <w:szCs w:val="16"/>
                <w:lang w:eastAsia="zh-TW"/>
              </w:rPr>
              <w:t>Align with 32.421 and 33.401</w:t>
            </w:r>
          </w:p>
        </w:tc>
        <w:tc>
          <w:tcPr>
            <w:tcW w:w="350" w:type="dxa"/>
            <w:shd w:val="clear" w:color="auto" w:fill="auto"/>
            <w:vAlign w:val="bottom"/>
          </w:tcPr>
          <w:p w14:paraId="5CC0A37B"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shd w:val="clear" w:color="auto" w:fill="auto"/>
            <w:vAlign w:val="bottom"/>
          </w:tcPr>
          <w:p w14:paraId="654C903B" w14:textId="77777777" w:rsidR="008E4875" w:rsidRDefault="008E4875">
            <w:pPr>
              <w:pStyle w:val="TAL"/>
              <w:rPr>
                <w:rFonts w:eastAsia="MS Mincho"/>
                <w:sz w:val="16"/>
                <w:szCs w:val="16"/>
                <w:lang w:eastAsia="zh-TW"/>
              </w:rPr>
            </w:pPr>
            <w:r>
              <w:rPr>
                <w:rFonts w:eastAsia="MS Mincho"/>
                <w:sz w:val="16"/>
                <w:szCs w:val="16"/>
                <w:lang w:eastAsia="zh-TW"/>
              </w:rPr>
              <w:t>9.1.1</w:t>
            </w:r>
          </w:p>
        </w:tc>
        <w:tc>
          <w:tcPr>
            <w:tcW w:w="694" w:type="dxa"/>
            <w:shd w:val="clear" w:color="auto" w:fill="auto"/>
            <w:vAlign w:val="bottom"/>
          </w:tcPr>
          <w:p w14:paraId="45460C83" w14:textId="77777777" w:rsidR="008E4875" w:rsidRDefault="008E4875">
            <w:pPr>
              <w:pStyle w:val="TAL"/>
              <w:rPr>
                <w:rFonts w:eastAsia="MS Mincho"/>
                <w:sz w:val="16"/>
                <w:szCs w:val="16"/>
                <w:lang w:eastAsia="zh-TW"/>
              </w:rPr>
            </w:pPr>
            <w:r>
              <w:rPr>
                <w:rFonts w:eastAsia="MS Mincho"/>
                <w:sz w:val="16"/>
                <w:szCs w:val="16"/>
                <w:lang w:eastAsia="zh-TW"/>
              </w:rPr>
              <w:t>9.2.0</w:t>
            </w:r>
          </w:p>
        </w:tc>
      </w:tr>
      <w:tr w:rsidR="008E4875" w14:paraId="6849A535" w14:textId="77777777" w:rsidTr="00C6329D">
        <w:tc>
          <w:tcPr>
            <w:tcW w:w="819" w:type="dxa"/>
            <w:shd w:val="clear" w:color="auto" w:fill="auto"/>
          </w:tcPr>
          <w:p w14:paraId="5738466F" w14:textId="77777777" w:rsidR="008E4875" w:rsidRDefault="008E4875">
            <w:pPr>
              <w:pStyle w:val="TAL"/>
              <w:rPr>
                <w:sz w:val="16"/>
                <w:szCs w:val="16"/>
              </w:rPr>
            </w:pPr>
            <w:r>
              <w:rPr>
                <w:sz w:val="16"/>
                <w:szCs w:val="16"/>
              </w:rPr>
              <w:t>Sep 2010</w:t>
            </w:r>
          </w:p>
        </w:tc>
        <w:tc>
          <w:tcPr>
            <w:tcW w:w="0" w:type="auto"/>
            <w:shd w:val="clear" w:color="auto" w:fill="auto"/>
          </w:tcPr>
          <w:p w14:paraId="24F2F062" w14:textId="77777777" w:rsidR="008E4875" w:rsidRDefault="008E4875">
            <w:pPr>
              <w:pStyle w:val="TAL"/>
              <w:rPr>
                <w:sz w:val="16"/>
                <w:szCs w:val="16"/>
              </w:rPr>
            </w:pPr>
            <w:r>
              <w:rPr>
                <w:sz w:val="16"/>
                <w:szCs w:val="16"/>
              </w:rPr>
              <w:t>SA-49</w:t>
            </w:r>
          </w:p>
        </w:tc>
        <w:tc>
          <w:tcPr>
            <w:tcW w:w="962" w:type="dxa"/>
            <w:shd w:val="clear" w:color="auto" w:fill="auto"/>
          </w:tcPr>
          <w:p w14:paraId="16FCB433" w14:textId="77777777" w:rsidR="008E4875" w:rsidRDefault="008E4875">
            <w:pPr>
              <w:pStyle w:val="TAL"/>
              <w:rPr>
                <w:rFonts w:eastAsia="MS Mincho"/>
                <w:sz w:val="16"/>
                <w:szCs w:val="16"/>
                <w:lang w:eastAsia="zh-TW"/>
              </w:rPr>
            </w:pPr>
            <w:r>
              <w:rPr>
                <w:rFonts w:eastAsia="MS Mincho"/>
                <w:sz w:val="16"/>
                <w:szCs w:val="16"/>
                <w:lang w:eastAsia="zh-TW"/>
              </w:rPr>
              <w:t>SP-100487</w:t>
            </w:r>
          </w:p>
        </w:tc>
        <w:tc>
          <w:tcPr>
            <w:tcW w:w="533" w:type="dxa"/>
            <w:shd w:val="clear" w:color="auto" w:fill="auto"/>
            <w:vAlign w:val="bottom"/>
          </w:tcPr>
          <w:p w14:paraId="7799BEC6" w14:textId="77777777" w:rsidR="008E4875" w:rsidRDefault="008E4875">
            <w:pPr>
              <w:pStyle w:val="TAL"/>
              <w:rPr>
                <w:rFonts w:eastAsia="MS Mincho"/>
                <w:sz w:val="16"/>
                <w:szCs w:val="16"/>
                <w:lang w:eastAsia="zh-TW"/>
              </w:rPr>
            </w:pPr>
            <w:r>
              <w:rPr>
                <w:rFonts w:eastAsia="MS Mincho"/>
                <w:sz w:val="16"/>
                <w:szCs w:val="16"/>
                <w:lang w:eastAsia="zh-TW"/>
              </w:rPr>
              <w:t>0039</w:t>
            </w:r>
          </w:p>
        </w:tc>
        <w:tc>
          <w:tcPr>
            <w:tcW w:w="426" w:type="dxa"/>
            <w:shd w:val="clear" w:color="auto" w:fill="auto"/>
            <w:vAlign w:val="bottom"/>
          </w:tcPr>
          <w:p w14:paraId="60389F40"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774234AF" w14:textId="77777777" w:rsidR="008E4875" w:rsidRDefault="008E4875">
            <w:pPr>
              <w:pStyle w:val="TAL"/>
              <w:rPr>
                <w:rFonts w:eastAsia="MS Mincho"/>
                <w:sz w:val="16"/>
                <w:szCs w:val="16"/>
                <w:lang w:eastAsia="zh-TW"/>
              </w:rPr>
            </w:pPr>
            <w:r>
              <w:rPr>
                <w:rFonts w:eastAsia="MS Mincho"/>
                <w:sz w:val="16"/>
                <w:szCs w:val="16"/>
                <w:lang w:eastAsia="zh-TW"/>
              </w:rPr>
              <w:t>Correcting references</w:t>
            </w:r>
          </w:p>
        </w:tc>
        <w:tc>
          <w:tcPr>
            <w:tcW w:w="350" w:type="dxa"/>
            <w:shd w:val="clear" w:color="auto" w:fill="auto"/>
            <w:vAlign w:val="bottom"/>
          </w:tcPr>
          <w:p w14:paraId="41EC26FE"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shd w:val="clear" w:color="auto" w:fill="auto"/>
            <w:vAlign w:val="bottom"/>
          </w:tcPr>
          <w:p w14:paraId="1BA0BD36" w14:textId="77777777" w:rsidR="008E4875" w:rsidRDefault="008E4875">
            <w:pPr>
              <w:pStyle w:val="TAL"/>
              <w:rPr>
                <w:rFonts w:eastAsia="MS Mincho"/>
                <w:sz w:val="16"/>
                <w:szCs w:val="16"/>
                <w:lang w:eastAsia="zh-TW"/>
              </w:rPr>
            </w:pPr>
            <w:r>
              <w:rPr>
                <w:rFonts w:eastAsia="MS Mincho"/>
                <w:sz w:val="16"/>
                <w:szCs w:val="16"/>
                <w:lang w:eastAsia="zh-TW"/>
              </w:rPr>
              <w:t>9.2.0</w:t>
            </w:r>
          </w:p>
        </w:tc>
        <w:tc>
          <w:tcPr>
            <w:tcW w:w="694" w:type="dxa"/>
            <w:shd w:val="clear" w:color="auto" w:fill="auto"/>
            <w:vAlign w:val="bottom"/>
          </w:tcPr>
          <w:p w14:paraId="0087796B" w14:textId="77777777" w:rsidR="008E4875" w:rsidRDefault="008E4875">
            <w:pPr>
              <w:pStyle w:val="TAL"/>
              <w:rPr>
                <w:rFonts w:eastAsia="MS Mincho"/>
                <w:sz w:val="16"/>
                <w:szCs w:val="16"/>
                <w:lang w:eastAsia="zh-TW"/>
              </w:rPr>
            </w:pPr>
            <w:r>
              <w:rPr>
                <w:rFonts w:eastAsia="MS Mincho"/>
                <w:sz w:val="16"/>
                <w:szCs w:val="16"/>
                <w:lang w:eastAsia="zh-TW"/>
              </w:rPr>
              <w:t>9.3.0</w:t>
            </w:r>
          </w:p>
        </w:tc>
      </w:tr>
      <w:tr w:rsidR="008E4875" w14:paraId="4313876A"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6C53C9F4" w14:textId="77777777" w:rsidR="008E4875" w:rsidRDefault="008E4875">
            <w:pPr>
              <w:pStyle w:val="TAL"/>
              <w:rPr>
                <w:sz w:val="16"/>
                <w:szCs w:val="16"/>
              </w:rPr>
            </w:pPr>
            <w:r>
              <w:rPr>
                <w:sz w:val="16"/>
                <w:szCs w:val="16"/>
              </w:rPr>
              <w:t>Sep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57789ED" w14:textId="77777777" w:rsidR="008E4875" w:rsidRDefault="008E4875">
            <w:pPr>
              <w:pStyle w:val="TAL"/>
              <w:rPr>
                <w:sz w:val="16"/>
                <w:szCs w:val="16"/>
              </w:rPr>
            </w:pPr>
            <w:r>
              <w:rPr>
                <w:sz w:val="16"/>
                <w:szCs w:val="16"/>
              </w:rPr>
              <w:t>SA-49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5F345B4" w14:textId="77777777" w:rsidR="008E4875" w:rsidRDefault="008E4875">
            <w:pPr>
              <w:pStyle w:val="TAL"/>
              <w:rPr>
                <w:rFonts w:eastAsia="MS Mincho"/>
                <w:sz w:val="16"/>
                <w:szCs w:val="16"/>
                <w:lang w:eastAsia="zh-TW"/>
              </w:rPr>
            </w:pPr>
            <w:r>
              <w:rPr>
                <w:rFonts w:eastAsia="MS Mincho"/>
                <w:sz w:val="16"/>
                <w:szCs w:val="16"/>
                <w:lang w:eastAsia="zh-TW"/>
              </w:rPr>
              <w:t>SP-100489</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0C5E6DA" w14:textId="77777777" w:rsidR="008E4875" w:rsidRDefault="008E4875">
            <w:pPr>
              <w:pStyle w:val="TAL"/>
              <w:rPr>
                <w:rFonts w:eastAsia="MS Mincho"/>
                <w:sz w:val="16"/>
                <w:szCs w:val="16"/>
                <w:lang w:eastAsia="zh-TW"/>
              </w:rPr>
            </w:pPr>
            <w:r>
              <w:rPr>
                <w:rFonts w:eastAsia="MS Mincho"/>
                <w:sz w:val="16"/>
                <w:szCs w:val="16"/>
                <w:lang w:eastAsia="zh-TW"/>
              </w:rPr>
              <w:t>0036</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3361894"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D59C85F" w14:textId="77777777" w:rsidR="008E4875" w:rsidRDefault="008E4875">
            <w:pPr>
              <w:pStyle w:val="TAL"/>
              <w:rPr>
                <w:rFonts w:eastAsia="MS Mincho"/>
                <w:sz w:val="16"/>
                <w:szCs w:val="16"/>
                <w:lang w:eastAsia="zh-TW"/>
              </w:rPr>
            </w:pPr>
            <w:r>
              <w:rPr>
                <w:rFonts w:eastAsia="MS Mincho"/>
                <w:sz w:val="16"/>
                <w:szCs w:val="16"/>
                <w:lang w:eastAsia="zh-TW"/>
              </w:rPr>
              <w:t>Add Diameter in HSS Trace Record Content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868BFD9"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4594D1C8" w14:textId="77777777" w:rsidR="008E4875" w:rsidRDefault="008E4875">
            <w:pPr>
              <w:pStyle w:val="TAL"/>
              <w:rPr>
                <w:rFonts w:eastAsia="MS Mincho"/>
                <w:sz w:val="16"/>
                <w:szCs w:val="16"/>
                <w:lang w:eastAsia="zh-TW"/>
              </w:rPr>
            </w:pPr>
            <w:r>
              <w:rPr>
                <w:rFonts w:eastAsia="MS Mincho"/>
                <w:sz w:val="16"/>
                <w:szCs w:val="16"/>
                <w:lang w:eastAsia="zh-TW"/>
              </w:rPr>
              <w:t>9.2.0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940B959" w14:textId="77777777" w:rsidR="008E4875" w:rsidRDefault="008E4875">
            <w:pPr>
              <w:pStyle w:val="TAL"/>
              <w:rPr>
                <w:rFonts w:eastAsia="MS Mincho"/>
                <w:sz w:val="16"/>
                <w:szCs w:val="16"/>
                <w:lang w:eastAsia="zh-TW"/>
              </w:rPr>
            </w:pPr>
            <w:r>
              <w:rPr>
                <w:rFonts w:eastAsia="MS Mincho"/>
                <w:sz w:val="16"/>
                <w:szCs w:val="16"/>
                <w:lang w:eastAsia="zh-TW"/>
              </w:rPr>
              <w:t>9.3.0</w:t>
            </w:r>
          </w:p>
        </w:tc>
      </w:tr>
      <w:tr w:rsidR="008E4875" w14:paraId="496A71C4"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5F3EBF8D" w14:textId="77777777" w:rsidR="008E4875" w:rsidRDefault="008E4875">
            <w:pPr>
              <w:pStyle w:val="TAL"/>
              <w:rPr>
                <w:sz w:val="16"/>
                <w:szCs w:val="16"/>
              </w:rPr>
            </w:pPr>
            <w:r>
              <w:rPr>
                <w:sz w:val="16"/>
                <w:szCs w:val="16"/>
              </w:rPr>
              <w:t>Sep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5478075" w14:textId="77777777" w:rsidR="008E4875" w:rsidRDefault="008E4875">
            <w:pPr>
              <w:pStyle w:val="TAL"/>
              <w:rPr>
                <w:sz w:val="16"/>
                <w:szCs w:val="16"/>
              </w:rPr>
            </w:pPr>
            <w:r>
              <w:rPr>
                <w:sz w:val="16"/>
                <w:szCs w:val="16"/>
              </w:rPr>
              <w:t>SA-49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317C220" w14:textId="77777777" w:rsidR="008E4875" w:rsidRDefault="008E4875">
            <w:pPr>
              <w:pStyle w:val="TAL"/>
              <w:rPr>
                <w:rFonts w:eastAsia="MS Mincho"/>
                <w:sz w:val="16"/>
                <w:szCs w:val="16"/>
                <w:lang w:eastAsia="zh-TW"/>
              </w:rPr>
            </w:pPr>
            <w:r>
              <w:rPr>
                <w:rFonts w:eastAsia="MS Mincho"/>
                <w:sz w:val="16"/>
                <w:szCs w:val="16"/>
                <w:lang w:eastAsia="zh-TW"/>
              </w:rPr>
              <w:t>SP-100488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17F1340" w14:textId="77777777" w:rsidR="008E4875" w:rsidRDefault="008E4875">
            <w:pPr>
              <w:pStyle w:val="TAL"/>
              <w:rPr>
                <w:rFonts w:eastAsia="MS Mincho"/>
                <w:sz w:val="16"/>
                <w:szCs w:val="16"/>
                <w:lang w:eastAsia="zh-TW"/>
              </w:rPr>
            </w:pPr>
            <w:r>
              <w:rPr>
                <w:rFonts w:eastAsia="MS Mincho"/>
                <w:sz w:val="16"/>
                <w:szCs w:val="16"/>
                <w:lang w:eastAsia="zh-TW"/>
              </w:rPr>
              <w:t>0035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3125EF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2D2B021" w14:textId="77777777" w:rsidR="008E4875" w:rsidRDefault="008E4875">
            <w:pPr>
              <w:pStyle w:val="TAL"/>
              <w:rPr>
                <w:rFonts w:eastAsia="MS Mincho"/>
                <w:sz w:val="16"/>
                <w:szCs w:val="16"/>
                <w:lang w:eastAsia="zh-TW"/>
              </w:rPr>
            </w:pPr>
            <w:r>
              <w:rPr>
                <w:rFonts w:eastAsia="MS Mincho"/>
                <w:sz w:val="16"/>
                <w:szCs w:val="16"/>
                <w:lang w:eastAsia="zh-TW"/>
              </w:rPr>
              <w:t>Correct call trace file format to allow multiple targets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77BBBFDF"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78BCBEB3" w14:textId="77777777" w:rsidR="008E4875" w:rsidRDefault="008E4875">
            <w:pPr>
              <w:pStyle w:val="TAL"/>
              <w:rPr>
                <w:rFonts w:eastAsia="MS Mincho"/>
                <w:sz w:val="16"/>
                <w:szCs w:val="16"/>
                <w:lang w:eastAsia="zh-TW"/>
              </w:rPr>
            </w:pPr>
            <w:r>
              <w:rPr>
                <w:rFonts w:eastAsia="MS Mincho"/>
                <w:sz w:val="16"/>
                <w:szCs w:val="16"/>
                <w:lang w:eastAsia="zh-TW"/>
              </w:rPr>
              <w:t>9.3.0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BECE06B" w14:textId="77777777" w:rsidR="008E4875" w:rsidRDefault="008E4875">
            <w:pPr>
              <w:pStyle w:val="TAL"/>
              <w:rPr>
                <w:rFonts w:eastAsia="MS Mincho"/>
                <w:sz w:val="16"/>
                <w:szCs w:val="16"/>
                <w:lang w:eastAsia="zh-TW"/>
              </w:rPr>
            </w:pPr>
            <w:r>
              <w:rPr>
                <w:rFonts w:eastAsia="MS Mincho"/>
                <w:sz w:val="16"/>
                <w:szCs w:val="16"/>
                <w:lang w:eastAsia="zh-TW"/>
              </w:rPr>
              <w:t>10.0.0</w:t>
            </w:r>
          </w:p>
        </w:tc>
      </w:tr>
      <w:tr w:rsidR="008E4875" w14:paraId="5A6D8DD1"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139B40A6"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60BEEFB"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2DBE262"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888A337" w14:textId="77777777" w:rsidR="008E4875" w:rsidRDefault="008E4875">
            <w:pPr>
              <w:pStyle w:val="TAL"/>
              <w:rPr>
                <w:sz w:val="16"/>
                <w:szCs w:val="16"/>
              </w:rPr>
            </w:pPr>
            <w:r>
              <w:rPr>
                <w:sz w:val="16"/>
                <w:szCs w:val="16"/>
              </w:rPr>
              <w:t>0040</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CEA581D"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15430FED" w14:textId="77777777" w:rsidR="008E4875" w:rsidRDefault="008E4875">
            <w:pPr>
              <w:pStyle w:val="TAL"/>
              <w:rPr>
                <w:sz w:val="16"/>
                <w:szCs w:val="16"/>
              </w:rPr>
            </w:pPr>
            <w:r>
              <w:rPr>
                <w:sz w:val="16"/>
                <w:szCs w:val="16"/>
              </w:rPr>
              <w:t>Add trace Record Content in MME trace and SGSN trace - Align with 32.421 and 32.422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8C6C433"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0C61AED9"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1A7D77E7"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679D5A60"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37E66DE8"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E133519"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61E8D56C" w14:textId="77777777" w:rsidR="008E4875" w:rsidRDefault="008E4875">
            <w:pPr>
              <w:pStyle w:val="TAL"/>
              <w:rPr>
                <w:rFonts w:eastAsia="MS Mincho"/>
                <w:sz w:val="16"/>
                <w:szCs w:val="16"/>
                <w:lang w:eastAsia="zh-TW"/>
              </w:rPr>
            </w:pPr>
            <w:r>
              <w:rPr>
                <w:rFonts w:eastAsia="MS Mincho"/>
                <w:sz w:val="16"/>
                <w:szCs w:val="16"/>
                <w:lang w:eastAsia="zh-TW"/>
              </w:rPr>
              <w:t>SP-100858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C508C2B" w14:textId="77777777" w:rsidR="008E4875" w:rsidRDefault="008E4875">
            <w:pPr>
              <w:pStyle w:val="TAL"/>
              <w:rPr>
                <w:sz w:val="16"/>
                <w:szCs w:val="16"/>
              </w:rPr>
            </w:pPr>
            <w:r>
              <w:rPr>
                <w:sz w:val="16"/>
                <w:szCs w:val="16"/>
              </w:rPr>
              <w:t>0042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791E11BA"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119B110C" w14:textId="77777777" w:rsidR="008E4875" w:rsidRDefault="008E4875">
            <w:pPr>
              <w:pStyle w:val="TAL"/>
              <w:rPr>
                <w:sz w:val="16"/>
                <w:szCs w:val="16"/>
              </w:rPr>
            </w:pPr>
            <w:r>
              <w:rPr>
                <w:sz w:val="16"/>
                <w:szCs w:val="16"/>
              </w:rPr>
              <w:t>Correcting the Trace Reference definition - Align with RAN3 TS 36.423, 36.413</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04E9B23C"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1467561B"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5B5F0706"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2C731526"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1AA115FB"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0D4F063"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7416D443"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ADA076D" w14:textId="77777777" w:rsidR="008E4875" w:rsidRDefault="008E4875">
            <w:pPr>
              <w:pStyle w:val="TAL"/>
              <w:rPr>
                <w:sz w:val="16"/>
                <w:szCs w:val="16"/>
              </w:rPr>
            </w:pPr>
            <w:r>
              <w:rPr>
                <w:sz w:val="16"/>
                <w:szCs w:val="16"/>
              </w:rPr>
              <w:t>0043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95BA875"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1C5A4B66" w14:textId="77777777" w:rsidR="008E4875" w:rsidRDefault="008E4875">
            <w:pPr>
              <w:pStyle w:val="TAL"/>
              <w:rPr>
                <w:sz w:val="16"/>
                <w:szCs w:val="16"/>
              </w:rPr>
            </w:pPr>
            <w:r>
              <w:rPr>
                <w:sz w:val="16"/>
                <w:szCs w:val="16"/>
              </w:rPr>
              <w:t>Adding the S6a trace interface for HSS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F0B590D"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01642F21"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B70AB93"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03084032"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55FF23A7"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8079722"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163DC88C"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B436A7D" w14:textId="77777777" w:rsidR="008E4875" w:rsidRDefault="008E4875">
            <w:pPr>
              <w:pStyle w:val="TAL"/>
              <w:rPr>
                <w:sz w:val="16"/>
                <w:szCs w:val="16"/>
              </w:rPr>
            </w:pPr>
            <w:r>
              <w:rPr>
                <w:sz w:val="16"/>
                <w:szCs w:val="16"/>
              </w:rPr>
              <w:t>0044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4593020"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C9818FD" w14:textId="77777777" w:rsidR="008E4875" w:rsidRDefault="008E4875">
            <w:pPr>
              <w:pStyle w:val="TAL"/>
              <w:rPr>
                <w:sz w:val="16"/>
                <w:szCs w:val="16"/>
              </w:rPr>
            </w:pPr>
            <w:r>
              <w:rPr>
                <w:sz w:val="16"/>
                <w:szCs w:val="16"/>
              </w:rPr>
              <w:t>Correcting the Identification of IMS Subscriber Tracing - Align with 32.421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20361D2"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36CCB32B"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66025874"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6133FFFE"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6E9380C6"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2BC01821"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36A7FA3" w14:textId="77777777" w:rsidR="008E4875" w:rsidRDefault="008E4875">
            <w:pPr>
              <w:pStyle w:val="TAL"/>
              <w:rPr>
                <w:rFonts w:eastAsia="MS Mincho"/>
                <w:sz w:val="16"/>
                <w:szCs w:val="16"/>
                <w:lang w:eastAsia="zh-TW"/>
              </w:rPr>
            </w:pPr>
            <w:r>
              <w:rPr>
                <w:rFonts w:eastAsia="MS Mincho"/>
                <w:sz w:val="16"/>
                <w:szCs w:val="16"/>
                <w:lang w:eastAsia="zh-TW"/>
              </w:rPr>
              <w:t>SP-100831</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7AF34EE" w14:textId="77777777" w:rsidR="008E4875" w:rsidRDefault="008E4875">
            <w:pPr>
              <w:pStyle w:val="TAL"/>
              <w:rPr>
                <w:sz w:val="16"/>
                <w:szCs w:val="16"/>
              </w:rPr>
            </w:pPr>
            <w:r>
              <w:rPr>
                <w:sz w:val="16"/>
                <w:szCs w:val="16"/>
              </w:rPr>
              <w:t>0047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78E6874"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7D49E362" w14:textId="77777777" w:rsidR="008E4875" w:rsidRDefault="008E4875">
            <w:pPr>
              <w:pStyle w:val="TAL"/>
              <w:rPr>
                <w:sz w:val="16"/>
                <w:szCs w:val="16"/>
              </w:rPr>
            </w:pPr>
            <w:r>
              <w:rPr>
                <w:sz w:val="16"/>
                <w:szCs w:val="16"/>
              </w:rPr>
              <w:t>Add missing interfaces S3, S4 and S6d trace record contents of SGSN - Align with 32.422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6A51E1D"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57810D95"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0CF2FF2C"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1DEBB2F4"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22F09847" w14:textId="77777777" w:rsidR="008E4875" w:rsidRDefault="008E4875">
            <w:pPr>
              <w:pStyle w:val="TAL"/>
              <w:rPr>
                <w:sz w:val="16"/>
                <w:szCs w:val="16"/>
              </w:rPr>
            </w:pPr>
            <w:r>
              <w:rPr>
                <w:sz w:val="16"/>
                <w:szCs w:val="16"/>
              </w:rPr>
              <w:t>Mar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30EAFF1" w14:textId="77777777" w:rsidR="008E4875" w:rsidRDefault="008E4875">
            <w:pPr>
              <w:pStyle w:val="TAL"/>
              <w:rPr>
                <w:sz w:val="16"/>
                <w:szCs w:val="16"/>
              </w:rPr>
            </w:pPr>
            <w:r>
              <w:rPr>
                <w:sz w:val="16"/>
                <w:szCs w:val="16"/>
              </w:rPr>
              <w:t>SA-51</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6580635A" w14:textId="77777777" w:rsidR="008E4875" w:rsidRDefault="008E4875">
            <w:pPr>
              <w:pStyle w:val="TAL"/>
              <w:rPr>
                <w:rFonts w:eastAsia="MS Mincho"/>
                <w:sz w:val="16"/>
                <w:szCs w:val="16"/>
                <w:lang w:eastAsia="zh-TW"/>
              </w:rPr>
            </w:pPr>
            <w:r>
              <w:rPr>
                <w:rFonts w:eastAsia="MS Mincho"/>
                <w:sz w:val="16"/>
                <w:szCs w:val="16"/>
                <w:lang w:eastAsia="zh-TW"/>
              </w:rPr>
              <w:t>SP-110095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09705362" w14:textId="77777777" w:rsidR="008E4875" w:rsidRDefault="008E4875">
            <w:pPr>
              <w:pStyle w:val="TAL"/>
              <w:rPr>
                <w:sz w:val="16"/>
                <w:szCs w:val="16"/>
              </w:rPr>
            </w:pPr>
            <w:r>
              <w:rPr>
                <w:sz w:val="16"/>
                <w:szCs w:val="16"/>
              </w:rPr>
              <w:t>0049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353B9F5C"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4B5D4E35" w14:textId="77777777" w:rsidR="008E4875" w:rsidRDefault="008E4875">
            <w:pPr>
              <w:pStyle w:val="TAL"/>
              <w:rPr>
                <w:sz w:val="16"/>
                <w:szCs w:val="16"/>
              </w:rPr>
            </w:pPr>
            <w:r>
              <w:rPr>
                <w:sz w:val="16"/>
                <w:szCs w:val="16"/>
              </w:rPr>
              <w:t>Addition of trace Record Content of EIR Trace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58E3386"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4B5B8793" w14:textId="77777777" w:rsidR="008E4875" w:rsidRDefault="008E4875">
            <w:pPr>
              <w:pStyle w:val="TAL"/>
              <w:rPr>
                <w:rFonts w:eastAsia="MS Mincho"/>
                <w:sz w:val="16"/>
                <w:szCs w:val="16"/>
                <w:lang w:eastAsia="zh-TW"/>
              </w:rPr>
            </w:pPr>
            <w:r>
              <w:rPr>
                <w:rFonts w:eastAsia="MS Mincho"/>
                <w:sz w:val="16"/>
                <w:szCs w:val="16"/>
                <w:lang w:eastAsia="zh-TW"/>
              </w:rPr>
              <w:t>10.1.0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116D01D3" w14:textId="77777777" w:rsidR="008E4875" w:rsidRDefault="008E4875">
            <w:pPr>
              <w:pStyle w:val="TAL"/>
              <w:rPr>
                <w:rFonts w:eastAsia="MS Mincho"/>
                <w:sz w:val="16"/>
                <w:szCs w:val="16"/>
                <w:lang w:eastAsia="zh-TW"/>
              </w:rPr>
            </w:pPr>
            <w:r>
              <w:rPr>
                <w:rFonts w:eastAsia="MS Mincho"/>
                <w:sz w:val="16"/>
                <w:szCs w:val="16"/>
                <w:lang w:eastAsia="zh-TW"/>
              </w:rPr>
              <w:t>10.2.0</w:t>
            </w:r>
          </w:p>
        </w:tc>
      </w:tr>
      <w:tr w:rsidR="008E4875" w14:paraId="3B5D2DAF"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763CF010" w14:textId="77777777" w:rsidR="008E4875" w:rsidRDefault="008E4875">
            <w:pPr>
              <w:pStyle w:val="TAL"/>
              <w:rPr>
                <w:sz w:val="16"/>
                <w:szCs w:val="16"/>
              </w:rPr>
            </w:pPr>
            <w:r>
              <w:rPr>
                <w:sz w:val="16"/>
                <w:szCs w:val="16"/>
              </w:rPr>
              <w:t>May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AD28336" w14:textId="77777777" w:rsidR="008E4875" w:rsidRDefault="008E4875">
            <w:pPr>
              <w:pStyle w:val="TAL"/>
              <w:rPr>
                <w:sz w:val="16"/>
                <w:szCs w:val="16"/>
              </w:rPr>
            </w:pPr>
            <w:r>
              <w:rPr>
                <w:sz w:val="16"/>
                <w:szCs w:val="16"/>
              </w:rPr>
              <w:t>SA-52</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19006997" w14:textId="77777777" w:rsidR="008E4875" w:rsidRDefault="008E4875">
            <w:pPr>
              <w:pStyle w:val="TAL"/>
              <w:rPr>
                <w:rFonts w:eastAsia="MS Mincho"/>
                <w:sz w:val="16"/>
                <w:szCs w:val="16"/>
                <w:lang w:eastAsia="zh-TW"/>
              </w:rPr>
            </w:pPr>
            <w:r>
              <w:rPr>
                <w:rFonts w:eastAsia="MS Mincho"/>
                <w:sz w:val="16"/>
                <w:szCs w:val="16"/>
                <w:lang w:eastAsia="zh-TW"/>
              </w:rPr>
              <w:t>SP-110292</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FDF7775" w14:textId="77777777" w:rsidR="008E4875" w:rsidRDefault="008E4875">
            <w:pPr>
              <w:pStyle w:val="TAL"/>
              <w:rPr>
                <w:sz w:val="16"/>
                <w:szCs w:val="16"/>
              </w:rPr>
            </w:pPr>
            <w:r>
              <w:rPr>
                <w:sz w:val="16"/>
                <w:szCs w:val="16"/>
              </w:rPr>
              <w:t>0050</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7AF6A6C8"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3693A58" w14:textId="77777777" w:rsidR="008E4875" w:rsidRDefault="008E4875">
            <w:pPr>
              <w:pStyle w:val="TAL"/>
              <w:rPr>
                <w:sz w:val="16"/>
                <w:szCs w:val="16"/>
              </w:rPr>
            </w:pPr>
            <w:r>
              <w:rPr>
                <w:rFonts w:hint="eastAsia"/>
                <w:noProof/>
                <w:sz w:val="16"/>
                <w:szCs w:val="16"/>
                <w:lang w:eastAsia="zh-CN"/>
              </w:rPr>
              <w:t>Applying trace data file to MDT data format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6F02D31"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570287DE" w14:textId="77777777" w:rsidR="008E4875" w:rsidRDefault="008E4875">
            <w:pPr>
              <w:pStyle w:val="TAL"/>
              <w:rPr>
                <w:rFonts w:eastAsia="MS Mincho"/>
                <w:sz w:val="16"/>
                <w:szCs w:val="16"/>
                <w:lang w:eastAsia="zh-TW"/>
              </w:rPr>
            </w:pPr>
            <w:r>
              <w:rPr>
                <w:rFonts w:eastAsia="MS Mincho"/>
                <w:sz w:val="16"/>
                <w:szCs w:val="16"/>
                <w:lang w:eastAsia="zh-TW"/>
              </w:rPr>
              <w:t>10.2.0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17232C0A" w14:textId="77777777" w:rsidR="008E4875" w:rsidRDefault="008E4875">
            <w:pPr>
              <w:pStyle w:val="TAL"/>
              <w:rPr>
                <w:rFonts w:eastAsia="MS Mincho"/>
                <w:sz w:val="16"/>
                <w:szCs w:val="16"/>
                <w:lang w:eastAsia="zh-TW"/>
              </w:rPr>
            </w:pPr>
            <w:r>
              <w:rPr>
                <w:rFonts w:eastAsia="MS Mincho"/>
                <w:sz w:val="16"/>
                <w:szCs w:val="16"/>
                <w:lang w:eastAsia="zh-TW"/>
              </w:rPr>
              <w:t>10.3.0</w:t>
            </w:r>
          </w:p>
        </w:tc>
      </w:tr>
      <w:tr w:rsidR="008E4875" w14:paraId="4CCA6DD6"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0AE794E"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07059F0"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137134C" w14:textId="77777777" w:rsidR="008E4875" w:rsidRDefault="008E4875">
            <w:pPr>
              <w:pStyle w:val="TAL"/>
              <w:rPr>
                <w:rFonts w:eastAsia="MS Mincho"/>
                <w:sz w:val="16"/>
                <w:szCs w:val="16"/>
                <w:lang w:eastAsia="zh-TW"/>
              </w:rPr>
            </w:pPr>
            <w:r>
              <w:rPr>
                <w:rFonts w:eastAsia="MS Mincho"/>
                <w:sz w:val="16"/>
                <w:szCs w:val="16"/>
                <w:lang w:eastAsia="zh-TW"/>
              </w:rPr>
              <w:t>SP-110715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8EC1803" w14:textId="77777777" w:rsidR="008E4875" w:rsidRDefault="008E4875">
            <w:pPr>
              <w:pStyle w:val="TAL"/>
              <w:rPr>
                <w:sz w:val="16"/>
                <w:szCs w:val="16"/>
              </w:rPr>
            </w:pPr>
            <w:r>
              <w:rPr>
                <w:sz w:val="16"/>
                <w:szCs w:val="16"/>
              </w:rPr>
              <w:t>0054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461F6EC"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D4A6851" w14:textId="77777777" w:rsidR="008E4875" w:rsidRDefault="008E4875">
            <w:pPr>
              <w:pStyle w:val="TAL"/>
              <w:rPr>
                <w:noProof/>
                <w:sz w:val="16"/>
                <w:szCs w:val="16"/>
                <w:lang w:eastAsia="zh-CN"/>
              </w:rPr>
            </w:pPr>
            <w:r>
              <w:rPr>
                <w:noProof/>
                <w:sz w:val="16"/>
                <w:szCs w:val="16"/>
                <w:lang w:eastAsia="zh-CN"/>
              </w:rPr>
              <w:t>Correcting the description of meas vendorSpecific  attribute in the XML trace file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A90C82F"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4F5CAE55" w14:textId="77777777" w:rsidR="008E4875" w:rsidRDefault="008E4875">
            <w:pPr>
              <w:pStyle w:val="TAL"/>
              <w:rPr>
                <w:rFonts w:eastAsia="MS Mincho"/>
                <w:sz w:val="16"/>
                <w:szCs w:val="16"/>
                <w:lang w:eastAsia="zh-TW"/>
              </w:rPr>
            </w:pPr>
            <w:r>
              <w:rPr>
                <w:rFonts w:eastAsia="MS Mincho"/>
                <w:sz w:val="16"/>
                <w:szCs w:val="16"/>
                <w:lang w:eastAsia="zh-TW"/>
              </w:rPr>
              <w:t>10.3.0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3198C500" w14:textId="77777777" w:rsidR="008E4875" w:rsidRDefault="008E4875">
            <w:pPr>
              <w:pStyle w:val="TAL"/>
              <w:rPr>
                <w:rFonts w:eastAsia="MS Mincho"/>
                <w:sz w:val="16"/>
                <w:szCs w:val="16"/>
                <w:lang w:eastAsia="zh-TW"/>
              </w:rPr>
            </w:pPr>
            <w:r>
              <w:rPr>
                <w:rFonts w:eastAsia="MS Mincho"/>
                <w:sz w:val="16"/>
                <w:szCs w:val="16"/>
                <w:lang w:eastAsia="zh-TW"/>
              </w:rPr>
              <w:t>10.4.0</w:t>
            </w:r>
          </w:p>
        </w:tc>
      </w:tr>
      <w:tr w:rsidR="008E4875" w14:paraId="3FC11A6A"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CE4869C"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60CB64F"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0BAD1EA" w14:textId="77777777" w:rsidR="008E4875" w:rsidRDefault="008E4875">
            <w:pPr>
              <w:pStyle w:val="TAL"/>
              <w:rPr>
                <w:rFonts w:eastAsia="MS Mincho"/>
                <w:sz w:val="16"/>
                <w:szCs w:val="16"/>
                <w:lang w:eastAsia="zh-TW"/>
              </w:rPr>
            </w:pPr>
            <w:r>
              <w:rPr>
                <w:rFonts w:eastAsia="MS Mincho"/>
                <w:sz w:val="16"/>
                <w:szCs w:val="16"/>
                <w:lang w:eastAsia="zh-TW"/>
              </w:rPr>
              <w:t>SP-110716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A13AFFC" w14:textId="77777777" w:rsidR="008E4875" w:rsidRDefault="008E4875">
            <w:pPr>
              <w:pStyle w:val="TAL"/>
              <w:rPr>
                <w:sz w:val="16"/>
                <w:szCs w:val="16"/>
              </w:rPr>
            </w:pPr>
            <w:r>
              <w:rPr>
                <w:sz w:val="16"/>
                <w:szCs w:val="16"/>
              </w:rPr>
              <w:t>0047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053364F" w14:textId="77777777" w:rsidR="008E4875" w:rsidRDefault="008E4875">
            <w:pPr>
              <w:pStyle w:val="TAL"/>
              <w:rPr>
                <w:rFonts w:eastAsia="MS Mincho"/>
                <w:sz w:val="16"/>
                <w:szCs w:val="16"/>
                <w:lang w:eastAsia="zh-TW"/>
              </w:rPr>
            </w:pP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3572D6C" w14:textId="77777777" w:rsidR="008E4875" w:rsidRDefault="008E4875">
            <w:pPr>
              <w:pStyle w:val="TAL"/>
              <w:rPr>
                <w:sz w:val="16"/>
                <w:szCs w:val="16"/>
              </w:rPr>
            </w:pPr>
            <w:r>
              <w:rPr>
                <w:sz w:val="16"/>
                <w:szCs w:val="16"/>
              </w:rPr>
              <w:t xml:space="preserve">Clarification of </w:t>
            </w:r>
            <w:proofErr w:type="spellStart"/>
            <w:r>
              <w:rPr>
                <w:sz w:val="16"/>
                <w:szCs w:val="16"/>
              </w:rPr>
              <w:t>eNB</w:t>
            </w:r>
            <w:proofErr w:type="spellEnd"/>
            <w:r>
              <w:rPr>
                <w:sz w:val="16"/>
                <w:szCs w:val="16"/>
              </w:rPr>
              <w:t xml:space="preserve"> ID in E-UTRAN Trace Record</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2764EF8"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7FC0458C" w14:textId="77777777" w:rsidR="008E4875" w:rsidRDefault="008E4875">
            <w:pPr>
              <w:pStyle w:val="TAL"/>
              <w:rPr>
                <w:rFonts w:eastAsia="MS Mincho"/>
                <w:sz w:val="16"/>
                <w:szCs w:val="16"/>
                <w:lang w:eastAsia="zh-TW"/>
              </w:rPr>
            </w:pPr>
            <w:r>
              <w:rPr>
                <w:rFonts w:eastAsia="MS Mincho"/>
                <w:sz w:val="16"/>
                <w:szCs w:val="16"/>
                <w:lang w:eastAsia="zh-TW"/>
              </w:rPr>
              <w:t>10.4.0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0E391AAD" w14:textId="77777777" w:rsidR="008E4875" w:rsidRDefault="008E4875">
            <w:pPr>
              <w:pStyle w:val="TAL"/>
              <w:rPr>
                <w:rFonts w:eastAsia="MS Mincho"/>
                <w:sz w:val="16"/>
                <w:szCs w:val="16"/>
                <w:lang w:eastAsia="zh-TW"/>
              </w:rPr>
            </w:pPr>
            <w:r>
              <w:rPr>
                <w:rFonts w:eastAsia="MS Mincho"/>
                <w:sz w:val="16"/>
                <w:szCs w:val="16"/>
                <w:lang w:eastAsia="zh-TW"/>
              </w:rPr>
              <w:t>11.0.0</w:t>
            </w:r>
          </w:p>
        </w:tc>
      </w:tr>
      <w:tr w:rsidR="008E4875" w14:paraId="5239D177"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6E1F3DDB"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F94E33C"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DDE4532" w14:textId="77777777" w:rsidR="008E4875" w:rsidRDefault="008E4875">
            <w:pPr>
              <w:pStyle w:val="TAL"/>
              <w:rPr>
                <w:rFonts w:eastAsia="MS Mincho"/>
                <w:sz w:val="16"/>
                <w:szCs w:val="16"/>
                <w:lang w:eastAsia="zh-TW"/>
              </w:rPr>
            </w:pPr>
            <w:r>
              <w:rPr>
                <w:rFonts w:eastAsia="MS Mincho"/>
                <w:sz w:val="16"/>
                <w:szCs w:val="16"/>
                <w:lang w:eastAsia="zh-TW"/>
              </w:rPr>
              <w:t>SP-110716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311652E" w14:textId="77777777" w:rsidR="008E4875" w:rsidRDefault="008E4875">
            <w:pPr>
              <w:pStyle w:val="TAL"/>
              <w:rPr>
                <w:sz w:val="16"/>
                <w:szCs w:val="16"/>
              </w:rPr>
            </w:pPr>
            <w:r>
              <w:rPr>
                <w:sz w:val="16"/>
                <w:szCs w:val="16"/>
              </w:rPr>
              <w:t>0053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D6383A2"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DBDA33C" w14:textId="77777777" w:rsidR="008E4875" w:rsidRDefault="008E4875">
            <w:pPr>
              <w:pStyle w:val="TAL"/>
              <w:rPr>
                <w:sz w:val="16"/>
                <w:szCs w:val="16"/>
              </w:rPr>
            </w:pPr>
            <w:r>
              <w:rPr>
                <w:sz w:val="16"/>
                <w:szCs w:val="16"/>
              </w:rPr>
              <w:t xml:space="preserve">Rel11 CR to 32423 Update the trace record content for </w:t>
            </w:r>
            <w:proofErr w:type="spellStart"/>
            <w:r>
              <w:rPr>
                <w:sz w:val="16"/>
                <w:szCs w:val="16"/>
              </w:rPr>
              <w:t>Uu</w:t>
            </w:r>
            <w:proofErr w:type="spellEnd"/>
            <w:r>
              <w:rPr>
                <w:sz w:val="16"/>
                <w:szCs w:val="16"/>
              </w:rPr>
              <w:t xml:space="preserve"> and X2 interfaces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F2C1647"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695F87B1" w14:textId="77777777" w:rsidR="008E4875" w:rsidRDefault="008E4875">
            <w:pPr>
              <w:pStyle w:val="TAL"/>
              <w:rPr>
                <w:rFonts w:eastAsia="MS Mincho"/>
                <w:sz w:val="16"/>
                <w:szCs w:val="16"/>
                <w:lang w:eastAsia="zh-TW"/>
              </w:rPr>
            </w:pPr>
            <w:r>
              <w:rPr>
                <w:rFonts w:eastAsia="MS Mincho"/>
                <w:sz w:val="16"/>
                <w:szCs w:val="16"/>
                <w:lang w:eastAsia="zh-TW"/>
              </w:rPr>
              <w:t>10.4.0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10E592B5" w14:textId="77777777" w:rsidR="008E4875" w:rsidRDefault="008E4875">
            <w:pPr>
              <w:pStyle w:val="TAL"/>
              <w:rPr>
                <w:rFonts w:eastAsia="MS Mincho"/>
                <w:sz w:val="16"/>
                <w:szCs w:val="16"/>
                <w:lang w:eastAsia="zh-TW"/>
              </w:rPr>
            </w:pPr>
            <w:r>
              <w:rPr>
                <w:rFonts w:eastAsia="MS Mincho"/>
                <w:sz w:val="16"/>
                <w:szCs w:val="16"/>
                <w:lang w:eastAsia="zh-TW"/>
              </w:rPr>
              <w:t>11.0.0</w:t>
            </w:r>
          </w:p>
        </w:tc>
      </w:tr>
      <w:tr w:rsidR="008E4875" w14:paraId="00EE32D1"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F25A66A" w14:textId="77777777" w:rsidR="008E4875" w:rsidRDefault="008E4875">
            <w:pPr>
              <w:pStyle w:val="TAL"/>
              <w:rPr>
                <w:sz w:val="16"/>
                <w:szCs w:val="16"/>
              </w:rPr>
            </w:pPr>
            <w:r>
              <w:rPr>
                <w:sz w:val="16"/>
                <w:szCs w:val="16"/>
              </w:rPr>
              <w:t>March 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26DDE5D" w14:textId="77777777" w:rsidR="008E4875" w:rsidRDefault="008E4875">
            <w:pPr>
              <w:pStyle w:val="TAL"/>
              <w:rPr>
                <w:sz w:val="16"/>
                <w:szCs w:val="16"/>
              </w:rPr>
            </w:pPr>
            <w:r>
              <w:rPr>
                <w:sz w:val="16"/>
                <w:szCs w:val="16"/>
              </w:rPr>
              <w:t>SA55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BF875EB" w14:textId="77777777" w:rsidR="008E4875" w:rsidRDefault="008E4875">
            <w:pPr>
              <w:pStyle w:val="TAL"/>
              <w:rPr>
                <w:rFonts w:eastAsia="MS Mincho"/>
                <w:sz w:val="16"/>
                <w:szCs w:val="16"/>
                <w:lang w:eastAsia="zh-TW"/>
              </w:rPr>
            </w:pPr>
            <w:r>
              <w:rPr>
                <w:rFonts w:eastAsia="MS Mincho"/>
                <w:sz w:val="16"/>
                <w:szCs w:val="16"/>
                <w:lang w:eastAsia="zh-TW"/>
              </w:rPr>
              <w:t>SP-120053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45D093EF" w14:textId="77777777" w:rsidR="008E4875" w:rsidRDefault="008E4875">
            <w:pPr>
              <w:pStyle w:val="TAL"/>
              <w:rPr>
                <w:sz w:val="16"/>
                <w:szCs w:val="16"/>
              </w:rPr>
            </w:pPr>
            <w:r>
              <w:rPr>
                <w:sz w:val="16"/>
                <w:szCs w:val="16"/>
              </w:rPr>
              <w:t>0058</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DC81050"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F26BAC2" w14:textId="77777777" w:rsidR="008E4875" w:rsidRDefault="008E4875">
            <w:pPr>
              <w:pStyle w:val="TAL"/>
              <w:rPr>
                <w:noProof/>
                <w:sz w:val="16"/>
                <w:szCs w:val="16"/>
              </w:rPr>
            </w:pPr>
            <w:r>
              <w:rPr>
                <w:noProof/>
                <w:sz w:val="16"/>
                <w:szCs w:val="16"/>
                <w:lang w:val="en-US" w:eastAsia="zh-CN"/>
              </w:rPr>
              <w:t>Correct IMSI retrieval file to include MDT anonymization info</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7BD77B51"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14A2C046" w14:textId="77777777" w:rsidR="008E4875" w:rsidRDefault="008E4875">
            <w:pPr>
              <w:pStyle w:val="TAL"/>
              <w:rPr>
                <w:rFonts w:eastAsia="MS Mincho"/>
                <w:sz w:val="16"/>
                <w:szCs w:val="16"/>
                <w:lang w:eastAsia="zh-TW"/>
              </w:rPr>
            </w:pPr>
            <w:r>
              <w:rPr>
                <w:rFonts w:eastAsia="MS Mincho"/>
                <w:sz w:val="16"/>
                <w:szCs w:val="16"/>
                <w:lang w:eastAsia="zh-TW"/>
              </w:rPr>
              <w:t>11.0.0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42B6FBFF" w14:textId="77777777" w:rsidR="008E4875" w:rsidRDefault="008E4875">
            <w:pPr>
              <w:pStyle w:val="TAL"/>
              <w:rPr>
                <w:rFonts w:eastAsia="MS Mincho"/>
                <w:sz w:val="16"/>
                <w:szCs w:val="16"/>
                <w:lang w:eastAsia="zh-TW"/>
              </w:rPr>
            </w:pPr>
            <w:r>
              <w:rPr>
                <w:rFonts w:eastAsia="MS Mincho"/>
                <w:sz w:val="16"/>
                <w:szCs w:val="16"/>
                <w:lang w:eastAsia="zh-TW"/>
              </w:rPr>
              <w:t>11.1.0</w:t>
            </w:r>
          </w:p>
        </w:tc>
      </w:tr>
      <w:tr w:rsidR="008E4875" w14:paraId="5712B816"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4D2032D9" w14:textId="77777777" w:rsidR="008E4875" w:rsidRDefault="008E4875">
            <w:pPr>
              <w:pStyle w:val="TAL"/>
              <w:rPr>
                <w:rFonts w:eastAsia="MS Mincho"/>
                <w:sz w:val="16"/>
                <w:szCs w:val="16"/>
                <w:lang w:eastAsia="zh-TW"/>
              </w:rPr>
            </w:pPr>
            <w:r>
              <w:rPr>
                <w:rFonts w:eastAsia="MS Mincho"/>
                <w:sz w:val="16"/>
                <w:szCs w:val="16"/>
                <w:lang w:eastAsia="zh-TW"/>
              </w:rPr>
              <w:t>March 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74B8E24" w14:textId="77777777" w:rsidR="008E4875" w:rsidRDefault="008E4875">
            <w:pPr>
              <w:pStyle w:val="TAL"/>
              <w:rPr>
                <w:rFonts w:eastAsia="MS Mincho"/>
                <w:sz w:val="16"/>
                <w:szCs w:val="16"/>
                <w:lang w:eastAsia="zh-TW"/>
              </w:rPr>
            </w:pPr>
            <w:r>
              <w:rPr>
                <w:rFonts w:eastAsia="MS Mincho"/>
                <w:sz w:val="16"/>
                <w:szCs w:val="16"/>
                <w:lang w:eastAsia="zh-TW"/>
              </w:rPr>
              <w:t>SA-55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898E22E" w14:textId="77777777" w:rsidR="008E4875" w:rsidRDefault="008E4875">
            <w:pPr>
              <w:pStyle w:val="TAL"/>
              <w:rPr>
                <w:rFonts w:eastAsia="MS Mincho"/>
                <w:sz w:val="16"/>
                <w:szCs w:val="16"/>
                <w:lang w:eastAsia="zh-TW"/>
              </w:rPr>
            </w:pPr>
            <w:r>
              <w:rPr>
                <w:rFonts w:eastAsia="MS Mincho"/>
                <w:sz w:val="16"/>
                <w:szCs w:val="16"/>
                <w:lang w:eastAsia="zh-TW"/>
              </w:rPr>
              <w:t>SP-120044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C29D626" w14:textId="77777777" w:rsidR="008E4875" w:rsidRDefault="008E4875">
            <w:pPr>
              <w:pStyle w:val="TAL"/>
              <w:rPr>
                <w:rFonts w:eastAsia="MS Mincho"/>
                <w:sz w:val="16"/>
                <w:szCs w:val="16"/>
                <w:lang w:eastAsia="zh-TW"/>
              </w:rPr>
            </w:pPr>
            <w:r>
              <w:rPr>
                <w:rFonts w:eastAsia="MS Mincho"/>
                <w:sz w:val="16"/>
                <w:szCs w:val="16"/>
                <w:lang w:eastAsia="zh-TW"/>
              </w:rPr>
              <w:t>0061</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C096F08"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40F5703B" w14:textId="77777777" w:rsidR="008E4875" w:rsidRDefault="008E4875">
            <w:pPr>
              <w:pStyle w:val="TAL"/>
              <w:rPr>
                <w:rFonts w:eastAsia="MS Mincho"/>
                <w:sz w:val="16"/>
                <w:szCs w:val="16"/>
                <w:lang w:eastAsia="zh-TW"/>
              </w:rPr>
            </w:pPr>
            <w:r>
              <w:rPr>
                <w:rFonts w:eastAsia="MS Mincho"/>
                <w:sz w:val="16"/>
                <w:szCs w:val="16"/>
                <w:lang w:eastAsia="zh-TW"/>
              </w:rPr>
              <w:t>Modify E-UTRAN Trace Record Content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2DF57AF"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6D339CA7" w14:textId="77777777" w:rsidR="008E4875" w:rsidRDefault="008E4875">
            <w:pPr>
              <w:pStyle w:val="TAL"/>
              <w:rPr>
                <w:rFonts w:eastAsia="MS Mincho"/>
                <w:sz w:val="16"/>
                <w:szCs w:val="16"/>
                <w:lang w:eastAsia="zh-TW"/>
              </w:rPr>
            </w:pPr>
            <w:r>
              <w:rPr>
                <w:rFonts w:eastAsia="MS Mincho"/>
                <w:sz w:val="16"/>
                <w:szCs w:val="16"/>
                <w:lang w:eastAsia="zh-TW"/>
              </w:rPr>
              <w:t>11.0.0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00DA8D4" w14:textId="77777777" w:rsidR="008E4875" w:rsidRDefault="008E4875">
            <w:pPr>
              <w:pStyle w:val="TAL"/>
              <w:rPr>
                <w:rFonts w:eastAsia="MS Mincho"/>
                <w:sz w:val="16"/>
                <w:szCs w:val="16"/>
                <w:lang w:eastAsia="zh-TW"/>
              </w:rPr>
            </w:pPr>
            <w:r>
              <w:rPr>
                <w:rFonts w:eastAsia="MS Mincho"/>
                <w:sz w:val="16"/>
                <w:szCs w:val="16"/>
                <w:lang w:eastAsia="zh-TW"/>
              </w:rPr>
              <w:t>11.1.0</w:t>
            </w:r>
          </w:p>
        </w:tc>
      </w:tr>
      <w:tr w:rsidR="008E4875" w14:paraId="3BED867B"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42D1390" w14:textId="77777777" w:rsidR="008E4875" w:rsidRDefault="008E4875">
            <w:pPr>
              <w:pStyle w:val="TAL"/>
              <w:rPr>
                <w:rFonts w:eastAsia="MS Mincho"/>
                <w:sz w:val="16"/>
                <w:szCs w:val="16"/>
                <w:lang w:eastAsia="zh-TW"/>
              </w:rPr>
            </w:pPr>
            <w:r>
              <w:rPr>
                <w:rFonts w:eastAsia="MS Mincho"/>
                <w:sz w:val="16"/>
                <w:szCs w:val="16"/>
                <w:lang w:eastAsia="zh-TW"/>
              </w:rPr>
              <w:t>Sep-2012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054408C" w14:textId="77777777" w:rsidR="008E4875" w:rsidRDefault="008E4875">
            <w:pPr>
              <w:pStyle w:val="TAL"/>
              <w:rPr>
                <w:rFonts w:eastAsia="MS Mincho"/>
                <w:sz w:val="16"/>
                <w:szCs w:val="16"/>
                <w:lang w:eastAsia="zh-TW"/>
              </w:rPr>
            </w:pPr>
            <w:r>
              <w:rPr>
                <w:rFonts w:eastAsia="MS Mincho"/>
                <w:sz w:val="16"/>
                <w:szCs w:val="16"/>
                <w:lang w:eastAsia="zh-TW"/>
              </w:rPr>
              <w:t>SA-57</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B3D0E67" w14:textId="77777777" w:rsidR="008E4875" w:rsidRDefault="008E4875">
            <w:pPr>
              <w:pStyle w:val="TAL"/>
              <w:rPr>
                <w:rFonts w:eastAsia="MS Mincho"/>
                <w:sz w:val="16"/>
                <w:szCs w:val="16"/>
                <w:lang w:eastAsia="zh-TW"/>
              </w:rPr>
            </w:pPr>
            <w:r>
              <w:rPr>
                <w:rFonts w:eastAsia="MS Mincho"/>
                <w:sz w:val="16"/>
                <w:szCs w:val="16"/>
                <w:lang w:eastAsia="zh-TW"/>
              </w:rPr>
              <w:t>SP-120627</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005E7391" w14:textId="77777777" w:rsidR="008E4875" w:rsidRDefault="008E4875">
            <w:pPr>
              <w:pStyle w:val="TAL"/>
              <w:rPr>
                <w:rFonts w:eastAsia="MS Mincho"/>
                <w:sz w:val="16"/>
                <w:szCs w:val="16"/>
                <w:lang w:eastAsia="zh-TW"/>
              </w:rPr>
            </w:pPr>
            <w:r>
              <w:rPr>
                <w:rFonts w:eastAsia="MS Mincho"/>
                <w:sz w:val="16"/>
                <w:szCs w:val="16"/>
                <w:lang w:eastAsia="zh-TW"/>
              </w:rPr>
              <w:t>0064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284359A"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5092A10" w14:textId="77777777" w:rsidR="008E4875" w:rsidRDefault="008E4875">
            <w:pPr>
              <w:pStyle w:val="TAL"/>
              <w:rPr>
                <w:rFonts w:eastAsia="MS Mincho"/>
                <w:sz w:val="16"/>
                <w:szCs w:val="16"/>
                <w:lang w:eastAsia="zh-TW"/>
              </w:rPr>
            </w:pPr>
            <w:r>
              <w:rPr>
                <w:rFonts w:eastAsia="MS Mincho"/>
                <w:sz w:val="16"/>
                <w:szCs w:val="16"/>
                <w:lang w:eastAsia="zh-TW"/>
              </w:rPr>
              <w:t>Reference list correction to align with the corrected TS 29.212 title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B9F9D3A"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255F85C0" w14:textId="77777777" w:rsidR="008E4875" w:rsidRDefault="008E4875">
            <w:pPr>
              <w:pStyle w:val="TAL"/>
              <w:rPr>
                <w:rFonts w:eastAsia="MS Mincho"/>
                <w:sz w:val="16"/>
                <w:szCs w:val="16"/>
                <w:lang w:eastAsia="zh-TW"/>
              </w:rPr>
            </w:pPr>
            <w:r>
              <w:rPr>
                <w:rFonts w:eastAsia="MS Mincho"/>
                <w:sz w:val="16"/>
                <w:szCs w:val="16"/>
                <w:lang w:eastAsia="zh-TW"/>
              </w:rPr>
              <w:t>11.1.0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5C9ADBC2" w14:textId="77777777" w:rsidR="008E4875" w:rsidRDefault="008E4875">
            <w:pPr>
              <w:pStyle w:val="TAL"/>
              <w:rPr>
                <w:rFonts w:eastAsia="MS Mincho"/>
                <w:sz w:val="16"/>
                <w:szCs w:val="16"/>
                <w:lang w:eastAsia="zh-TW"/>
              </w:rPr>
            </w:pPr>
            <w:r>
              <w:rPr>
                <w:rFonts w:eastAsia="MS Mincho"/>
                <w:sz w:val="16"/>
                <w:szCs w:val="16"/>
                <w:lang w:eastAsia="zh-TW"/>
              </w:rPr>
              <w:t>11.2.0</w:t>
            </w:r>
          </w:p>
        </w:tc>
      </w:tr>
      <w:tr w:rsidR="008E4875" w14:paraId="48285021" w14:textId="77777777" w:rsidTr="00C6329D">
        <w:tc>
          <w:tcPr>
            <w:tcW w:w="819" w:type="dxa"/>
            <w:vMerge w:val="restart"/>
            <w:tcBorders>
              <w:top w:val="single" w:sz="6" w:space="0" w:color="auto"/>
              <w:left w:val="single" w:sz="6" w:space="0" w:color="auto"/>
              <w:right w:val="single" w:sz="6" w:space="0" w:color="auto"/>
            </w:tcBorders>
            <w:shd w:val="clear" w:color="auto" w:fill="auto"/>
            <w:vAlign w:val="center"/>
          </w:tcPr>
          <w:p w14:paraId="224CF0D5" w14:textId="77777777" w:rsidR="008E4875" w:rsidRDefault="008E4875">
            <w:pPr>
              <w:pStyle w:val="TAL"/>
              <w:jc w:val="center"/>
              <w:rPr>
                <w:rFonts w:eastAsia="MS Mincho"/>
                <w:sz w:val="16"/>
                <w:szCs w:val="16"/>
                <w:lang w:eastAsia="zh-TW"/>
              </w:rPr>
            </w:pPr>
            <w:r>
              <w:rPr>
                <w:rFonts w:eastAsia="MS Mincho"/>
                <w:sz w:val="16"/>
                <w:szCs w:val="16"/>
                <w:lang w:eastAsia="zh-TW"/>
              </w:rPr>
              <w:t>Dic-2012</w:t>
            </w:r>
          </w:p>
        </w:tc>
        <w:tc>
          <w:tcPr>
            <w:tcW w:w="0" w:type="auto"/>
            <w:vMerge w:val="restart"/>
            <w:tcBorders>
              <w:top w:val="single" w:sz="6" w:space="0" w:color="auto"/>
              <w:left w:val="single" w:sz="6" w:space="0" w:color="auto"/>
              <w:right w:val="single" w:sz="6" w:space="0" w:color="auto"/>
            </w:tcBorders>
            <w:shd w:val="clear" w:color="auto" w:fill="auto"/>
            <w:vAlign w:val="center"/>
          </w:tcPr>
          <w:p w14:paraId="7CBFCE2D" w14:textId="77777777" w:rsidR="008E4875" w:rsidRDefault="008E4875">
            <w:pPr>
              <w:pStyle w:val="TAL"/>
              <w:jc w:val="center"/>
              <w:rPr>
                <w:rFonts w:eastAsia="MS Mincho"/>
                <w:sz w:val="16"/>
                <w:szCs w:val="16"/>
                <w:lang w:eastAsia="zh-TW"/>
              </w:rPr>
            </w:pPr>
            <w:r>
              <w:rPr>
                <w:rFonts w:eastAsia="MS Mincho"/>
                <w:sz w:val="16"/>
                <w:szCs w:val="16"/>
                <w:lang w:eastAsia="zh-TW"/>
              </w:rPr>
              <w:t>SA-58</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65559A64" w14:textId="77777777" w:rsidR="008E4875" w:rsidRDefault="008E4875">
            <w:pPr>
              <w:pStyle w:val="TAL"/>
              <w:rPr>
                <w:rFonts w:eastAsia="MS Mincho"/>
                <w:sz w:val="16"/>
                <w:szCs w:val="16"/>
                <w:lang w:eastAsia="zh-TW"/>
              </w:rPr>
            </w:pPr>
            <w:r>
              <w:rPr>
                <w:rFonts w:eastAsia="MS Mincho"/>
                <w:sz w:val="16"/>
                <w:szCs w:val="16"/>
                <w:lang w:eastAsia="zh-TW"/>
              </w:rPr>
              <w:t>SP-120783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010ECE2" w14:textId="77777777" w:rsidR="008E4875" w:rsidRDefault="008E4875">
            <w:pPr>
              <w:pStyle w:val="TAL"/>
              <w:rPr>
                <w:rFonts w:eastAsia="MS Mincho"/>
                <w:sz w:val="16"/>
                <w:szCs w:val="16"/>
                <w:lang w:eastAsia="zh-TW"/>
              </w:rPr>
            </w:pPr>
            <w:r>
              <w:rPr>
                <w:rFonts w:eastAsia="MS Mincho"/>
                <w:sz w:val="16"/>
                <w:szCs w:val="16"/>
                <w:lang w:eastAsia="zh-TW"/>
              </w:rPr>
              <w:t>0065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45C6BEC"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8A52410" w14:textId="77777777" w:rsidR="008E4875" w:rsidRDefault="008E4875">
            <w:pPr>
              <w:pStyle w:val="TAL"/>
              <w:rPr>
                <w:rFonts w:eastAsia="MS Mincho"/>
                <w:sz w:val="16"/>
                <w:szCs w:val="16"/>
                <w:lang w:eastAsia="zh-TW"/>
              </w:rPr>
            </w:pPr>
            <w:r>
              <w:rPr>
                <w:rFonts w:eastAsia="MS Mincho"/>
                <w:sz w:val="16"/>
                <w:szCs w:val="16"/>
                <w:lang w:eastAsia="zh-TW"/>
              </w:rPr>
              <w:t>Correction of inconsistent specification of data type for Trace Recording Session Reference Length (TRSR)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2653FCB"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val="restart"/>
            <w:tcBorders>
              <w:top w:val="single" w:sz="6" w:space="0" w:color="auto"/>
              <w:left w:val="single" w:sz="6" w:space="0" w:color="auto"/>
              <w:right w:val="single" w:sz="6" w:space="0" w:color="auto"/>
            </w:tcBorders>
            <w:shd w:val="clear" w:color="auto" w:fill="auto"/>
            <w:vAlign w:val="center"/>
          </w:tcPr>
          <w:p w14:paraId="614D419C" w14:textId="77777777" w:rsidR="008E4875" w:rsidRDefault="008E4875">
            <w:pPr>
              <w:pStyle w:val="TAL"/>
              <w:jc w:val="center"/>
              <w:rPr>
                <w:rFonts w:eastAsia="MS Mincho"/>
                <w:sz w:val="16"/>
                <w:szCs w:val="16"/>
                <w:lang w:eastAsia="zh-TW"/>
              </w:rPr>
            </w:pPr>
            <w:r>
              <w:rPr>
                <w:rFonts w:eastAsia="MS Mincho"/>
                <w:sz w:val="16"/>
                <w:szCs w:val="16"/>
                <w:lang w:eastAsia="zh-TW"/>
              </w:rPr>
              <w:t>11.2.0</w:t>
            </w:r>
          </w:p>
        </w:tc>
        <w:tc>
          <w:tcPr>
            <w:tcW w:w="694" w:type="dxa"/>
            <w:vMerge w:val="restart"/>
            <w:tcBorders>
              <w:top w:val="single" w:sz="6" w:space="0" w:color="auto"/>
              <w:left w:val="single" w:sz="6" w:space="0" w:color="auto"/>
              <w:right w:val="single" w:sz="6" w:space="0" w:color="auto"/>
            </w:tcBorders>
            <w:shd w:val="clear" w:color="auto" w:fill="auto"/>
            <w:vAlign w:val="center"/>
          </w:tcPr>
          <w:p w14:paraId="6BDAE8F8" w14:textId="77777777" w:rsidR="008E4875" w:rsidRDefault="008E4875">
            <w:pPr>
              <w:pStyle w:val="TAL"/>
              <w:jc w:val="center"/>
              <w:rPr>
                <w:rFonts w:eastAsia="MS Mincho"/>
                <w:sz w:val="16"/>
                <w:szCs w:val="16"/>
                <w:lang w:eastAsia="zh-TW"/>
              </w:rPr>
            </w:pPr>
            <w:r>
              <w:rPr>
                <w:rFonts w:eastAsia="MS Mincho"/>
                <w:sz w:val="16"/>
                <w:szCs w:val="16"/>
                <w:lang w:eastAsia="zh-TW"/>
              </w:rPr>
              <w:t>11.3.0</w:t>
            </w:r>
          </w:p>
        </w:tc>
      </w:tr>
      <w:tr w:rsidR="008E4875" w14:paraId="61D63216" w14:textId="77777777" w:rsidTr="00C6329D">
        <w:tc>
          <w:tcPr>
            <w:tcW w:w="819" w:type="dxa"/>
            <w:vMerge/>
            <w:tcBorders>
              <w:left w:val="single" w:sz="6" w:space="0" w:color="auto"/>
              <w:right w:val="single" w:sz="6" w:space="0" w:color="auto"/>
            </w:tcBorders>
            <w:shd w:val="clear" w:color="auto" w:fill="auto"/>
          </w:tcPr>
          <w:p w14:paraId="4D96DA54"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2F42A846"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B3E6484" w14:textId="77777777" w:rsidR="008E4875" w:rsidRDefault="008E4875">
            <w:pPr>
              <w:pStyle w:val="TAL"/>
              <w:rPr>
                <w:rFonts w:eastAsia="MS Mincho"/>
                <w:sz w:val="16"/>
                <w:szCs w:val="16"/>
                <w:lang w:eastAsia="zh-TW"/>
              </w:rPr>
            </w:pPr>
            <w:r>
              <w:rPr>
                <w:rFonts w:eastAsia="MS Mincho"/>
                <w:sz w:val="16"/>
                <w:szCs w:val="16"/>
                <w:lang w:eastAsia="zh-TW"/>
              </w:rPr>
              <w:t>SP-120796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13A2E2B0" w14:textId="77777777" w:rsidR="008E4875" w:rsidRDefault="008E4875">
            <w:pPr>
              <w:pStyle w:val="TAL"/>
              <w:rPr>
                <w:rFonts w:eastAsia="MS Mincho"/>
                <w:sz w:val="16"/>
                <w:szCs w:val="16"/>
                <w:lang w:eastAsia="zh-TW"/>
              </w:rPr>
            </w:pPr>
            <w:r>
              <w:rPr>
                <w:rFonts w:eastAsia="MS Mincho"/>
                <w:sz w:val="16"/>
                <w:szCs w:val="16"/>
                <w:lang w:eastAsia="zh-TW"/>
              </w:rPr>
              <w:t>0066</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ADF3F65"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118FEE25" w14:textId="77777777" w:rsidR="008E4875" w:rsidRDefault="008E4875">
            <w:pPr>
              <w:pStyle w:val="TAL"/>
              <w:rPr>
                <w:rFonts w:eastAsia="MS Mincho"/>
                <w:sz w:val="16"/>
                <w:szCs w:val="16"/>
                <w:lang w:eastAsia="zh-TW"/>
              </w:rPr>
            </w:pPr>
            <w:r>
              <w:rPr>
                <w:rFonts w:eastAsia="MS Mincho"/>
                <w:sz w:val="16"/>
                <w:szCs w:val="16"/>
                <w:lang w:eastAsia="zh-TW"/>
              </w:rPr>
              <w:t>Specifying trace record content for immediate MDT measurements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9AFBD02"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vMerge/>
            <w:tcBorders>
              <w:left w:val="single" w:sz="6" w:space="0" w:color="auto"/>
              <w:right w:val="single" w:sz="6" w:space="0" w:color="auto"/>
            </w:tcBorders>
            <w:shd w:val="clear" w:color="auto" w:fill="auto"/>
            <w:vAlign w:val="bottom"/>
          </w:tcPr>
          <w:p w14:paraId="45F2DF13"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1164C495" w14:textId="77777777" w:rsidR="008E4875" w:rsidRDefault="008E4875">
            <w:pPr>
              <w:pStyle w:val="TAL"/>
              <w:rPr>
                <w:rFonts w:eastAsia="MS Mincho"/>
                <w:sz w:val="16"/>
                <w:szCs w:val="16"/>
                <w:lang w:eastAsia="zh-TW"/>
              </w:rPr>
            </w:pPr>
          </w:p>
        </w:tc>
      </w:tr>
      <w:tr w:rsidR="008E4875" w14:paraId="2CC9D038" w14:textId="77777777" w:rsidTr="00C6329D">
        <w:tc>
          <w:tcPr>
            <w:tcW w:w="819" w:type="dxa"/>
            <w:vMerge/>
            <w:tcBorders>
              <w:left w:val="single" w:sz="6" w:space="0" w:color="auto"/>
              <w:right w:val="single" w:sz="6" w:space="0" w:color="auto"/>
            </w:tcBorders>
            <w:shd w:val="clear" w:color="auto" w:fill="auto"/>
          </w:tcPr>
          <w:p w14:paraId="714C6B67"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1BC14076"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FD2B406" w14:textId="77777777" w:rsidR="008E4875" w:rsidRDefault="008E4875">
            <w:pPr>
              <w:pStyle w:val="TAL"/>
              <w:rPr>
                <w:rFonts w:eastAsia="MS Mincho"/>
                <w:sz w:val="16"/>
                <w:szCs w:val="16"/>
                <w:lang w:eastAsia="zh-TW"/>
              </w:rPr>
            </w:pPr>
            <w:r>
              <w:rPr>
                <w:rFonts w:eastAsia="MS Mincho"/>
                <w:sz w:val="16"/>
                <w:szCs w:val="16"/>
                <w:lang w:eastAsia="zh-TW"/>
              </w:rPr>
              <w:t>SP-120796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1513D1F" w14:textId="77777777" w:rsidR="008E4875" w:rsidRDefault="008E4875">
            <w:pPr>
              <w:pStyle w:val="TAL"/>
              <w:rPr>
                <w:rFonts w:eastAsia="MS Mincho"/>
                <w:sz w:val="16"/>
                <w:szCs w:val="16"/>
                <w:lang w:eastAsia="zh-TW"/>
              </w:rPr>
            </w:pPr>
            <w:r>
              <w:rPr>
                <w:rFonts w:eastAsia="MS Mincho"/>
                <w:sz w:val="16"/>
                <w:szCs w:val="16"/>
                <w:lang w:eastAsia="zh-TW"/>
              </w:rPr>
              <w:t>0067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14A29A2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D01172C" w14:textId="77777777" w:rsidR="008E4875" w:rsidRDefault="008E4875">
            <w:pPr>
              <w:pStyle w:val="TAL"/>
              <w:rPr>
                <w:rFonts w:eastAsia="MS Mincho"/>
                <w:sz w:val="16"/>
                <w:szCs w:val="16"/>
                <w:lang w:eastAsia="zh-TW"/>
              </w:rPr>
            </w:pPr>
            <w:r>
              <w:rPr>
                <w:rFonts w:eastAsia="MS Mincho"/>
                <w:sz w:val="16"/>
                <w:szCs w:val="16"/>
                <w:lang w:eastAsia="zh-TW"/>
              </w:rPr>
              <w:t xml:space="preserve">Add RCEF in </w:t>
            </w:r>
            <w:proofErr w:type="spellStart"/>
            <w:r>
              <w:rPr>
                <w:rFonts w:eastAsia="MS Mincho"/>
                <w:sz w:val="16"/>
                <w:szCs w:val="16"/>
                <w:lang w:eastAsia="zh-TW"/>
              </w:rPr>
              <w:t>Uu</w:t>
            </w:r>
            <w:proofErr w:type="spellEnd"/>
            <w:r>
              <w:rPr>
                <w:rFonts w:eastAsia="MS Mincho"/>
                <w:sz w:val="16"/>
                <w:szCs w:val="16"/>
                <w:lang w:eastAsia="zh-TW"/>
              </w:rPr>
              <w:t xml:space="preserve"> interface trace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DE2CB9F"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vMerge/>
            <w:tcBorders>
              <w:left w:val="single" w:sz="6" w:space="0" w:color="auto"/>
              <w:right w:val="single" w:sz="6" w:space="0" w:color="auto"/>
            </w:tcBorders>
            <w:shd w:val="clear" w:color="auto" w:fill="auto"/>
            <w:vAlign w:val="bottom"/>
          </w:tcPr>
          <w:p w14:paraId="30AA8E65"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1A258772" w14:textId="77777777" w:rsidR="008E4875" w:rsidRDefault="008E4875">
            <w:pPr>
              <w:pStyle w:val="TAL"/>
              <w:rPr>
                <w:rFonts w:eastAsia="MS Mincho"/>
                <w:sz w:val="16"/>
                <w:szCs w:val="16"/>
                <w:lang w:eastAsia="zh-TW"/>
              </w:rPr>
            </w:pPr>
          </w:p>
        </w:tc>
      </w:tr>
      <w:tr w:rsidR="008E4875" w14:paraId="226F04F2" w14:textId="77777777" w:rsidTr="00C6329D">
        <w:tc>
          <w:tcPr>
            <w:tcW w:w="819" w:type="dxa"/>
            <w:vMerge/>
            <w:tcBorders>
              <w:left w:val="single" w:sz="6" w:space="0" w:color="auto"/>
              <w:right w:val="single" w:sz="6" w:space="0" w:color="auto"/>
            </w:tcBorders>
            <w:shd w:val="clear" w:color="auto" w:fill="auto"/>
          </w:tcPr>
          <w:p w14:paraId="5545C9D6"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715CFA3F"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16F9251F" w14:textId="77777777" w:rsidR="008E4875" w:rsidRDefault="008E4875">
            <w:pPr>
              <w:pStyle w:val="TAL"/>
              <w:rPr>
                <w:rFonts w:eastAsia="MS Mincho"/>
                <w:sz w:val="16"/>
                <w:szCs w:val="16"/>
                <w:lang w:eastAsia="zh-TW"/>
              </w:rPr>
            </w:pPr>
            <w:r>
              <w:rPr>
                <w:rFonts w:eastAsia="MS Mincho"/>
                <w:sz w:val="16"/>
                <w:szCs w:val="16"/>
                <w:lang w:eastAsia="zh-TW"/>
              </w:rPr>
              <w:t>SP-120795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F11CED4" w14:textId="77777777" w:rsidR="008E4875" w:rsidRDefault="008E4875">
            <w:pPr>
              <w:pStyle w:val="TAL"/>
              <w:rPr>
                <w:rFonts w:eastAsia="MS Mincho"/>
                <w:sz w:val="16"/>
                <w:szCs w:val="16"/>
                <w:lang w:eastAsia="zh-TW"/>
              </w:rPr>
            </w:pPr>
            <w:r>
              <w:rPr>
                <w:rFonts w:eastAsia="MS Mincho"/>
                <w:sz w:val="16"/>
                <w:szCs w:val="16"/>
                <w:lang w:eastAsia="zh-TW"/>
              </w:rPr>
              <w:t>0068</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1938A08A"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C739BFC" w14:textId="77777777" w:rsidR="008E4875" w:rsidRDefault="008E4875">
            <w:pPr>
              <w:pStyle w:val="TAL"/>
              <w:rPr>
                <w:rFonts w:eastAsia="MS Mincho"/>
                <w:sz w:val="16"/>
                <w:szCs w:val="16"/>
                <w:lang w:eastAsia="zh-TW"/>
              </w:rPr>
            </w:pPr>
            <w:r>
              <w:rPr>
                <w:rFonts w:eastAsia="MS Mincho"/>
                <w:sz w:val="16"/>
                <w:szCs w:val="16"/>
                <w:lang w:eastAsia="zh-TW"/>
              </w:rPr>
              <w:t>Correction on the scope and reference related to MDT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A33E1D2"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tcBorders>
              <w:left w:val="single" w:sz="6" w:space="0" w:color="auto"/>
              <w:right w:val="single" w:sz="6" w:space="0" w:color="auto"/>
            </w:tcBorders>
            <w:shd w:val="clear" w:color="auto" w:fill="auto"/>
            <w:vAlign w:val="bottom"/>
          </w:tcPr>
          <w:p w14:paraId="636B15DF"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1E32EB06" w14:textId="77777777" w:rsidR="008E4875" w:rsidRDefault="008E4875">
            <w:pPr>
              <w:pStyle w:val="TAL"/>
              <w:rPr>
                <w:rFonts w:eastAsia="MS Mincho"/>
                <w:sz w:val="16"/>
                <w:szCs w:val="16"/>
                <w:lang w:eastAsia="zh-TW"/>
              </w:rPr>
            </w:pPr>
          </w:p>
        </w:tc>
      </w:tr>
      <w:tr w:rsidR="008E4875" w14:paraId="2AD3C4C0" w14:textId="77777777" w:rsidTr="00C6329D">
        <w:tc>
          <w:tcPr>
            <w:tcW w:w="819" w:type="dxa"/>
            <w:tcBorders>
              <w:left w:val="single" w:sz="6" w:space="0" w:color="auto"/>
              <w:right w:val="single" w:sz="6" w:space="0" w:color="auto"/>
            </w:tcBorders>
            <w:shd w:val="clear" w:color="auto" w:fill="auto"/>
          </w:tcPr>
          <w:p w14:paraId="181D817F" w14:textId="77777777" w:rsidR="008E4875" w:rsidRDefault="008E4875">
            <w:pPr>
              <w:pStyle w:val="TAL"/>
              <w:rPr>
                <w:rFonts w:eastAsia="MS Mincho"/>
                <w:sz w:val="16"/>
                <w:szCs w:val="16"/>
                <w:lang w:eastAsia="zh-TW"/>
              </w:rPr>
            </w:pPr>
            <w:r>
              <w:rPr>
                <w:rFonts w:eastAsia="MS Mincho"/>
                <w:sz w:val="16"/>
                <w:szCs w:val="16"/>
                <w:lang w:eastAsia="zh-TW"/>
              </w:rPr>
              <w:t>Mar-2013</w:t>
            </w:r>
          </w:p>
        </w:tc>
        <w:tc>
          <w:tcPr>
            <w:tcW w:w="0" w:type="auto"/>
            <w:tcBorders>
              <w:left w:val="single" w:sz="6" w:space="0" w:color="auto"/>
              <w:right w:val="single" w:sz="6" w:space="0" w:color="auto"/>
            </w:tcBorders>
            <w:shd w:val="clear" w:color="auto" w:fill="auto"/>
          </w:tcPr>
          <w:p w14:paraId="3EFDA6D9" w14:textId="77777777" w:rsidR="008E4875" w:rsidRDefault="008E4875">
            <w:pPr>
              <w:pStyle w:val="TAL"/>
              <w:rPr>
                <w:rFonts w:eastAsia="MS Mincho"/>
                <w:sz w:val="16"/>
                <w:szCs w:val="16"/>
                <w:lang w:eastAsia="zh-TW"/>
              </w:rPr>
            </w:pPr>
            <w:r>
              <w:rPr>
                <w:rFonts w:eastAsia="MS Mincho"/>
                <w:sz w:val="16"/>
                <w:szCs w:val="16"/>
                <w:lang w:eastAsia="zh-TW"/>
              </w:rPr>
              <w:t>SA-59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3F6B823" w14:textId="77777777" w:rsidR="008E4875" w:rsidRDefault="008E4875">
            <w:pPr>
              <w:pStyle w:val="TAL"/>
              <w:rPr>
                <w:rFonts w:eastAsia="MS Mincho"/>
                <w:sz w:val="16"/>
                <w:szCs w:val="16"/>
                <w:lang w:eastAsia="zh-TW"/>
              </w:rPr>
            </w:pPr>
            <w:r>
              <w:rPr>
                <w:rFonts w:eastAsia="MS Mincho"/>
                <w:sz w:val="16"/>
                <w:szCs w:val="16"/>
                <w:lang w:eastAsia="zh-TW"/>
              </w:rPr>
              <w:t>SP-130057</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4B02E05E" w14:textId="77777777" w:rsidR="008E4875" w:rsidRDefault="008E4875">
            <w:pPr>
              <w:pStyle w:val="TAL"/>
              <w:rPr>
                <w:rFonts w:eastAsia="MS Mincho"/>
                <w:sz w:val="16"/>
                <w:szCs w:val="16"/>
                <w:lang w:eastAsia="zh-TW"/>
              </w:rPr>
            </w:pPr>
            <w:r>
              <w:rPr>
                <w:rFonts w:eastAsia="MS Mincho"/>
                <w:sz w:val="16"/>
                <w:szCs w:val="16"/>
                <w:lang w:eastAsia="zh-TW"/>
              </w:rPr>
              <w:t>0069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8666531"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1B44E9FC" w14:textId="77777777" w:rsidR="008E4875" w:rsidRDefault="008E4875">
            <w:pPr>
              <w:pStyle w:val="TAL"/>
              <w:rPr>
                <w:rFonts w:eastAsia="MS Mincho"/>
                <w:sz w:val="16"/>
                <w:szCs w:val="16"/>
                <w:lang w:eastAsia="zh-TW"/>
              </w:rPr>
            </w:pPr>
            <w:r>
              <w:rPr>
                <w:rFonts w:eastAsia="MS Mincho"/>
                <w:sz w:val="16"/>
                <w:szCs w:val="16"/>
                <w:lang w:eastAsia="zh-TW"/>
              </w:rPr>
              <w:t>RCEF reporting in UMTS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DD13294"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left w:val="single" w:sz="6" w:space="0" w:color="auto"/>
              <w:right w:val="single" w:sz="6" w:space="0" w:color="auto"/>
            </w:tcBorders>
            <w:shd w:val="clear" w:color="auto" w:fill="auto"/>
            <w:vAlign w:val="bottom"/>
          </w:tcPr>
          <w:p w14:paraId="1D8E1CED" w14:textId="77777777" w:rsidR="008E4875" w:rsidRDefault="008E4875">
            <w:pPr>
              <w:pStyle w:val="TAL"/>
              <w:rPr>
                <w:rFonts w:eastAsia="MS Mincho"/>
                <w:sz w:val="16"/>
                <w:szCs w:val="16"/>
                <w:lang w:eastAsia="zh-TW"/>
              </w:rPr>
            </w:pPr>
            <w:r>
              <w:rPr>
                <w:rFonts w:eastAsia="MS Mincho"/>
                <w:sz w:val="16"/>
                <w:szCs w:val="16"/>
                <w:lang w:eastAsia="zh-TW"/>
              </w:rPr>
              <w:t>11.3.0</w:t>
            </w:r>
          </w:p>
        </w:tc>
        <w:tc>
          <w:tcPr>
            <w:tcW w:w="694" w:type="dxa"/>
            <w:tcBorders>
              <w:left w:val="single" w:sz="6" w:space="0" w:color="auto"/>
              <w:right w:val="single" w:sz="6" w:space="0" w:color="auto"/>
            </w:tcBorders>
            <w:shd w:val="clear" w:color="auto" w:fill="auto"/>
            <w:vAlign w:val="bottom"/>
          </w:tcPr>
          <w:p w14:paraId="6FF87CAC" w14:textId="77777777" w:rsidR="008E4875" w:rsidRDefault="008E4875">
            <w:pPr>
              <w:pStyle w:val="TAL"/>
              <w:rPr>
                <w:rFonts w:eastAsia="MS Mincho"/>
                <w:sz w:val="16"/>
                <w:szCs w:val="16"/>
                <w:lang w:eastAsia="zh-TW"/>
              </w:rPr>
            </w:pPr>
            <w:r>
              <w:rPr>
                <w:rFonts w:eastAsia="MS Mincho"/>
                <w:sz w:val="16"/>
                <w:szCs w:val="16"/>
                <w:lang w:eastAsia="zh-TW"/>
              </w:rPr>
              <w:t>11.4.0</w:t>
            </w:r>
          </w:p>
        </w:tc>
      </w:tr>
      <w:tr w:rsidR="008E4875" w14:paraId="0F8EE65C" w14:textId="77777777" w:rsidTr="00C6329D">
        <w:tc>
          <w:tcPr>
            <w:tcW w:w="819" w:type="dxa"/>
            <w:vMerge w:val="restart"/>
            <w:tcBorders>
              <w:left w:val="single" w:sz="6" w:space="0" w:color="auto"/>
              <w:right w:val="single" w:sz="6" w:space="0" w:color="auto"/>
            </w:tcBorders>
            <w:shd w:val="clear" w:color="auto" w:fill="auto"/>
            <w:vAlign w:val="center"/>
          </w:tcPr>
          <w:p w14:paraId="192FD3BE" w14:textId="77777777" w:rsidR="008E4875" w:rsidRDefault="008E4875">
            <w:pPr>
              <w:pStyle w:val="TAL"/>
              <w:rPr>
                <w:rFonts w:eastAsia="MS Mincho"/>
                <w:sz w:val="16"/>
                <w:szCs w:val="16"/>
                <w:lang w:eastAsia="zh-TW"/>
              </w:rPr>
            </w:pPr>
            <w:r>
              <w:rPr>
                <w:rFonts w:eastAsia="MS Mincho"/>
                <w:sz w:val="16"/>
                <w:szCs w:val="16"/>
                <w:lang w:eastAsia="zh-TW"/>
              </w:rPr>
              <w:t>June-2013</w:t>
            </w:r>
          </w:p>
        </w:tc>
        <w:tc>
          <w:tcPr>
            <w:tcW w:w="0" w:type="auto"/>
            <w:vMerge w:val="restart"/>
            <w:tcBorders>
              <w:left w:val="single" w:sz="6" w:space="0" w:color="auto"/>
              <w:right w:val="single" w:sz="6" w:space="0" w:color="auto"/>
            </w:tcBorders>
            <w:shd w:val="clear" w:color="auto" w:fill="auto"/>
            <w:vAlign w:val="center"/>
          </w:tcPr>
          <w:p w14:paraId="5ADAD944" w14:textId="77777777" w:rsidR="008E4875" w:rsidRDefault="008E4875">
            <w:pPr>
              <w:pStyle w:val="TAL"/>
              <w:rPr>
                <w:rFonts w:eastAsia="MS Mincho"/>
                <w:sz w:val="16"/>
                <w:szCs w:val="16"/>
                <w:lang w:eastAsia="zh-TW"/>
              </w:rPr>
            </w:pPr>
            <w:r>
              <w:rPr>
                <w:rFonts w:eastAsia="MS Mincho"/>
                <w:sz w:val="16"/>
                <w:szCs w:val="16"/>
                <w:lang w:eastAsia="zh-TW"/>
              </w:rPr>
              <w:t>SA-60</w:t>
            </w:r>
          </w:p>
        </w:tc>
        <w:tc>
          <w:tcPr>
            <w:tcW w:w="962" w:type="dxa"/>
            <w:tcBorders>
              <w:top w:val="single" w:sz="6" w:space="0" w:color="auto"/>
              <w:left w:val="single" w:sz="6" w:space="0" w:color="auto"/>
              <w:bottom w:val="single" w:sz="6" w:space="0" w:color="auto"/>
              <w:right w:val="single" w:sz="6" w:space="0" w:color="auto"/>
            </w:tcBorders>
            <w:shd w:val="clear" w:color="auto" w:fill="auto"/>
            <w:vAlign w:val="center"/>
          </w:tcPr>
          <w:p w14:paraId="18CDFD37" w14:textId="77777777" w:rsidR="008E4875" w:rsidRDefault="008E4875">
            <w:pPr>
              <w:pStyle w:val="TAL"/>
              <w:rPr>
                <w:rFonts w:eastAsia="MS Mincho"/>
                <w:sz w:val="16"/>
                <w:szCs w:val="16"/>
                <w:lang w:eastAsia="zh-TW"/>
              </w:rPr>
            </w:pPr>
            <w:r>
              <w:rPr>
                <w:rFonts w:eastAsia="MS Mincho"/>
                <w:sz w:val="16"/>
                <w:szCs w:val="16"/>
                <w:lang w:eastAsia="zh-TW"/>
              </w:rPr>
              <w:t>SP-130265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center"/>
          </w:tcPr>
          <w:p w14:paraId="3177F5F5" w14:textId="77777777" w:rsidR="008E4875" w:rsidRDefault="008E4875">
            <w:pPr>
              <w:pStyle w:val="TAL"/>
              <w:rPr>
                <w:rFonts w:eastAsia="MS Mincho"/>
                <w:sz w:val="16"/>
                <w:szCs w:val="16"/>
                <w:lang w:eastAsia="zh-TW"/>
              </w:rPr>
            </w:pPr>
            <w:r>
              <w:rPr>
                <w:rFonts w:eastAsia="MS Mincho"/>
                <w:sz w:val="16"/>
                <w:szCs w:val="16"/>
                <w:lang w:eastAsia="zh-TW"/>
              </w:rPr>
              <w:t>0072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62237CB6"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center"/>
          </w:tcPr>
          <w:p w14:paraId="0674419D" w14:textId="77777777" w:rsidR="008E4875" w:rsidRDefault="008E4875">
            <w:pPr>
              <w:pStyle w:val="TAL"/>
              <w:rPr>
                <w:rFonts w:eastAsia="MS Mincho"/>
                <w:sz w:val="16"/>
                <w:szCs w:val="16"/>
                <w:lang w:eastAsia="zh-TW"/>
              </w:rPr>
            </w:pPr>
            <w:r>
              <w:rPr>
                <w:rFonts w:eastAsia="MS Mincho"/>
                <w:sz w:val="16"/>
                <w:szCs w:val="16"/>
                <w:lang w:eastAsia="zh-TW"/>
              </w:rPr>
              <w:t>Correct trace file name format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505E24D"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vMerge w:val="restart"/>
            <w:tcBorders>
              <w:left w:val="single" w:sz="6" w:space="0" w:color="auto"/>
              <w:right w:val="single" w:sz="6" w:space="0" w:color="auto"/>
            </w:tcBorders>
            <w:shd w:val="clear" w:color="auto" w:fill="auto"/>
            <w:vAlign w:val="center"/>
          </w:tcPr>
          <w:p w14:paraId="3DC77BA4" w14:textId="77777777" w:rsidR="008E4875" w:rsidRDefault="008E4875">
            <w:pPr>
              <w:pStyle w:val="TAL"/>
              <w:rPr>
                <w:rFonts w:eastAsia="MS Mincho"/>
                <w:sz w:val="16"/>
                <w:szCs w:val="16"/>
                <w:lang w:eastAsia="zh-TW"/>
              </w:rPr>
            </w:pPr>
            <w:r>
              <w:rPr>
                <w:rFonts w:eastAsia="MS Mincho"/>
                <w:sz w:val="16"/>
                <w:szCs w:val="16"/>
                <w:lang w:eastAsia="zh-TW"/>
              </w:rPr>
              <w:t>11.4.0</w:t>
            </w:r>
          </w:p>
        </w:tc>
        <w:tc>
          <w:tcPr>
            <w:tcW w:w="694" w:type="dxa"/>
            <w:vMerge w:val="restart"/>
            <w:tcBorders>
              <w:left w:val="single" w:sz="6" w:space="0" w:color="auto"/>
              <w:right w:val="single" w:sz="6" w:space="0" w:color="auto"/>
            </w:tcBorders>
            <w:shd w:val="clear" w:color="auto" w:fill="auto"/>
            <w:vAlign w:val="center"/>
          </w:tcPr>
          <w:p w14:paraId="28DF09FD" w14:textId="77777777" w:rsidR="008E4875" w:rsidRDefault="008E4875">
            <w:pPr>
              <w:pStyle w:val="TAL"/>
              <w:rPr>
                <w:rFonts w:eastAsia="MS Mincho"/>
                <w:sz w:val="16"/>
                <w:szCs w:val="16"/>
                <w:lang w:eastAsia="zh-TW"/>
              </w:rPr>
            </w:pPr>
            <w:r>
              <w:rPr>
                <w:rFonts w:eastAsia="MS Mincho"/>
                <w:sz w:val="16"/>
                <w:szCs w:val="16"/>
                <w:lang w:eastAsia="zh-TW"/>
              </w:rPr>
              <w:t>11.5.0</w:t>
            </w:r>
          </w:p>
        </w:tc>
      </w:tr>
      <w:tr w:rsidR="008E4875" w14:paraId="494BBCFC" w14:textId="77777777" w:rsidTr="00C6329D">
        <w:tc>
          <w:tcPr>
            <w:tcW w:w="819" w:type="dxa"/>
            <w:vMerge/>
            <w:tcBorders>
              <w:left w:val="single" w:sz="6" w:space="0" w:color="auto"/>
              <w:right w:val="single" w:sz="6" w:space="0" w:color="auto"/>
            </w:tcBorders>
            <w:shd w:val="clear" w:color="auto" w:fill="auto"/>
          </w:tcPr>
          <w:p w14:paraId="78281AC8"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35984FCF"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F3A9A6E" w14:textId="77777777" w:rsidR="008E4875" w:rsidRDefault="008E4875">
            <w:pPr>
              <w:pStyle w:val="TAL"/>
              <w:rPr>
                <w:rFonts w:eastAsia="MS Mincho"/>
                <w:sz w:val="16"/>
                <w:szCs w:val="16"/>
                <w:lang w:eastAsia="zh-TW"/>
              </w:rPr>
            </w:pPr>
            <w:r>
              <w:rPr>
                <w:rFonts w:eastAsia="MS Mincho"/>
                <w:sz w:val="16"/>
                <w:szCs w:val="16"/>
                <w:lang w:eastAsia="zh-TW"/>
              </w:rPr>
              <w:t>SP-130304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6434CD1" w14:textId="77777777" w:rsidR="008E4875" w:rsidRDefault="008E4875">
            <w:pPr>
              <w:pStyle w:val="TAL"/>
              <w:rPr>
                <w:rFonts w:eastAsia="MS Mincho"/>
                <w:sz w:val="16"/>
                <w:szCs w:val="16"/>
                <w:lang w:eastAsia="zh-TW"/>
              </w:rPr>
            </w:pPr>
            <w:r>
              <w:rPr>
                <w:rFonts w:eastAsia="MS Mincho"/>
                <w:sz w:val="16"/>
                <w:szCs w:val="16"/>
                <w:lang w:eastAsia="zh-TW"/>
              </w:rPr>
              <w:t>0073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EE6EC7C" w14:textId="77777777" w:rsidR="008E4875" w:rsidRDefault="008E4875">
            <w:pPr>
              <w:pStyle w:val="TAL"/>
              <w:rPr>
                <w:rFonts w:eastAsia="MS Mincho"/>
                <w:sz w:val="16"/>
                <w:szCs w:val="16"/>
                <w:lang w:eastAsia="zh-TW"/>
              </w:rPr>
            </w:pPr>
            <w:r>
              <w:rPr>
                <w:rFonts w:eastAsia="MS Mincho"/>
                <w:sz w:val="16"/>
                <w:szCs w:val="16"/>
                <w:lang w:eastAsia="zh-TW"/>
              </w:rPr>
              <w:t>2</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4C0AFC94" w14:textId="77777777" w:rsidR="008E4875" w:rsidRDefault="008E4875">
            <w:pPr>
              <w:pStyle w:val="TAL"/>
              <w:rPr>
                <w:rFonts w:eastAsia="MS Mincho"/>
                <w:sz w:val="16"/>
                <w:szCs w:val="16"/>
                <w:lang w:eastAsia="zh-TW"/>
              </w:rPr>
            </w:pPr>
            <w:r>
              <w:rPr>
                <w:rFonts w:eastAsia="MS Mincho"/>
                <w:sz w:val="16"/>
                <w:szCs w:val="16"/>
                <w:lang w:eastAsia="zh-TW"/>
              </w:rPr>
              <w:t xml:space="preserve">Correct the XML </w:t>
            </w:r>
            <w:proofErr w:type="spellStart"/>
            <w:r>
              <w:rPr>
                <w:rFonts w:eastAsia="MS Mincho"/>
                <w:sz w:val="16"/>
                <w:szCs w:val="16"/>
                <w:lang w:eastAsia="zh-TW"/>
              </w:rPr>
              <w:t>shcema</w:t>
            </w:r>
            <w:proofErr w:type="spellEnd"/>
            <w:r>
              <w:rPr>
                <w:rFonts w:eastAsia="MS Mincho"/>
                <w:sz w:val="16"/>
                <w:szCs w:val="16"/>
                <w:lang w:eastAsia="zh-TW"/>
              </w:rPr>
              <w:t xml:space="preserve"> for MDT data</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C88A80F"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tcBorders>
              <w:left w:val="single" w:sz="6" w:space="0" w:color="auto"/>
              <w:right w:val="single" w:sz="6" w:space="0" w:color="auto"/>
            </w:tcBorders>
            <w:shd w:val="clear" w:color="auto" w:fill="auto"/>
            <w:vAlign w:val="bottom"/>
          </w:tcPr>
          <w:p w14:paraId="01A42FAE"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12C5CCBA" w14:textId="77777777" w:rsidR="008E4875" w:rsidRDefault="008E4875">
            <w:pPr>
              <w:pStyle w:val="TAL"/>
              <w:rPr>
                <w:rFonts w:eastAsia="MS Mincho"/>
                <w:sz w:val="16"/>
                <w:szCs w:val="16"/>
                <w:lang w:eastAsia="zh-TW"/>
              </w:rPr>
            </w:pPr>
          </w:p>
        </w:tc>
      </w:tr>
      <w:tr w:rsidR="008E4875" w14:paraId="4AF22442" w14:textId="77777777" w:rsidTr="00C6329D">
        <w:tc>
          <w:tcPr>
            <w:tcW w:w="819" w:type="dxa"/>
            <w:tcBorders>
              <w:left w:val="single" w:sz="6" w:space="0" w:color="auto"/>
              <w:right w:val="single" w:sz="6" w:space="0" w:color="auto"/>
            </w:tcBorders>
            <w:shd w:val="clear" w:color="auto" w:fill="auto"/>
          </w:tcPr>
          <w:p w14:paraId="799DE47A" w14:textId="77777777" w:rsidR="008E4875" w:rsidRDefault="008E4875">
            <w:pPr>
              <w:pStyle w:val="TAL"/>
              <w:rPr>
                <w:rFonts w:eastAsia="MS Mincho"/>
                <w:sz w:val="16"/>
                <w:szCs w:val="16"/>
                <w:lang w:eastAsia="zh-TW"/>
              </w:rPr>
            </w:pPr>
            <w:r>
              <w:rPr>
                <w:rFonts w:eastAsia="MS Mincho"/>
                <w:sz w:val="16"/>
                <w:szCs w:val="16"/>
                <w:lang w:eastAsia="zh-TW"/>
              </w:rPr>
              <w:t>Sep-2013</w:t>
            </w:r>
          </w:p>
        </w:tc>
        <w:tc>
          <w:tcPr>
            <w:tcW w:w="0" w:type="auto"/>
            <w:tcBorders>
              <w:left w:val="single" w:sz="6" w:space="0" w:color="auto"/>
              <w:right w:val="single" w:sz="6" w:space="0" w:color="auto"/>
            </w:tcBorders>
            <w:shd w:val="clear" w:color="auto" w:fill="auto"/>
          </w:tcPr>
          <w:p w14:paraId="39530512" w14:textId="77777777" w:rsidR="008E4875" w:rsidRDefault="008E4875">
            <w:pPr>
              <w:pStyle w:val="TAL"/>
              <w:rPr>
                <w:rFonts w:eastAsia="MS Mincho"/>
                <w:sz w:val="16"/>
                <w:szCs w:val="16"/>
                <w:lang w:eastAsia="zh-TW"/>
              </w:rPr>
            </w:pPr>
            <w:r>
              <w:rPr>
                <w:rFonts w:eastAsia="MS Mincho"/>
                <w:sz w:val="16"/>
                <w:szCs w:val="16"/>
                <w:lang w:eastAsia="zh-TW"/>
              </w:rPr>
              <w:t>SA-61</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0F65AFB" w14:textId="77777777" w:rsidR="008E4875" w:rsidRDefault="008E4875">
            <w:pPr>
              <w:pStyle w:val="TAL"/>
              <w:rPr>
                <w:rFonts w:eastAsia="MS Mincho"/>
                <w:sz w:val="16"/>
                <w:szCs w:val="16"/>
                <w:lang w:eastAsia="zh-TW"/>
              </w:rPr>
            </w:pPr>
            <w:r>
              <w:rPr>
                <w:rFonts w:eastAsia="MS Mincho"/>
                <w:sz w:val="16"/>
                <w:szCs w:val="16"/>
                <w:lang w:eastAsia="zh-TW"/>
              </w:rPr>
              <w:t>SP-130432</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460D280C" w14:textId="77777777" w:rsidR="008E4875" w:rsidRDefault="008E4875">
            <w:pPr>
              <w:pStyle w:val="TAL"/>
              <w:rPr>
                <w:rFonts w:eastAsia="MS Mincho"/>
                <w:sz w:val="16"/>
                <w:szCs w:val="16"/>
                <w:lang w:eastAsia="zh-TW"/>
              </w:rPr>
            </w:pPr>
            <w:r>
              <w:rPr>
                <w:rFonts w:eastAsia="MS Mincho"/>
                <w:sz w:val="16"/>
                <w:szCs w:val="16"/>
                <w:lang w:eastAsia="zh-TW"/>
              </w:rPr>
              <w:t>0075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1C63E89" w14:textId="77777777" w:rsidR="008E4875" w:rsidRDefault="008E4875">
            <w:pPr>
              <w:pStyle w:val="TAL"/>
              <w:rPr>
                <w:rFonts w:eastAsia="MS Mincho"/>
                <w:sz w:val="16"/>
                <w:szCs w:val="16"/>
                <w:lang w:eastAsia="zh-TW"/>
              </w:rPr>
            </w:pPr>
            <w:r>
              <w:rPr>
                <w:rFonts w:eastAsia="MS Mincho"/>
                <w:sz w:val="16"/>
                <w:szCs w:val="16"/>
                <w:lang w:eastAsia="zh-TW"/>
              </w:rPr>
              <w:t>2</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D59D002" w14:textId="77777777" w:rsidR="008E4875" w:rsidRDefault="008E4875">
            <w:pPr>
              <w:pStyle w:val="TAL"/>
              <w:rPr>
                <w:rFonts w:eastAsia="MS Mincho"/>
                <w:sz w:val="16"/>
                <w:szCs w:val="16"/>
                <w:lang w:eastAsia="zh-TW"/>
              </w:rPr>
            </w:pPr>
            <w:r>
              <w:rPr>
                <w:rFonts w:eastAsia="MS Mincho"/>
                <w:sz w:val="16"/>
                <w:szCs w:val="16"/>
                <w:lang w:eastAsia="zh-TW"/>
              </w:rPr>
              <w:t xml:space="preserve">Correction on some inconsistent </w:t>
            </w:r>
            <w:proofErr w:type="spellStart"/>
            <w:r>
              <w:rPr>
                <w:rFonts w:eastAsia="MS Mincho"/>
                <w:sz w:val="16"/>
                <w:szCs w:val="16"/>
                <w:lang w:eastAsia="zh-TW"/>
              </w:rPr>
              <w:t>definitons</w:t>
            </w:r>
            <w:proofErr w:type="spellEnd"/>
            <w:r>
              <w:rPr>
                <w:rFonts w:eastAsia="MS Mincho"/>
                <w:sz w:val="16"/>
                <w:szCs w:val="16"/>
                <w:lang w:eastAsia="zh-TW"/>
              </w:rPr>
              <w:t xml:space="preserve"> for trace data file parameters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98DA615"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left w:val="single" w:sz="6" w:space="0" w:color="auto"/>
              <w:right w:val="single" w:sz="6" w:space="0" w:color="auto"/>
            </w:tcBorders>
            <w:shd w:val="clear" w:color="auto" w:fill="auto"/>
            <w:vAlign w:val="bottom"/>
          </w:tcPr>
          <w:p w14:paraId="7A295DCD" w14:textId="77777777" w:rsidR="008E4875" w:rsidRDefault="008E4875">
            <w:pPr>
              <w:pStyle w:val="TAL"/>
              <w:rPr>
                <w:rFonts w:eastAsia="MS Mincho"/>
                <w:sz w:val="16"/>
                <w:szCs w:val="16"/>
                <w:lang w:eastAsia="zh-TW"/>
              </w:rPr>
            </w:pPr>
            <w:r>
              <w:rPr>
                <w:rFonts w:eastAsia="MS Mincho"/>
                <w:sz w:val="16"/>
                <w:szCs w:val="16"/>
                <w:lang w:eastAsia="zh-TW"/>
              </w:rPr>
              <w:t>11.5.0</w:t>
            </w:r>
          </w:p>
        </w:tc>
        <w:tc>
          <w:tcPr>
            <w:tcW w:w="694" w:type="dxa"/>
            <w:tcBorders>
              <w:left w:val="single" w:sz="6" w:space="0" w:color="auto"/>
              <w:right w:val="single" w:sz="6" w:space="0" w:color="auto"/>
            </w:tcBorders>
            <w:shd w:val="clear" w:color="auto" w:fill="auto"/>
            <w:vAlign w:val="bottom"/>
          </w:tcPr>
          <w:p w14:paraId="20006A13" w14:textId="77777777" w:rsidR="008E4875" w:rsidRDefault="008E4875">
            <w:pPr>
              <w:pStyle w:val="TAL"/>
              <w:rPr>
                <w:rFonts w:eastAsia="MS Mincho"/>
                <w:sz w:val="16"/>
                <w:szCs w:val="16"/>
                <w:lang w:eastAsia="zh-TW"/>
              </w:rPr>
            </w:pPr>
            <w:r>
              <w:rPr>
                <w:rFonts w:eastAsia="MS Mincho"/>
                <w:sz w:val="16"/>
                <w:szCs w:val="16"/>
                <w:lang w:eastAsia="zh-TW"/>
              </w:rPr>
              <w:t>11.6.0</w:t>
            </w:r>
          </w:p>
        </w:tc>
      </w:tr>
      <w:tr w:rsidR="00256ADF" w14:paraId="7807199D" w14:textId="77777777" w:rsidTr="00C6329D">
        <w:tc>
          <w:tcPr>
            <w:tcW w:w="819" w:type="dxa"/>
            <w:tcBorders>
              <w:left w:val="single" w:sz="6" w:space="0" w:color="auto"/>
              <w:right w:val="single" w:sz="6" w:space="0" w:color="auto"/>
            </w:tcBorders>
            <w:shd w:val="clear" w:color="auto" w:fill="auto"/>
          </w:tcPr>
          <w:p w14:paraId="4665CB26" w14:textId="77777777" w:rsidR="00256ADF" w:rsidRDefault="00256ADF">
            <w:pPr>
              <w:pStyle w:val="TAL"/>
              <w:rPr>
                <w:rFonts w:eastAsia="MS Mincho"/>
                <w:sz w:val="16"/>
                <w:szCs w:val="16"/>
                <w:lang w:eastAsia="zh-TW"/>
              </w:rPr>
            </w:pPr>
            <w:r>
              <w:rPr>
                <w:rFonts w:eastAsia="MS Mincho"/>
                <w:sz w:val="16"/>
                <w:szCs w:val="16"/>
                <w:lang w:eastAsia="zh-TW"/>
              </w:rPr>
              <w:t>Mar-2014</w:t>
            </w:r>
          </w:p>
        </w:tc>
        <w:tc>
          <w:tcPr>
            <w:tcW w:w="0" w:type="auto"/>
            <w:tcBorders>
              <w:left w:val="single" w:sz="6" w:space="0" w:color="auto"/>
              <w:right w:val="single" w:sz="6" w:space="0" w:color="auto"/>
            </w:tcBorders>
            <w:shd w:val="clear" w:color="auto" w:fill="auto"/>
          </w:tcPr>
          <w:p w14:paraId="4A2F3C1B" w14:textId="77777777" w:rsidR="00256ADF" w:rsidRDefault="00256ADF">
            <w:pPr>
              <w:pStyle w:val="TAL"/>
              <w:rPr>
                <w:rFonts w:eastAsia="MS Mincho"/>
                <w:sz w:val="16"/>
                <w:szCs w:val="16"/>
                <w:lang w:eastAsia="zh-TW"/>
              </w:rPr>
            </w:pPr>
            <w:r>
              <w:rPr>
                <w:rFonts w:eastAsia="MS Mincho"/>
                <w:sz w:val="16"/>
                <w:szCs w:val="16"/>
                <w:lang w:eastAsia="zh-TW"/>
              </w:rPr>
              <w:t>SA-63</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1121C6B5" w14:textId="77777777" w:rsidR="00256ADF" w:rsidRDefault="00256ADF">
            <w:pPr>
              <w:pStyle w:val="TAL"/>
              <w:rPr>
                <w:rFonts w:eastAsia="MS Mincho"/>
                <w:sz w:val="16"/>
                <w:szCs w:val="16"/>
                <w:lang w:eastAsia="zh-TW"/>
              </w:rPr>
            </w:pPr>
            <w:r>
              <w:rPr>
                <w:rFonts w:eastAsia="MS Mincho"/>
                <w:sz w:val="16"/>
                <w:szCs w:val="16"/>
                <w:lang w:eastAsia="zh-TW"/>
              </w:rPr>
              <w:t>SP-140029</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7D0BAA3" w14:textId="77777777" w:rsidR="00256ADF" w:rsidRDefault="00256ADF">
            <w:pPr>
              <w:pStyle w:val="TAL"/>
              <w:rPr>
                <w:rFonts w:eastAsia="MS Mincho"/>
                <w:sz w:val="16"/>
                <w:szCs w:val="16"/>
                <w:lang w:eastAsia="zh-TW"/>
              </w:rPr>
            </w:pPr>
            <w:r>
              <w:rPr>
                <w:rFonts w:eastAsia="MS Mincho"/>
                <w:sz w:val="16"/>
                <w:szCs w:val="16"/>
                <w:lang w:eastAsia="zh-TW"/>
              </w:rPr>
              <w:t>0079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7D94D17C" w14:textId="77777777" w:rsidR="00256ADF" w:rsidRDefault="00256ADF">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1356CD2" w14:textId="77777777" w:rsidR="00256ADF" w:rsidRPr="00256ADF" w:rsidRDefault="00256ADF">
            <w:pPr>
              <w:pStyle w:val="TAL"/>
              <w:rPr>
                <w:rFonts w:eastAsia="MS Mincho"/>
                <w:sz w:val="16"/>
                <w:szCs w:val="16"/>
                <w:lang w:eastAsia="zh-TW"/>
              </w:rPr>
            </w:pPr>
            <w:r w:rsidRPr="00256ADF">
              <w:rPr>
                <w:rFonts w:eastAsia="MS Mincho"/>
                <w:sz w:val="16"/>
                <w:szCs w:val="16"/>
                <w:lang w:eastAsia="zh-TW"/>
              </w:rPr>
              <w:t>Corrections of Trace Session identifier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099C87FD" w14:textId="77777777" w:rsidR="00256ADF" w:rsidRDefault="00256ADF">
            <w:pPr>
              <w:pStyle w:val="TAL"/>
              <w:rPr>
                <w:rFonts w:eastAsia="MS Mincho"/>
                <w:sz w:val="16"/>
                <w:szCs w:val="16"/>
                <w:lang w:eastAsia="zh-TW"/>
              </w:rPr>
            </w:pPr>
            <w:r>
              <w:rPr>
                <w:rFonts w:eastAsia="MS Mincho"/>
                <w:sz w:val="16"/>
                <w:szCs w:val="16"/>
                <w:lang w:eastAsia="zh-TW"/>
              </w:rPr>
              <w:t>A</w:t>
            </w:r>
          </w:p>
        </w:tc>
        <w:tc>
          <w:tcPr>
            <w:tcW w:w="530" w:type="dxa"/>
            <w:tcBorders>
              <w:left w:val="single" w:sz="6" w:space="0" w:color="auto"/>
              <w:right w:val="single" w:sz="6" w:space="0" w:color="auto"/>
            </w:tcBorders>
            <w:shd w:val="clear" w:color="auto" w:fill="auto"/>
            <w:vAlign w:val="bottom"/>
          </w:tcPr>
          <w:p w14:paraId="5519A444" w14:textId="77777777" w:rsidR="00256ADF" w:rsidRDefault="00256ADF">
            <w:pPr>
              <w:pStyle w:val="TAL"/>
              <w:rPr>
                <w:rFonts w:eastAsia="MS Mincho"/>
                <w:sz w:val="16"/>
                <w:szCs w:val="16"/>
                <w:lang w:eastAsia="zh-TW"/>
              </w:rPr>
            </w:pPr>
            <w:r>
              <w:rPr>
                <w:rFonts w:eastAsia="MS Mincho"/>
                <w:sz w:val="16"/>
                <w:szCs w:val="16"/>
                <w:lang w:eastAsia="zh-TW"/>
              </w:rPr>
              <w:t>11.6.0</w:t>
            </w:r>
          </w:p>
        </w:tc>
        <w:tc>
          <w:tcPr>
            <w:tcW w:w="694" w:type="dxa"/>
            <w:tcBorders>
              <w:left w:val="single" w:sz="6" w:space="0" w:color="auto"/>
              <w:right w:val="single" w:sz="6" w:space="0" w:color="auto"/>
            </w:tcBorders>
            <w:shd w:val="clear" w:color="auto" w:fill="auto"/>
            <w:vAlign w:val="bottom"/>
          </w:tcPr>
          <w:p w14:paraId="53BF96C0" w14:textId="77777777" w:rsidR="00256ADF" w:rsidRDefault="00256ADF">
            <w:pPr>
              <w:pStyle w:val="TAL"/>
              <w:rPr>
                <w:rFonts w:eastAsia="MS Mincho"/>
                <w:sz w:val="16"/>
                <w:szCs w:val="16"/>
                <w:lang w:eastAsia="zh-TW"/>
              </w:rPr>
            </w:pPr>
            <w:r>
              <w:rPr>
                <w:rFonts w:eastAsia="MS Mincho"/>
                <w:sz w:val="16"/>
                <w:szCs w:val="16"/>
                <w:lang w:eastAsia="zh-TW"/>
              </w:rPr>
              <w:t>11.7.0</w:t>
            </w:r>
          </w:p>
        </w:tc>
      </w:tr>
      <w:tr w:rsidR="00743CD3" w14:paraId="56083B64" w14:textId="77777777" w:rsidTr="00C6329D">
        <w:tc>
          <w:tcPr>
            <w:tcW w:w="819" w:type="dxa"/>
            <w:tcBorders>
              <w:left w:val="single" w:sz="6" w:space="0" w:color="auto"/>
              <w:right w:val="single" w:sz="6" w:space="0" w:color="auto"/>
            </w:tcBorders>
            <w:shd w:val="clear" w:color="auto" w:fill="auto"/>
          </w:tcPr>
          <w:p w14:paraId="436EA262" w14:textId="77777777" w:rsidR="00743CD3" w:rsidRDefault="00743CD3">
            <w:pPr>
              <w:pStyle w:val="TAL"/>
              <w:rPr>
                <w:rFonts w:eastAsia="MS Mincho"/>
                <w:sz w:val="16"/>
                <w:szCs w:val="16"/>
                <w:lang w:eastAsia="zh-TW"/>
              </w:rPr>
            </w:pPr>
            <w:r>
              <w:rPr>
                <w:rFonts w:eastAsia="MS Mincho"/>
                <w:sz w:val="16"/>
                <w:szCs w:val="16"/>
                <w:lang w:eastAsia="zh-TW"/>
              </w:rPr>
              <w:t>Jun-2014</w:t>
            </w:r>
          </w:p>
        </w:tc>
        <w:tc>
          <w:tcPr>
            <w:tcW w:w="0" w:type="auto"/>
            <w:tcBorders>
              <w:left w:val="single" w:sz="6" w:space="0" w:color="auto"/>
              <w:right w:val="single" w:sz="6" w:space="0" w:color="auto"/>
            </w:tcBorders>
            <w:shd w:val="clear" w:color="auto" w:fill="auto"/>
          </w:tcPr>
          <w:p w14:paraId="0658574E" w14:textId="77777777" w:rsidR="00743CD3" w:rsidRDefault="00743CD3">
            <w:pPr>
              <w:pStyle w:val="TAL"/>
              <w:rPr>
                <w:rFonts w:eastAsia="MS Mincho"/>
                <w:sz w:val="16"/>
                <w:szCs w:val="16"/>
                <w:lang w:eastAsia="zh-TW"/>
              </w:rPr>
            </w:pPr>
            <w:r>
              <w:rPr>
                <w:rFonts w:eastAsia="MS Mincho"/>
                <w:sz w:val="16"/>
                <w:szCs w:val="16"/>
                <w:lang w:eastAsia="zh-TW"/>
              </w:rPr>
              <w:t>SA-64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61A0CAD" w14:textId="77777777" w:rsidR="00743CD3" w:rsidRDefault="00743CD3">
            <w:pPr>
              <w:pStyle w:val="TAL"/>
              <w:rPr>
                <w:rFonts w:eastAsia="MS Mincho"/>
                <w:sz w:val="16"/>
                <w:szCs w:val="16"/>
                <w:lang w:eastAsia="zh-TW"/>
              </w:rPr>
            </w:pPr>
            <w:r>
              <w:rPr>
                <w:rFonts w:eastAsia="MS Mincho"/>
                <w:sz w:val="16"/>
                <w:szCs w:val="16"/>
                <w:lang w:eastAsia="zh-TW"/>
              </w:rPr>
              <w:t>SP-140344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0650B4F" w14:textId="77777777" w:rsidR="00743CD3" w:rsidRDefault="00743CD3">
            <w:pPr>
              <w:pStyle w:val="TAL"/>
              <w:rPr>
                <w:rFonts w:eastAsia="MS Mincho"/>
                <w:sz w:val="16"/>
                <w:szCs w:val="16"/>
                <w:lang w:eastAsia="zh-TW"/>
              </w:rPr>
            </w:pPr>
            <w:r>
              <w:rPr>
                <w:rFonts w:eastAsia="MS Mincho"/>
                <w:sz w:val="16"/>
                <w:szCs w:val="16"/>
                <w:lang w:eastAsia="zh-TW"/>
              </w:rPr>
              <w:t>0083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F6FB3F6" w14:textId="77777777" w:rsidR="00743CD3" w:rsidRDefault="00743CD3">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B57AB2C" w14:textId="77777777" w:rsidR="00743CD3" w:rsidRPr="00256ADF" w:rsidRDefault="00743CD3">
            <w:pPr>
              <w:pStyle w:val="TAL"/>
              <w:rPr>
                <w:rFonts w:eastAsia="MS Mincho"/>
                <w:sz w:val="16"/>
                <w:szCs w:val="16"/>
                <w:lang w:eastAsia="zh-TW"/>
              </w:rPr>
            </w:pPr>
            <w:r w:rsidRPr="00743CD3">
              <w:rPr>
                <w:rFonts w:eastAsia="MS Mincho"/>
                <w:sz w:val="16"/>
                <w:szCs w:val="16"/>
                <w:lang w:eastAsia="zh-TW"/>
              </w:rPr>
              <w:t>Corrections on the trace record content for immediate MDT measurements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D4EA9C7" w14:textId="77777777" w:rsidR="00743CD3" w:rsidRDefault="00743CD3">
            <w:pPr>
              <w:pStyle w:val="TAL"/>
              <w:rPr>
                <w:rFonts w:eastAsia="MS Mincho"/>
                <w:sz w:val="16"/>
                <w:szCs w:val="16"/>
                <w:lang w:eastAsia="zh-TW"/>
              </w:rPr>
            </w:pPr>
            <w:r>
              <w:rPr>
                <w:rFonts w:eastAsia="MS Mincho"/>
                <w:sz w:val="16"/>
                <w:szCs w:val="16"/>
                <w:lang w:eastAsia="zh-TW"/>
              </w:rPr>
              <w:t>F</w:t>
            </w:r>
          </w:p>
        </w:tc>
        <w:tc>
          <w:tcPr>
            <w:tcW w:w="530" w:type="dxa"/>
            <w:tcBorders>
              <w:left w:val="single" w:sz="6" w:space="0" w:color="auto"/>
              <w:right w:val="single" w:sz="6" w:space="0" w:color="auto"/>
            </w:tcBorders>
            <w:shd w:val="clear" w:color="auto" w:fill="auto"/>
            <w:vAlign w:val="bottom"/>
          </w:tcPr>
          <w:p w14:paraId="6DD3F542" w14:textId="77777777" w:rsidR="00743CD3" w:rsidRDefault="00743CD3">
            <w:pPr>
              <w:pStyle w:val="TAL"/>
              <w:rPr>
                <w:rFonts w:eastAsia="MS Mincho"/>
                <w:sz w:val="16"/>
                <w:szCs w:val="16"/>
                <w:lang w:eastAsia="zh-TW"/>
              </w:rPr>
            </w:pPr>
            <w:r>
              <w:rPr>
                <w:rFonts w:eastAsia="MS Mincho"/>
                <w:sz w:val="16"/>
                <w:szCs w:val="16"/>
                <w:lang w:eastAsia="zh-TW"/>
              </w:rPr>
              <w:t>11.7.0</w:t>
            </w:r>
          </w:p>
        </w:tc>
        <w:tc>
          <w:tcPr>
            <w:tcW w:w="694" w:type="dxa"/>
            <w:tcBorders>
              <w:left w:val="single" w:sz="6" w:space="0" w:color="auto"/>
              <w:right w:val="single" w:sz="6" w:space="0" w:color="auto"/>
            </w:tcBorders>
            <w:shd w:val="clear" w:color="auto" w:fill="auto"/>
            <w:vAlign w:val="bottom"/>
          </w:tcPr>
          <w:p w14:paraId="7774C721" w14:textId="77777777" w:rsidR="00743CD3" w:rsidRDefault="00743CD3">
            <w:pPr>
              <w:pStyle w:val="TAL"/>
              <w:rPr>
                <w:rFonts w:eastAsia="MS Mincho"/>
                <w:sz w:val="16"/>
                <w:szCs w:val="16"/>
                <w:lang w:eastAsia="zh-TW"/>
              </w:rPr>
            </w:pPr>
            <w:r>
              <w:rPr>
                <w:rFonts w:eastAsia="MS Mincho"/>
                <w:sz w:val="16"/>
                <w:szCs w:val="16"/>
                <w:lang w:eastAsia="zh-TW"/>
              </w:rPr>
              <w:t>11.8.0</w:t>
            </w:r>
          </w:p>
        </w:tc>
      </w:tr>
      <w:tr w:rsidR="00C6329D" w14:paraId="4B3D5B43" w14:textId="77777777" w:rsidTr="00C6329D">
        <w:tc>
          <w:tcPr>
            <w:tcW w:w="819" w:type="dxa"/>
            <w:tcBorders>
              <w:left w:val="single" w:sz="6" w:space="0" w:color="auto"/>
              <w:right w:val="single" w:sz="6" w:space="0" w:color="auto"/>
            </w:tcBorders>
            <w:shd w:val="clear" w:color="auto" w:fill="auto"/>
          </w:tcPr>
          <w:p w14:paraId="14DB55A8" w14:textId="77777777" w:rsidR="00C6329D" w:rsidRDefault="00C6329D">
            <w:pPr>
              <w:pStyle w:val="TAL"/>
              <w:rPr>
                <w:rFonts w:eastAsia="MS Mincho"/>
                <w:sz w:val="16"/>
                <w:szCs w:val="16"/>
                <w:lang w:eastAsia="zh-TW"/>
              </w:rPr>
            </w:pPr>
            <w:r>
              <w:rPr>
                <w:rFonts w:eastAsia="MS Mincho"/>
                <w:sz w:val="16"/>
                <w:szCs w:val="16"/>
                <w:lang w:eastAsia="zh-TW"/>
              </w:rPr>
              <w:t>Sep-2014</w:t>
            </w:r>
          </w:p>
        </w:tc>
        <w:tc>
          <w:tcPr>
            <w:tcW w:w="0" w:type="auto"/>
            <w:tcBorders>
              <w:left w:val="single" w:sz="6" w:space="0" w:color="auto"/>
              <w:right w:val="single" w:sz="6" w:space="0" w:color="auto"/>
            </w:tcBorders>
            <w:shd w:val="clear" w:color="auto" w:fill="auto"/>
          </w:tcPr>
          <w:p w14:paraId="3D71B7D7" w14:textId="77777777" w:rsidR="00C6329D" w:rsidRDefault="00C6329D">
            <w:pPr>
              <w:pStyle w:val="TAL"/>
              <w:rPr>
                <w:rFonts w:eastAsia="MS Mincho"/>
                <w:sz w:val="16"/>
                <w:szCs w:val="16"/>
                <w:lang w:eastAsia="zh-TW"/>
              </w:rPr>
            </w:pPr>
            <w:r>
              <w:rPr>
                <w:rFonts w:eastAsia="MS Mincho"/>
                <w:sz w:val="16"/>
                <w:szCs w:val="16"/>
                <w:lang w:eastAsia="zh-TW"/>
              </w:rPr>
              <w:t>SA-65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EA69A95" w14:textId="77777777" w:rsidR="00C6329D" w:rsidRDefault="00C6329D">
            <w:pPr>
              <w:pStyle w:val="TAL"/>
              <w:rPr>
                <w:rFonts w:eastAsia="MS Mincho"/>
                <w:sz w:val="16"/>
                <w:szCs w:val="16"/>
                <w:lang w:eastAsia="zh-TW"/>
              </w:rPr>
            </w:pPr>
            <w:r>
              <w:rPr>
                <w:rFonts w:eastAsia="MS Mincho"/>
                <w:sz w:val="16"/>
                <w:szCs w:val="16"/>
                <w:lang w:eastAsia="zh-TW"/>
              </w:rPr>
              <w:t>SP-140560</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8851A0C" w14:textId="77777777" w:rsidR="00C6329D" w:rsidRDefault="00C6329D">
            <w:pPr>
              <w:pStyle w:val="TAL"/>
              <w:rPr>
                <w:rFonts w:eastAsia="MS Mincho"/>
                <w:sz w:val="16"/>
                <w:szCs w:val="16"/>
                <w:lang w:eastAsia="zh-TW"/>
              </w:rPr>
            </w:pPr>
            <w:r>
              <w:rPr>
                <w:rFonts w:eastAsia="MS Mincho"/>
                <w:sz w:val="16"/>
                <w:szCs w:val="16"/>
                <w:lang w:eastAsia="zh-TW"/>
              </w:rPr>
              <w:t>0092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54528FB" w14:textId="77777777" w:rsidR="00C6329D" w:rsidRDefault="00C6329D">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942113B" w14:textId="77777777" w:rsidR="00C6329D" w:rsidRPr="00743CD3" w:rsidRDefault="00C6329D">
            <w:pPr>
              <w:pStyle w:val="TAL"/>
              <w:rPr>
                <w:rFonts w:eastAsia="MS Mincho"/>
                <w:sz w:val="16"/>
                <w:szCs w:val="16"/>
                <w:lang w:eastAsia="zh-TW"/>
              </w:rPr>
            </w:pPr>
            <w:r w:rsidRPr="00C6329D">
              <w:rPr>
                <w:rFonts w:eastAsia="MS Mincho"/>
                <w:sz w:val="16"/>
                <w:szCs w:val="16"/>
                <w:lang w:eastAsia="zh-TW"/>
              </w:rPr>
              <w:t>Correct the File naming convention</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69BDB6D" w14:textId="77777777" w:rsidR="00C6329D" w:rsidRDefault="00C6329D">
            <w:pPr>
              <w:pStyle w:val="TAL"/>
              <w:rPr>
                <w:rFonts w:eastAsia="MS Mincho"/>
                <w:sz w:val="16"/>
                <w:szCs w:val="16"/>
                <w:lang w:eastAsia="zh-TW"/>
              </w:rPr>
            </w:pPr>
            <w:r>
              <w:rPr>
                <w:rFonts w:eastAsia="MS Mincho"/>
                <w:sz w:val="16"/>
                <w:szCs w:val="16"/>
                <w:lang w:eastAsia="zh-TW"/>
              </w:rPr>
              <w:t>B</w:t>
            </w:r>
          </w:p>
        </w:tc>
        <w:tc>
          <w:tcPr>
            <w:tcW w:w="530" w:type="dxa"/>
            <w:tcBorders>
              <w:left w:val="single" w:sz="6" w:space="0" w:color="auto"/>
              <w:right w:val="single" w:sz="6" w:space="0" w:color="auto"/>
            </w:tcBorders>
            <w:shd w:val="clear" w:color="auto" w:fill="auto"/>
            <w:vAlign w:val="bottom"/>
          </w:tcPr>
          <w:p w14:paraId="343DBA04" w14:textId="77777777" w:rsidR="00C6329D" w:rsidRDefault="00C6329D">
            <w:pPr>
              <w:pStyle w:val="TAL"/>
              <w:rPr>
                <w:rFonts w:eastAsia="MS Mincho"/>
                <w:sz w:val="16"/>
                <w:szCs w:val="16"/>
                <w:lang w:eastAsia="zh-TW"/>
              </w:rPr>
            </w:pPr>
            <w:r>
              <w:rPr>
                <w:rFonts w:eastAsia="MS Mincho"/>
                <w:sz w:val="16"/>
                <w:szCs w:val="16"/>
                <w:lang w:eastAsia="zh-TW"/>
              </w:rPr>
              <w:t>11.8.0</w:t>
            </w:r>
          </w:p>
        </w:tc>
        <w:tc>
          <w:tcPr>
            <w:tcW w:w="694" w:type="dxa"/>
            <w:tcBorders>
              <w:left w:val="single" w:sz="6" w:space="0" w:color="auto"/>
              <w:right w:val="single" w:sz="6" w:space="0" w:color="auto"/>
            </w:tcBorders>
            <w:shd w:val="clear" w:color="auto" w:fill="auto"/>
            <w:vAlign w:val="bottom"/>
          </w:tcPr>
          <w:p w14:paraId="3F1607FD" w14:textId="77777777" w:rsidR="00C6329D" w:rsidRDefault="00C6329D">
            <w:pPr>
              <w:pStyle w:val="TAL"/>
              <w:rPr>
                <w:rFonts w:eastAsia="MS Mincho"/>
                <w:sz w:val="16"/>
                <w:szCs w:val="16"/>
                <w:lang w:eastAsia="zh-TW"/>
              </w:rPr>
            </w:pPr>
            <w:r>
              <w:rPr>
                <w:rFonts w:eastAsia="MS Mincho"/>
                <w:sz w:val="16"/>
                <w:szCs w:val="16"/>
                <w:lang w:eastAsia="zh-TW"/>
              </w:rPr>
              <w:t>12.0.0</w:t>
            </w:r>
          </w:p>
        </w:tc>
      </w:tr>
      <w:tr w:rsidR="00FE7021" w14:paraId="7F07E7AF" w14:textId="77777777" w:rsidTr="00C6329D">
        <w:tc>
          <w:tcPr>
            <w:tcW w:w="819" w:type="dxa"/>
            <w:vMerge w:val="restart"/>
            <w:tcBorders>
              <w:left w:val="single" w:sz="6" w:space="0" w:color="auto"/>
              <w:right w:val="single" w:sz="6" w:space="0" w:color="auto"/>
            </w:tcBorders>
            <w:shd w:val="clear" w:color="auto" w:fill="auto"/>
          </w:tcPr>
          <w:p w14:paraId="0BE2F7D4" w14:textId="77777777" w:rsidR="00FE7021" w:rsidRDefault="00FE7021">
            <w:pPr>
              <w:pStyle w:val="TAL"/>
              <w:rPr>
                <w:rFonts w:eastAsia="MS Mincho"/>
                <w:sz w:val="16"/>
                <w:szCs w:val="16"/>
                <w:lang w:eastAsia="zh-TW"/>
              </w:rPr>
            </w:pPr>
            <w:r>
              <w:rPr>
                <w:rFonts w:eastAsia="MS Mincho"/>
                <w:sz w:val="16"/>
                <w:szCs w:val="16"/>
                <w:lang w:eastAsia="zh-TW"/>
              </w:rPr>
              <w:t>Dec-2014</w:t>
            </w:r>
          </w:p>
        </w:tc>
        <w:tc>
          <w:tcPr>
            <w:tcW w:w="0" w:type="auto"/>
            <w:vMerge w:val="restart"/>
            <w:tcBorders>
              <w:left w:val="single" w:sz="6" w:space="0" w:color="auto"/>
              <w:right w:val="single" w:sz="6" w:space="0" w:color="auto"/>
            </w:tcBorders>
            <w:shd w:val="clear" w:color="auto" w:fill="auto"/>
          </w:tcPr>
          <w:p w14:paraId="1D4A355E" w14:textId="77777777" w:rsidR="00FE7021" w:rsidRDefault="00FE7021">
            <w:pPr>
              <w:pStyle w:val="TAL"/>
              <w:rPr>
                <w:rFonts w:eastAsia="MS Mincho"/>
                <w:sz w:val="16"/>
                <w:szCs w:val="16"/>
                <w:lang w:eastAsia="zh-TW"/>
              </w:rPr>
            </w:pPr>
            <w:r>
              <w:rPr>
                <w:rFonts w:eastAsia="MS Mincho"/>
                <w:sz w:val="16"/>
                <w:szCs w:val="16"/>
                <w:lang w:eastAsia="zh-TW"/>
              </w:rPr>
              <w:t>SA-66</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2EE1736" w14:textId="77777777" w:rsidR="00FE7021" w:rsidRDefault="00FE7021">
            <w:pPr>
              <w:pStyle w:val="TAL"/>
              <w:rPr>
                <w:rFonts w:eastAsia="MS Mincho"/>
                <w:sz w:val="16"/>
                <w:szCs w:val="16"/>
                <w:lang w:eastAsia="zh-TW"/>
              </w:rPr>
            </w:pPr>
            <w:r>
              <w:rPr>
                <w:rFonts w:eastAsia="MS Mincho"/>
                <w:sz w:val="16"/>
                <w:szCs w:val="16"/>
                <w:lang w:eastAsia="zh-TW"/>
              </w:rPr>
              <w:t>SP-140798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42FD5812" w14:textId="77777777" w:rsidR="00FE7021" w:rsidRDefault="00FE7021">
            <w:pPr>
              <w:pStyle w:val="TAL"/>
              <w:rPr>
                <w:rFonts w:eastAsia="MS Mincho"/>
                <w:sz w:val="16"/>
                <w:szCs w:val="16"/>
                <w:lang w:eastAsia="zh-TW"/>
              </w:rPr>
            </w:pPr>
            <w:r>
              <w:rPr>
                <w:rFonts w:eastAsia="MS Mincho"/>
                <w:sz w:val="16"/>
                <w:szCs w:val="16"/>
                <w:lang w:eastAsia="zh-TW"/>
              </w:rPr>
              <w:t>0093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C288222" w14:textId="77777777" w:rsidR="00FE7021" w:rsidRDefault="00FE7021">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91512CB" w14:textId="77777777" w:rsidR="00FE7021" w:rsidRPr="00C6329D" w:rsidRDefault="00FE7021">
            <w:pPr>
              <w:pStyle w:val="TAL"/>
              <w:rPr>
                <w:rFonts w:eastAsia="MS Mincho"/>
                <w:sz w:val="16"/>
                <w:szCs w:val="16"/>
                <w:lang w:eastAsia="zh-TW"/>
              </w:rPr>
            </w:pPr>
            <w:r w:rsidRPr="00FE7021">
              <w:rPr>
                <w:rFonts w:eastAsia="MS Mincho"/>
                <w:sz w:val="16"/>
                <w:szCs w:val="16"/>
                <w:lang w:eastAsia="zh-TW"/>
              </w:rPr>
              <w:t>Remove characters in the Trace file name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087EB151" w14:textId="77777777" w:rsidR="00FE7021" w:rsidRDefault="00FE7021">
            <w:pPr>
              <w:pStyle w:val="TAL"/>
              <w:rPr>
                <w:rFonts w:eastAsia="MS Mincho"/>
                <w:sz w:val="16"/>
                <w:szCs w:val="16"/>
                <w:lang w:eastAsia="zh-TW"/>
              </w:rPr>
            </w:pPr>
            <w:r>
              <w:rPr>
                <w:rFonts w:eastAsia="MS Mincho"/>
                <w:sz w:val="16"/>
                <w:szCs w:val="16"/>
                <w:lang w:eastAsia="zh-TW"/>
              </w:rPr>
              <w:t>F</w:t>
            </w:r>
          </w:p>
        </w:tc>
        <w:tc>
          <w:tcPr>
            <w:tcW w:w="530" w:type="dxa"/>
            <w:vMerge w:val="restart"/>
            <w:tcBorders>
              <w:left w:val="single" w:sz="6" w:space="0" w:color="auto"/>
              <w:right w:val="single" w:sz="6" w:space="0" w:color="auto"/>
            </w:tcBorders>
            <w:shd w:val="clear" w:color="auto" w:fill="auto"/>
            <w:vAlign w:val="bottom"/>
          </w:tcPr>
          <w:p w14:paraId="7F653368" w14:textId="77777777" w:rsidR="00FE7021" w:rsidRDefault="00FE7021">
            <w:pPr>
              <w:pStyle w:val="TAL"/>
              <w:rPr>
                <w:rFonts w:eastAsia="MS Mincho"/>
                <w:sz w:val="16"/>
                <w:szCs w:val="16"/>
                <w:lang w:eastAsia="zh-TW"/>
              </w:rPr>
            </w:pPr>
            <w:r>
              <w:rPr>
                <w:rFonts w:eastAsia="MS Mincho"/>
                <w:sz w:val="16"/>
                <w:szCs w:val="16"/>
                <w:lang w:eastAsia="zh-TW"/>
              </w:rPr>
              <w:t>12.0.0</w:t>
            </w:r>
          </w:p>
        </w:tc>
        <w:tc>
          <w:tcPr>
            <w:tcW w:w="694" w:type="dxa"/>
            <w:vMerge w:val="restart"/>
            <w:tcBorders>
              <w:left w:val="single" w:sz="6" w:space="0" w:color="auto"/>
              <w:right w:val="single" w:sz="6" w:space="0" w:color="auto"/>
            </w:tcBorders>
            <w:shd w:val="clear" w:color="auto" w:fill="auto"/>
            <w:vAlign w:val="bottom"/>
          </w:tcPr>
          <w:p w14:paraId="68722BD1" w14:textId="77777777" w:rsidR="00FE7021" w:rsidRDefault="00FE7021">
            <w:pPr>
              <w:pStyle w:val="TAL"/>
              <w:rPr>
                <w:rFonts w:eastAsia="MS Mincho"/>
                <w:sz w:val="16"/>
                <w:szCs w:val="16"/>
                <w:lang w:eastAsia="zh-TW"/>
              </w:rPr>
            </w:pPr>
            <w:r>
              <w:rPr>
                <w:rFonts w:eastAsia="MS Mincho"/>
                <w:sz w:val="16"/>
                <w:szCs w:val="16"/>
                <w:lang w:eastAsia="zh-TW"/>
              </w:rPr>
              <w:t>12.1.0</w:t>
            </w:r>
          </w:p>
        </w:tc>
      </w:tr>
      <w:tr w:rsidR="00FE7021" w14:paraId="43296285" w14:textId="77777777" w:rsidTr="00C6329D">
        <w:tc>
          <w:tcPr>
            <w:tcW w:w="819" w:type="dxa"/>
            <w:vMerge/>
            <w:tcBorders>
              <w:left w:val="single" w:sz="6" w:space="0" w:color="auto"/>
              <w:right w:val="single" w:sz="6" w:space="0" w:color="auto"/>
            </w:tcBorders>
            <w:shd w:val="clear" w:color="auto" w:fill="auto"/>
          </w:tcPr>
          <w:p w14:paraId="6D5020F4" w14:textId="77777777" w:rsidR="00FE7021" w:rsidRDefault="00FE7021">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360D1E90" w14:textId="77777777" w:rsidR="00FE7021" w:rsidRDefault="00FE7021">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05A3FC6" w14:textId="77777777" w:rsidR="00FE7021" w:rsidRDefault="00D537D4">
            <w:pPr>
              <w:pStyle w:val="TAL"/>
              <w:rPr>
                <w:rFonts w:eastAsia="MS Mincho"/>
                <w:sz w:val="16"/>
                <w:szCs w:val="16"/>
                <w:lang w:eastAsia="zh-TW"/>
              </w:rPr>
            </w:pPr>
            <w:r>
              <w:rPr>
                <w:rFonts w:eastAsia="MS Mincho"/>
                <w:sz w:val="16"/>
                <w:szCs w:val="16"/>
                <w:lang w:eastAsia="zh-TW"/>
              </w:rPr>
              <w:t>SP-140800</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114D5105" w14:textId="77777777" w:rsidR="00FE7021" w:rsidRDefault="00D537D4">
            <w:pPr>
              <w:pStyle w:val="TAL"/>
              <w:rPr>
                <w:rFonts w:eastAsia="MS Mincho"/>
                <w:sz w:val="16"/>
                <w:szCs w:val="16"/>
                <w:lang w:eastAsia="zh-TW"/>
              </w:rPr>
            </w:pPr>
            <w:r>
              <w:rPr>
                <w:rFonts w:eastAsia="MS Mincho"/>
                <w:sz w:val="16"/>
                <w:szCs w:val="16"/>
                <w:lang w:eastAsia="zh-TW"/>
              </w:rPr>
              <w:t>0094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E29E83C" w14:textId="77777777" w:rsidR="00FE7021" w:rsidRDefault="00D537D4">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8BF2137" w14:textId="77777777" w:rsidR="00FE7021" w:rsidRPr="00C6329D" w:rsidRDefault="00D25118">
            <w:pPr>
              <w:pStyle w:val="TAL"/>
              <w:rPr>
                <w:rFonts w:eastAsia="MS Mincho"/>
                <w:sz w:val="16"/>
                <w:szCs w:val="16"/>
                <w:lang w:eastAsia="zh-TW"/>
              </w:rPr>
            </w:pPr>
            <w:r>
              <w:rPr>
                <w:rFonts w:eastAsia="MS Mincho"/>
                <w:sz w:val="16"/>
                <w:szCs w:val="16"/>
                <w:lang w:eastAsia="zh-TW"/>
              </w:rPr>
              <w:t>Introduction of network sharing</w:t>
            </w:r>
            <w:r w:rsidR="00D537D4" w:rsidRPr="00D537D4">
              <w:rPr>
                <w:rFonts w:eastAsia="MS Mincho"/>
                <w:sz w:val="16"/>
                <w:szCs w:val="16"/>
                <w:lang w:eastAsia="zh-TW"/>
              </w:rPr>
              <w: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769DF2C" w14:textId="77777777" w:rsidR="00FE7021" w:rsidRDefault="00D537D4">
            <w:pPr>
              <w:pStyle w:val="TAL"/>
              <w:rPr>
                <w:rFonts w:eastAsia="MS Mincho"/>
                <w:sz w:val="16"/>
                <w:szCs w:val="16"/>
                <w:lang w:eastAsia="zh-TW"/>
              </w:rPr>
            </w:pPr>
            <w:r>
              <w:rPr>
                <w:rFonts w:eastAsia="MS Mincho"/>
                <w:sz w:val="16"/>
                <w:szCs w:val="16"/>
                <w:lang w:eastAsia="zh-TW"/>
              </w:rPr>
              <w:t>B</w:t>
            </w:r>
          </w:p>
        </w:tc>
        <w:tc>
          <w:tcPr>
            <w:tcW w:w="530" w:type="dxa"/>
            <w:vMerge/>
            <w:tcBorders>
              <w:left w:val="single" w:sz="6" w:space="0" w:color="auto"/>
              <w:right w:val="single" w:sz="6" w:space="0" w:color="auto"/>
            </w:tcBorders>
            <w:shd w:val="clear" w:color="auto" w:fill="auto"/>
            <w:vAlign w:val="bottom"/>
          </w:tcPr>
          <w:p w14:paraId="23A36A8F" w14:textId="77777777" w:rsidR="00FE7021" w:rsidRDefault="00FE7021">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4F3BC60B" w14:textId="77777777" w:rsidR="00FE7021" w:rsidRDefault="00FE7021">
            <w:pPr>
              <w:pStyle w:val="TAL"/>
              <w:rPr>
                <w:rFonts w:eastAsia="MS Mincho"/>
                <w:sz w:val="16"/>
                <w:szCs w:val="16"/>
                <w:lang w:eastAsia="zh-TW"/>
              </w:rPr>
            </w:pPr>
          </w:p>
        </w:tc>
      </w:tr>
      <w:tr w:rsidR="00344D5C" w14:paraId="544AD10D" w14:textId="77777777" w:rsidTr="00C6329D">
        <w:tc>
          <w:tcPr>
            <w:tcW w:w="819" w:type="dxa"/>
            <w:tcBorders>
              <w:left w:val="single" w:sz="6" w:space="0" w:color="auto"/>
              <w:right w:val="single" w:sz="6" w:space="0" w:color="auto"/>
            </w:tcBorders>
            <w:shd w:val="clear" w:color="auto" w:fill="auto"/>
          </w:tcPr>
          <w:p w14:paraId="25B56FF2" w14:textId="77777777" w:rsidR="00344D5C" w:rsidRDefault="00344D5C">
            <w:pPr>
              <w:pStyle w:val="TAL"/>
              <w:rPr>
                <w:rFonts w:eastAsia="MS Mincho"/>
                <w:sz w:val="16"/>
                <w:szCs w:val="16"/>
                <w:lang w:eastAsia="zh-TW"/>
              </w:rPr>
            </w:pPr>
            <w:r>
              <w:rPr>
                <w:rFonts w:eastAsia="MS Mincho"/>
                <w:sz w:val="16"/>
                <w:szCs w:val="16"/>
                <w:lang w:eastAsia="zh-TW"/>
              </w:rPr>
              <w:t>Jan 2016</w:t>
            </w:r>
          </w:p>
        </w:tc>
        <w:tc>
          <w:tcPr>
            <w:tcW w:w="0" w:type="auto"/>
            <w:tcBorders>
              <w:left w:val="single" w:sz="6" w:space="0" w:color="auto"/>
              <w:right w:val="single" w:sz="6" w:space="0" w:color="auto"/>
            </w:tcBorders>
            <w:shd w:val="clear" w:color="auto" w:fill="auto"/>
          </w:tcPr>
          <w:p w14:paraId="3C945268" w14:textId="77777777" w:rsidR="00344D5C" w:rsidRDefault="00344D5C">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12A422A" w14:textId="77777777" w:rsidR="00344D5C" w:rsidRDefault="00344D5C">
            <w:pPr>
              <w:pStyle w:val="TAL"/>
              <w:rPr>
                <w:rFonts w:eastAsia="MS Mincho"/>
                <w:sz w:val="16"/>
                <w:szCs w:val="16"/>
                <w:lang w:eastAsia="zh-TW"/>
              </w:rPr>
            </w:pP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D390BB0" w14:textId="77777777" w:rsidR="00344D5C" w:rsidRDefault="00344D5C">
            <w:pPr>
              <w:pStyle w:val="TAL"/>
              <w:rPr>
                <w:rFonts w:eastAsia="MS Mincho"/>
                <w:sz w:val="16"/>
                <w:szCs w:val="16"/>
                <w:lang w:eastAsia="zh-TW"/>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0825540" w14:textId="77777777" w:rsidR="00344D5C" w:rsidRDefault="00344D5C">
            <w:pPr>
              <w:pStyle w:val="TAL"/>
              <w:rPr>
                <w:rFonts w:eastAsia="MS Mincho"/>
                <w:sz w:val="16"/>
                <w:szCs w:val="16"/>
                <w:lang w:eastAsia="zh-TW"/>
              </w:rPr>
            </w:pP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30D4AE5" w14:textId="77777777" w:rsidR="00344D5C" w:rsidRDefault="00344D5C">
            <w:pPr>
              <w:pStyle w:val="TAL"/>
              <w:rPr>
                <w:rFonts w:eastAsia="MS Mincho"/>
                <w:sz w:val="16"/>
                <w:szCs w:val="16"/>
                <w:lang w:eastAsia="zh-TW"/>
              </w:rPr>
            </w:pPr>
            <w:r>
              <w:rPr>
                <w:rFonts w:eastAsia="MS Mincho"/>
                <w:sz w:val="16"/>
                <w:szCs w:val="16"/>
                <w:lang w:eastAsia="zh-TW"/>
              </w:rPr>
              <w:t>Update to Rel-13 (MCC)</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0FFF1A72" w14:textId="77777777" w:rsidR="00344D5C" w:rsidRDefault="00344D5C">
            <w:pPr>
              <w:pStyle w:val="TAL"/>
              <w:rPr>
                <w:rFonts w:eastAsia="MS Mincho"/>
                <w:sz w:val="16"/>
                <w:szCs w:val="16"/>
                <w:lang w:eastAsia="zh-TW"/>
              </w:rPr>
            </w:pPr>
          </w:p>
        </w:tc>
        <w:tc>
          <w:tcPr>
            <w:tcW w:w="530" w:type="dxa"/>
            <w:tcBorders>
              <w:left w:val="single" w:sz="6" w:space="0" w:color="auto"/>
              <w:right w:val="single" w:sz="6" w:space="0" w:color="auto"/>
            </w:tcBorders>
            <w:shd w:val="clear" w:color="auto" w:fill="auto"/>
            <w:vAlign w:val="bottom"/>
          </w:tcPr>
          <w:p w14:paraId="48A6466E" w14:textId="77777777" w:rsidR="00344D5C" w:rsidRDefault="00344D5C">
            <w:pPr>
              <w:pStyle w:val="TAL"/>
              <w:rPr>
                <w:rFonts w:eastAsia="MS Mincho"/>
                <w:sz w:val="16"/>
                <w:szCs w:val="16"/>
                <w:lang w:eastAsia="zh-TW"/>
              </w:rPr>
            </w:pPr>
            <w:r>
              <w:rPr>
                <w:rFonts w:eastAsia="MS Mincho"/>
                <w:sz w:val="16"/>
                <w:szCs w:val="16"/>
                <w:lang w:eastAsia="zh-TW"/>
              </w:rPr>
              <w:t>12.1.0</w:t>
            </w:r>
          </w:p>
        </w:tc>
        <w:tc>
          <w:tcPr>
            <w:tcW w:w="694" w:type="dxa"/>
            <w:tcBorders>
              <w:left w:val="single" w:sz="6" w:space="0" w:color="auto"/>
              <w:right w:val="single" w:sz="6" w:space="0" w:color="auto"/>
            </w:tcBorders>
            <w:shd w:val="clear" w:color="auto" w:fill="auto"/>
            <w:vAlign w:val="bottom"/>
          </w:tcPr>
          <w:p w14:paraId="2DE8BA96" w14:textId="77777777" w:rsidR="00344D5C" w:rsidRDefault="00344D5C">
            <w:pPr>
              <w:pStyle w:val="TAL"/>
              <w:rPr>
                <w:rFonts w:eastAsia="MS Mincho"/>
                <w:sz w:val="16"/>
                <w:szCs w:val="16"/>
                <w:lang w:eastAsia="zh-TW"/>
              </w:rPr>
            </w:pPr>
            <w:r>
              <w:rPr>
                <w:rFonts w:eastAsia="MS Mincho"/>
                <w:sz w:val="16"/>
                <w:szCs w:val="16"/>
                <w:lang w:eastAsia="zh-TW"/>
              </w:rPr>
              <w:t>13.0.0</w:t>
            </w:r>
          </w:p>
        </w:tc>
      </w:tr>
    </w:tbl>
    <w:p w14:paraId="5542C147" w14:textId="77777777" w:rsidR="008E4875" w:rsidRDefault="008E4875"/>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A625E8" w:rsidRPr="0047037B" w14:paraId="2AFC29AD" w14:textId="77777777" w:rsidTr="008F08A5">
        <w:trPr>
          <w:cantSplit/>
        </w:trPr>
        <w:tc>
          <w:tcPr>
            <w:tcW w:w="9639" w:type="dxa"/>
            <w:gridSpan w:val="8"/>
            <w:tcBorders>
              <w:bottom w:val="nil"/>
            </w:tcBorders>
            <w:shd w:val="solid" w:color="FFFFFF" w:fill="auto"/>
          </w:tcPr>
          <w:p w14:paraId="7CFDADA9" w14:textId="77777777" w:rsidR="00A625E8" w:rsidRPr="0047037B" w:rsidRDefault="00A625E8" w:rsidP="001754F7">
            <w:pPr>
              <w:pStyle w:val="TAL"/>
              <w:jc w:val="center"/>
              <w:rPr>
                <w:b/>
                <w:sz w:val="16"/>
              </w:rPr>
            </w:pPr>
            <w:r w:rsidRPr="0047037B">
              <w:rPr>
                <w:b/>
              </w:rPr>
              <w:t>Change history</w:t>
            </w:r>
          </w:p>
        </w:tc>
      </w:tr>
      <w:tr w:rsidR="00A625E8" w:rsidRPr="0047037B" w14:paraId="3A1EA0A0" w14:textId="77777777" w:rsidTr="008F08A5">
        <w:tc>
          <w:tcPr>
            <w:tcW w:w="800" w:type="dxa"/>
            <w:shd w:val="pct10" w:color="auto" w:fill="FFFFFF"/>
          </w:tcPr>
          <w:p w14:paraId="26D7A04D" w14:textId="77777777" w:rsidR="00A625E8" w:rsidRPr="0047037B" w:rsidRDefault="00A625E8" w:rsidP="001754F7">
            <w:pPr>
              <w:pStyle w:val="TAL"/>
              <w:rPr>
                <w:b/>
                <w:sz w:val="16"/>
              </w:rPr>
            </w:pPr>
            <w:r w:rsidRPr="0047037B">
              <w:rPr>
                <w:b/>
                <w:sz w:val="16"/>
              </w:rPr>
              <w:t>Date</w:t>
            </w:r>
          </w:p>
        </w:tc>
        <w:tc>
          <w:tcPr>
            <w:tcW w:w="800" w:type="dxa"/>
            <w:shd w:val="pct10" w:color="auto" w:fill="FFFFFF"/>
          </w:tcPr>
          <w:p w14:paraId="392D6445" w14:textId="77777777" w:rsidR="00A625E8" w:rsidRPr="0047037B" w:rsidRDefault="00A625E8" w:rsidP="001754F7">
            <w:pPr>
              <w:pStyle w:val="TAL"/>
              <w:rPr>
                <w:b/>
                <w:sz w:val="16"/>
              </w:rPr>
            </w:pPr>
            <w:r w:rsidRPr="0047037B">
              <w:rPr>
                <w:b/>
                <w:sz w:val="16"/>
              </w:rPr>
              <w:t>Meeting</w:t>
            </w:r>
          </w:p>
        </w:tc>
        <w:tc>
          <w:tcPr>
            <w:tcW w:w="1094" w:type="dxa"/>
            <w:shd w:val="pct10" w:color="auto" w:fill="FFFFFF"/>
          </w:tcPr>
          <w:p w14:paraId="1D6C6AAF" w14:textId="77777777" w:rsidR="00A625E8" w:rsidRPr="0047037B" w:rsidRDefault="00A625E8" w:rsidP="001754F7">
            <w:pPr>
              <w:pStyle w:val="TAL"/>
              <w:rPr>
                <w:b/>
                <w:sz w:val="16"/>
              </w:rPr>
            </w:pPr>
            <w:proofErr w:type="spellStart"/>
            <w:r w:rsidRPr="0047037B">
              <w:rPr>
                <w:b/>
                <w:sz w:val="16"/>
              </w:rPr>
              <w:t>TDoc</w:t>
            </w:r>
            <w:proofErr w:type="spellEnd"/>
          </w:p>
        </w:tc>
        <w:tc>
          <w:tcPr>
            <w:tcW w:w="567" w:type="dxa"/>
            <w:shd w:val="pct10" w:color="auto" w:fill="FFFFFF"/>
          </w:tcPr>
          <w:p w14:paraId="63457737" w14:textId="77777777" w:rsidR="00A625E8" w:rsidRPr="0047037B" w:rsidRDefault="00A625E8" w:rsidP="001754F7">
            <w:pPr>
              <w:pStyle w:val="TAL"/>
              <w:rPr>
                <w:b/>
                <w:sz w:val="16"/>
              </w:rPr>
            </w:pPr>
            <w:r w:rsidRPr="0047037B">
              <w:rPr>
                <w:b/>
                <w:sz w:val="16"/>
              </w:rPr>
              <w:t>CR</w:t>
            </w:r>
          </w:p>
        </w:tc>
        <w:tc>
          <w:tcPr>
            <w:tcW w:w="425" w:type="dxa"/>
            <w:shd w:val="pct10" w:color="auto" w:fill="FFFFFF"/>
          </w:tcPr>
          <w:p w14:paraId="7AFB694B" w14:textId="77777777" w:rsidR="00A625E8" w:rsidRPr="0047037B" w:rsidRDefault="00A625E8" w:rsidP="001754F7">
            <w:pPr>
              <w:pStyle w:val="TAL"/>
              <w:rPr>
                <w:b/>
                <w:sz w:val="16"/>
              </w:rPr>
            </w:pPr>
            <w:r w:rsidRPr="0047037B">
              <w:rPr>
                <w:b/>
                <w:sz w:val="16"/>
              </w:rPr>
              <w:t>Rev</w:t>
            </w:r>
          </w:p>
        </w:tc>
        <w:tc>
          <w:tcPr>
            <w:tcW w:w="425" w:type="dxa"/>
            <w:shd w:val="pct10" w:color="auto" w:fill="FFFFFF"/>
          </w:tcPr>
          <w:p w14:paraId="1A036D2A" w14:textId="77777777" w:rsidR="00A625E8" w:rsidRPr="0047037B" w:rsidRDefault="00A625E8" w:rsidP="001754F7">
            <w:pPr>
              <w:pStyle w:val="TAL"/>
              <w:rPr>
                <w:b/>
                <w:sz w:val="16"/>
              </w:rPr>
            </w:pPr>
            <w:r w:rsidRPr="0047037B">
              <w:rPr>
                <w:b/>
                <w:sz w:val="16"/>
              </w:rPr>
              <w:t>Cat</w:t>
            </w:r>
          </w:p>
        </w:tc>
        <w:tc>
          <w:tcPr>
            <w:tcW w:w="4820" w:type="dxa"/>
            <w:shd w:val="pct10" w:color="auto" w:fill="FFFFFF"/>
          </w:tcPr>
          <w:p w14:paraId="107FB51C" w14:textId="77777777" w:rsidR="00A625E8" w:rsidRPr="0047037B" w:rsidRDefault="00A625E8" w:rsidP="001754F7">
            <w:pPr>
              <w:pStyle w:val="TAL"/>
              <w:rPr>
                <w:b/>
                <w:sz w:val="16"/>
              </w:rPr>
            </w:pPr>
            <w:r w:rsidRPr="0047037B">
              <w:rPr>
                <w:b/>
                <w:sz w:val="16"/>
              </w:rPr>
              <w:t>Subject/Comment</w:t>
            </w:r>
          </w:p>
        </w:tc>
        <w:tc>
          <w:tcPr>
            <w:tcW w:w="708" w:type="dxa"/>
            <w:shd w:val="pct10" w:color="auto" w:fill="FFFFFF"/>
          </w:tcPr>
          <w:p w14:paraId="0E53A647" w14:textId="77777777" w:rsidR="00A625E8" w:rsidRPr="0047037B" w:rsidRDefault="00A625E8" w:rsidP="001754F7">
            <w:pPr>
              <w:pStyle w:val="TAL"/>
              <w:rPr>
                <w:b/>
                <w:sz w:val="16"/>
              </w:rPr>
            </w:pPr>
            <w:r w:rsidRPr="0047037B">
              <w:rPr>
                <w:b/>
                <w:sz w:val="16"/>
              </w:rPr>
              <w:t>New version</w:t>
            </w:r>
          </w:p>
        </w:tc>
      </w:tr>
      <w:tr w:rsidR="00A625E8" w14:paraId="6AF7E3C8"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4404E1C2" w14:textId="77777777" w:rsidR="00A625E8" w:rsidRDefault="00A625E8" w:rsidP="001754F7">
            <w:pPr>
              <w:pStyle w:val="TAC"/>
              <w:rPr>
                <w:sz w:val="16"/>
                <w:szCs w:val="16"/>
              </w:rPr>
            </w:pPr>
            <w:r>
              <w:rPr>
                <w:sz w:val="16"/>
                <w:szCs w:val="16"/>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559BD5" w14:textId="77777777" w:rsidR="00A625E8" w:rsidRDefault="00A625E8" w:rsidP="001754F7">
            <w:pPr>
              <w:pStyle w:val="TAC"/>
              <w:rPr>
                <w:sz w:val="16"/>
                <w:szCs w:val="16"/>
              </w:rPr>
            </w:pPr>
            <w:r>
              <w:rPr>
                <w:sz w:val="16"/>
                <w:szCs w:val="16"/>
              </w:rPr>
              <w:t>SA#75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47F161" w14:textId="77777777" w:rsidR="00A625E8" w:rsidRDefault="00A625E8" w:rsidP="001754F7">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003D628" w14:textId="77777777" w:rsidR="00A625E8" w:rsidRDefault="00A625E8" w:rsidP="001754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3B6DAE" w14:textId="77777777" w:rsidR="00A625E8" w:rsidRDefault="00A625E8" w:rsidP="001754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EBB268" w14:textId="77777777" w:rsidR="00A625E8" w:rsidRDefault="00A625E8" w:rsidP="001754F7">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52825E9" w14:textId="77777777" w:rsidR="00A625E8" w:rsidRDefault="00A625E8" w:rsidP="001754F7">
            <w:pPr>
              <w:pStyle w:val="TAL"/>
              <w:rPr>
                <w:sz w:val="16"/>
                <w:szCs w:val="16"/>
              </w:rPr>
            </w:pPr>
            <w:r>
              <w:rPr>
                <w:sz w:val="16"/>
                <w:szCs w:val="16"/>
              </w:rPr>
              <w:t>Promotion to Release 14 without technical change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432539" w14:textId="77777777" w:rsidR="00A625E8" w:rsidRDefault="00A625E8" w:rsidP="001754F7">
            <w:pPr>
              <w:pStyle w:val="TAC"/>
              <w:rPr>
                <w:sz w:val="16"/>
                <w:szCs w:val="16"/>
              </w:rPr>
            </w:pPr>
            <w:r>
              <w:rPr>
                <w:sz w:val="16"/>
                <w:szCs w:val="16"/>
              </w:rPr>
              <w:t>14.0.0</w:t>
            </w:r>
          </w:p>
        </w:tc>
      </w:tr>
      <w:tr w:rsidR="00525340" w14:paraId="2F127C5E"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42EA54F6" w14:textId="77777777" w:rsidR="00525340" w:rsidRDefault="00525340" w:rsidP="00525340">
            <w:pPr>
              <w:pStyle w:val="TAC"/>
              <w:rPr>
                <w:sz w:val="16"/>
                <w:szCs w:val="16"/>
              </w:rPr>
            </w:pPr>
            <w:r>
              <w:rPr>
                <w:sz w:val="16"/>
                <w:szCs w:val="16"/>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CA2B06" w14:textId="77777777" w:rsidR="00525340" w:rsidRDefault="00525340" w:rsidP="00525340">
            <w:pPr>
              <w:pStyle w:val="TAC"/>
              <w:rPr>
                <w:sz w:val="16"/>
                <w:szCs w:val="16"/>
              </w:rPr>
            </w:pPr>
            <w:r>
              <w:rPr>
                <w:sz w:val="16"/>
                <w:szCs w:val="16"/>
              </w:rPr>
              <w:t>SA#80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E14DDD" w14:textId="77777777" w:rsidR="00525340" w:rsidRDefault="00525340" w:rsidP="001754F7">
            <w:pPr>
              <w:pStyle w:val="TAC"/>
              <w:rPr>
                <w:sz w:val="16"/>
                <w:szCs w:val="16"/>
              </w:rPr>
            </w:pPr>
            <w:r>
              <w:rPr>
                <w:sz w:val="16"/>
                <w:szCs w:val="16"/>
              </w:rPr>
              <w:t>SP-180434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74D21B" w14:textId="77777777" w:rsidR="00525340" w:rsidRDefault="00525340" w:rsidP="001754F7">
            <w:pPr>
              <w:pStyle w:val="TAL"/>
              <w:rPr>
                <w:sz w:val="16"/>
                <w:szCs w:val="16"/>
              </w:rPr>
            </w:pPr>
            <w:r>
              <w:rPr>
                <w:sz w:val="16"/>
                <w:szCs w:val="16"/>
              </w:rPr>
              <w:t>0095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AD1FD6" w14:textId="77777777" w:rsidR="00525340" w:rsidRDefault="00525340"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AB4043" w14:textId="77777777" w:rsidR="00525340" w:rsidRDefault="00525340"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2CD3D49" w14:textId="77777777" w:rsidR="00525340" w:rsidRDefault="00525340" w:rsidP="001754F7">
            <w:pPr>
              <w:pStyle w:val="TAL"/>
              <w:rPr>
                <w:sz w:val="16"/>
                <w:szCs w:val="16"/>
              </w:rPr>
            </w:pPr>
            <w:r>
              <w:rPr>
                <w:sz w:val="16"/>
                <w:szCs w:val="16"/>
              </w:rPr>
              <w:t>Add support for 5G Trace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B4BF10" w14:textId="77777777" w:rsidR="00525340" w:rsidRDefault="00525340" w:rsidP="00525340">
            <w:pPr>
              <w:pStyle w:val="TAC"/>
              <w:rPr>
                <w:sz w:val="16"/>
                <w:szCs w:val="16"/>
              </w:rPr>
            </w:pPr>
            <w:r>
              <w:rPr>
                <w:sz w:val="16"/>
                <w:szCs w:val="16"/>
              </w:rPr>
              <w:t>15.0.0</w:t>
            </w:r>
          </w:p>
        </w:tc>
      </w:tr>
      <w:tr w:rsidR="00FB6EA5" w14:paraId="5F83E927"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7339EB6D" w14:textId="77777777" w:rsidR="00FB6EA5" w:rsidRDefault="00FB6EA5" w:rsidP="00525340">
            <w:pPr>
              <w:pStyle w:val="TAC"/>
              <w:rPr>
                <w:sz w:val="16"/>
                <w:szCs w:val="16"/>
              </w:rPr>
            </w:pPr>
            <w:r>
              <w:rPr>
                <w:sz w:val="16"/>
                <w:szCs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09A72B" w14:textId="77777777" w:rsidR="00FB6EA5" w:rsidRDefault="00FB6EA5" w:rsidP="00525340">
            <w:pPr>
              <w:pStyle w:val="TAC"/>
              <w:rPr>
                <w:sz w:val="16"/>
                <w:szCs w:val="16"/>
              </w:rPr>
            </w:pPr>
            <w:r>
              <w:rPr>
                <w:sz w:val="16"/>
                <w:szCs w:val="16"/>
              </w:rPr>
              <w:t>SA#84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5EC5C1" w14:textId="77777777" w:rsidR="00FB6EA5" w:rsidRDefault="00FB6EA5" w:rsidP="001754F7">
            <w:pPr>
              <w:pStyle w:val="TAC"/>
              <w:rPr>
                <w:sz w:val="16"/>
                <w:szCs w:val="16"/>
              </w:rPr>
            </w:pPr>
            <w:r>
              <w:rPr>
                <w:sz w:val="16"/>
                <w:szCs w:val="16"/>
              </w:rPr>
              <w:t>SP-190385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D5729B" w14:textId="77777777" w:rsidR="00FB6EA5" w:rsidRDefault="00FB6EA5" w:rsidP="001754F7">
            <w:pPr>
              <w:pStyle w:val="TAL"/>
              <w:rPr>
                <w:sz w:val="16"/>
                <w:szCs w:val="16"/>
              </w:rPr>
            </w:pPr>
            <w:r>
              <w:rPr>
                <w:sz w:val="16"/>
                <w:szCs w:val="16"/>
              </w:rPr>
              <w:t>0097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A5097" w14:textId="77777777" w:rsidR="00FB6EA5" w:rsidRDefault="00FB6EA5"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12981C" w14:textId="77777777" w:rsidR="00FB6EA5" w:rsidRDefault="00FB6EA5"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5622956" w14:textId="77777777" w:rsidR="00FB6EA5" w:rsidRDefault="00FB6EA5" w:rsidP="001754F7">
            <w:pPr>
              <w:pStyle w:val="TAL"/>
              <w:rPr>
                <w:sz w:val="16"/>
                <w:szCs w:val="16"/>
              </w:rPr>
            </w:pPr>
            <w:r w:rsidRPr="00776532">
              <w:rPr>
                <w:sz w:val="16"/>
                <w:szCs w:val="16"/>
              </w:rPr>
              <w:t>Update Trace Record Content to reflect the NR NRM in 28.541 for NSA support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D8A6CE" w14:textId="77777777" w:rsidR="00FB6EA5" w:rsidRDefault="00FB6EA5" w:rsidP="00525340">
            <w:pPr>
              <w:pStyle w:val="TAC"/>
              <w:rPr>
                <w:sz w:val="16"/>
                <w:szCs w:val="16"/>
              </w:rPr>
            </w:pPr>
            <w:r>
              <w:rPr>
                <w:sz w:val="16"/>
                <w:szCs w:val="16"/>
              </w:rPr>
              <w:t>15.1.0</w:t>
            </w:r>
          </w:p>
        </w:tc>
      </w:tr>
      <w:tr w:rsidR="00393BB0" w14:paraId="663F21B9"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2945F79" w14:textId="77777777" w:rsidR="00393BB0" w:rsidRDefault="00393BB0"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1F8AC8" w14:textId="77777777" w:rsidR="00393BB0" w:rsidRDefault="00393BB0"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1C1516" w14:textId="77777777" w:rsidR="00393BB0" w:rsidRDefault="00393BB0" w:rsidP="001754F7">
            <w:pPr>
              <w:pStyle w:val="TAC"/>
              <w:rPr>
                <w:sz w:val="16"/>
                <w:szCs w:val="16"/>
              </w:rPr>
            </w:pPr>
            <w:r>
              <w:rPr>
                <w:sz w:val="16"/>
                <w:szCs w:val="16"/>
              </w:rPr>
              <w:t>SP-200165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61E5B3" w14:textId="77777777" w:rsidR="00393BB0" w:rsidRDefault="00393BB0" w:rsidP="001754F7">
            <w:pPr>
              <w:pStyle w:val="TAL"/>
              <w:rPr>
                <w:sz w:val="16"/>
                <w:szCs w:val="16"/>
              </w:rPr>
            </w:pPr>
            <w:r>
              <w:rPr>
                <w:sz w:val="16"/>
                <w:szCs w:val="16"/>
              </w:rPr>
              <w:t>0099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B5F5C5" w14:textId="77777777" w:rsidR="00393BB0" w:rsidRDefault="00393BB0"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A25612" w14:textId="77777777" w:rsidR="00393BB0" w:rsidRDefault="00393BB0"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9CC994C" w14:textId="77777777" w:rsidR="00393BB0" w:rsidRPr="00776532" w:rsidRDefault="00393BB0" w:rsidP="001754F7">
            <w:pPr>
              <w:pStyle w:val="TAL"/>
              <w:rPr>
                <w:sz w:val="16"/>
                <w:szCs w:val="16"/>
              </w:rPr>
            </w:pPr>
            <w:r w:rsidRPr="009669B7">
              <w:rPr>
                <w:sz w:val="16"/>
                <w:szCs w:val="16"/>
              </w:rPr>
              <w:t>Add missing MDT trace record for LTE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21F19F" w14:textId="77777777" w:rsidR="00393BB0" w:rsidRDefault="00393BB0" w:rsidP="00525340">
            <w:pPr>
              <w:pStyle w:val="TAC"/>
              <w:rPr>
                <w:sz w:val="16"/>
                <w:szCs w:val="16"/>
              </w:rPr>
            </w:pPr>
            <w:r>
              <w:rPr>
                <w:sz w:val="16"/>
                <w:szCs w:val="16"/>
              </w:rPr>
              <w:t>15.2.0</w:t>
            </w:r>
          </w:p>
        </w:tc>
      </w:tr>
      <w:tr w:rsidR="001B79B1" w14:paraId="0673E0A5"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1EFDA28E" w14:textId="77777777" w:rsidR="001B79B1" w:rsidRDefault="001B79B1"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51EE17" w14:textId="77777777" w:rsidR="001B79B1" w:rsidRDefault="001B79B1"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27AD49" w14:textId="77777777" w:rsidR="001B79B1" w:rsidRDefault="001B79B1" w:rsidP="001754F7">
            <w:pPr>
              <w:pStyle w:val="TAC"/>
              <w:rPr>
                <w:sz w:val="16"/>
                <w:szCs w:val="16"/>
              </w:rPr>
            </w:pPr>
            <w:r>
              <w:rPr>
                <w:sz w:val="16"/>
                <w:szCs w:val="16"/>
              </w:rPr>
              <w:t>SP-200173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2FCDED" w14:textId="77777777" w:rsidR="001B79B1" w:rsidRDefault="001B79B1" w:rsidP="001754F7">
            <w:pPr>
              <w:pStyle w:val="TAL"/>
              <w:rPr>
                <w:sz w:val="16"/>
                <w:szCs w:val="16"/>
              </w:rPr>
            </w:pPr>
            <w:r>
              <w:rPr>
                <w:sz w:val="16"/>
                <w:szCs w:val="16"/>
              </w:rPr>
              <w:t>0100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FB9FA3" w14:textId="77777777" w:rsidR="001B79B1" w:rsidRDefault="001B79B1"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8264F" w14:textId="77777777" w:rsidR="001B79B1" w:rsidRDefault="001B79B1"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D525315" w14:textId="77777777" w:rsidR="001B79B1" w:rsidRPr="001B79B1" w:rsidRDefault="001B79B1" w:rsidP="001754F7">
            <w:pPr>
              <w:pStyle w:val="TAL"/>
              <w:rPr>
                <w:sz w:val="16"/>
                <w:szCs w:val="16"/>
              </w:rPr>
            </w:pPr>
            <w:r>
              <w:rPr>
                <w:sz w:val="16"/>
                <w:szCs w:val="16"/>
              </w:rPr>
              <w:t>Add MDT trace record for NR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4A10CF" w14:textId="77777777" w:rsidR="001B79B1" w:rsidRDefault="001B79B1" w:rsidP="00525340">
            <w:pPr>
              <w:pStyle w:val="TAC"/>
              <w:rPr>
                <w:sz w:val="16"/>
                <w:szCs w:val="16"/>
              </w:rPr>
            </w:pPr>
            <w:r>
              <w:rPr>
                <w:sz w:val="16"/>
                <w:szCs w:val="16"/>
              </w:rPr>
              <w:t>16.0.0</w:t>
            </w:r>
          </w:p>
        </w:tc>
      </w:tr>
      <w:tr w:rsidR="00402243" w14:paraId="6182B547"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267DCEC5" w14:textId="77777777" w:rsidR="00402243" w:rsidRDefault="00402243"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721137" w14:textId="77777777" w:rsidR="00402243" w:rsidRDefault="00402243"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0B46EC" w14:textId="77777777" w:rsidR="00402243" w:rsidRDefault="00402243" w:rsidP="001754F7">
            <w:pPr>
              <w:pStyle w:val="TAC"/>
              <w:rPr>
                <w:sz w:val="16"/>
                <w:szCs w:val="16"/>
              </w:rPr>
            </w:pPr>
            <w:r>
              <w:rPr>
                <w:sz w:val="16"/>
                <w:szCs w:val="16"/>
              </w:rPr>
              <w:t>SP-200175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AC7A56" w14:textId="77777777" w:rsidR="00402243" w:rsidRDefault="00402243" w:rsidP="001754F7">
            <w:pPr>
              <w:pStyle w:val="TAL"/>
              <w:rPr>
                <w:sz w:val="16"/>
                <w:szCs w:val="16"/>
              </w:rPr>
            </w:pPr>
            <w:r>
              <w:rPr>
                <w:sz w:val="16"/>
                <w:szCs w:val="16"/>
              </w:rPr>
              <w:t>0101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DE34B3" w14:textId="77777777" w:rsidR="00402243" w:rsidRDefault="00402243"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986974" w14:textId="77777777" w:rsidR="00402243" w:rsidRDefault="00402243"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9126A58" w14:textId="77777777" w:rsidR="00402243" w:rsidRDefault="00402243" w:rsidP="001754F7">
            <w:pPr>
              <w:pStyle w:val="TAL"/>
              <w:rPr>
                <w:sz w:val="16"/>
                <w:szCs w:val="16"/>
              </w:rPr>
            </w:pPr>
            <w:r>
              <w:rPr>
                <w:sz w:val="16"/>
                <w:szCs w:val="16"/>
              </w:rPr>
              <w:t>Add streaming format for Trace Record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869EB0" w14:textId="77777777" w:rsidR="00402243" w:rsidRDefault="00402243" w:rsidP="00525340">
            <w:pPr>
              <w:pStyle w:val="TAC"/>
              <w:rPr>
                <w:sz w:val="16"/>
                <w:szCs w:val="16"/>
              </w:rPr>
            </w:pPr>
            <w:r>
              <w:rPr>
                <w:sz w:val="16"/>
                <w:szCs w:val="16"/>
              </w:rPr>
              <w:t>16.0.0</w:t>
            </w:r>
          </w:p>
        </w:tc>
      </w:tr>
      <w:tr w:rsidR="008B223D" w14:paraId="037FEB8A"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E7161D9" w14:textId="77777777" w:rsidR="008B223D" w:rsidRDefault="008B223D"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C3A1BE" w14:textId="77777777" w:rsidR="008B223D" w:rsidRDefault="008B223D"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20BCAF" w14:textId="77777777" w:rsidR="008B223D" w:rsidRDefault="008B223D" w:rsidP="001754F7">
            <w:pPr>
              <w:pStyle w:val="TAC"/>
              <w:rPr>
                <w:sz w:val="16"/>
                <w:szCs w:val="16"/>
              </w:rPr>
            </w:pPr>
            <w:r>
              <w:rPr>
                <w:sz w:val="16"/>
                <w:szCs w:val="16"/>
              </w:rPr>
              <w:t>SP-200488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CF34411" w14:textId="77777777" w:rsidR="008B223D" w:rsidRDefault="008B223D" w:rsidP="001754F7">
            <w:pPr>
              <w:pStyle w:val="TAL"/>
              <w:rPr>
                <w:sz w:val="16"/>
                <w:szCs w:val="16"/>
              </w:rPr>
            </w:pPr>
            <w:r>
              <w:rPr>
                <w:sz w:val="16"/>
                <w:szCs w:val="16"/>
              </w:rPr>
              <w:t>0112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870662" w14:textId="77777777" w:rsidR="008B223D" w:rsidRDefault="008B223D"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0CD602" w14:textId="77777777" w:rsidR="008B223D" w:rsidRDefault="008B223D" w:rsidP="001754F7">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57B06F6" w14:textId="77777777" w:rsidR="008B223D" w:rsidRDefault="008B223D" w:rsidP="001754F7">
            <w:pPr>
              <w:pStyle w:val="TAL"/>
              <w:rPr>
                <w:sz w:val="16"/>
                <w:szCs w:val="16"/>
              </w:rPr>
            </w:pPr>
            <w:r>
              <w:rPr>
                <w:sz w:val="16"/>
                <w:szCs w:val="16"/>
              </w:rPr>
              <w:t>clean up of the editor notes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C6C4FD" w14:textId="77777777" w:rsidR="008B223D" w:rsidRDefault="008B223D" w:rsidP="00525340">
            <w:pPr>
              <w:pStyle w:val="TAC"/>
              <w:rPr>
                <w:sz w:val="16"/>
                <w:szCs w:val="16"/>
              </w:rPr>
            </w:pPr>
            <w:r>
              <w:rPr>
                <w:sz w:val="16"/>
                <w:szCs w:val="16"/>
              </w:rPr>
              <w:t>16.1.0</w:t>
            </w:r>
          </w:p>
        </w:tc>
      </w:tr>
      <w:tr w:rsidR="00F41F78" w14:paraId="0E083636"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5D7BC780" w14:textId="77777777" w:rsidR="00F41F78" w:rsidRDefault="00F41F78"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A16671" w14:textId="77777777" w:rsidR="00F41F78" w:rsidRDefault="00F41F78"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E4014C" w14:textId="77777777" w:rsidR="00F41F78" w:rsidRDefault="00F41F78" w:rsidP="001754F7">
            <w:pPr>
              <w:pStyle w:val="TAC"/>
              <w:rPr>
                <w:sz w:val="16"/>
                <w:szCs w:val="16"/>
              </w:rPr>
            </w:pPr>
            <w:r>
              <w:rPr>
                <w:sz w:val="16"/>
                <w:szCs w:val="16"/>
              </w:rPr>
              <w:t>SP-200485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12B161" w14:textId="77777777" w:rsidR="00F41F78" w:rsidRDefault="00F41F78" w:rsidP="001754F7">
            <w:pPr>
              <w:pStyle w:val="TAL"/>
              <w:rPr>
                <w:sz w:val="16"/>
                <w:szCs w:val="16"/>
              </w:rPr>
            </w:pPr>
            <w:r>
              <w:rPr>
                <w:sz w:val="16"/>
                <w:szCs w:val="16"/>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2B97F4" w14:textId="77777777" w:rsidR="00F41F78" w:rsidRDefault="00F41F78"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712A95" w14:textId="77777777" w:rsidR="00F41F78" w:rsidRDefault="00F41F78"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77B5FC8" w14:textId="77777777" w:rsidR="00F41F78" w:rsidRDefault="00F41F78" w:rsidP="001754F7">
            <w:pPr>
              <w:pStyle w:val="TAL"/>
              <w:rPr>
                <w:sz w:val="16"/>
                <w:szCs w:val="16"/>
              </w:rPr>
            </w:pPr>
            <w:r>
              <w:rPr>
                <w:sz w:val="16"/>
                <w:szCs w:val="16"/>
              </w:rPr>
              <w:t>Adding SINR measurement in M1 for Immediate MDT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166AB4" w14:textId="77777777" w:rsidR="00F41F78" w:rsidRDefault="00F41F78" w:rsidP="00525340">
            <w:pPr>
              <w:pStyle w:val="TAC"/>
              <w:rPr>
                <w:sz w:val="16"/>
                <w:szCs w:val="16"/>
              </w:rPr>
            </w:pPr>
            <w:r>
              <w:rPr>
                <w:sz w:val="16"/>
                <w:szCs w:val="16"/>
              </w:rPr>
              <w:t>16.1.0</w:t>
            </w:r>
          </w:p>
        </w:tc>
      </w:tr>
      <w:tr w:rsidR="000B7B62" w14:paraId="30152D5E"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C147FA5" w14:textId="77777777" w:rsidR="000B7B62" w:rsidRDefault="000B7B62"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71DF77" w14:textId="77777777" w:rsidR="000B7B62" w:rsidRDefault="000B7B62"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96C241" w14:textId="77777777" w:rsidR="000B7B62" w:rsidRDefault="000B7B62" w:rsidP="001754F7">
            <w:pPr>
              <w:pStyle w:val="TAC"/>
              <w:rPr>
                <w:sz w:val="16"/>
                <w:szCs w:val="16"/>
              </w:rPr>
            </w:pPr>
            <w:r>
              <w:rPr>
                <w:sz w:val="16"/>
                <w:szCs w:val="16"/>
              </w:rPr>
              <w:t>SP-200483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A71247" w14:textId="77777777" w:rsidR="000B7B62" w:rsidRDefault="000B7B62" w:rsidP="001754F7">
            <w:pPr>
              <w:pStyle w:val="TAL"/>
              <w:rPr>
                <w:sz w:val="16"/>
                <w:szCs w:val="16"/>
              </w:rPr>
            </w:pPr>
            <w:r>
              <w:rPr>
                <w:sz w:val="16"/>
                <w:szCs w:val="16"/>
              </w:rPr>
              <w:t>0115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74FF64" w14:textId="77777777" w:rsidR="000B7B62" w:rsidRDefault="000B7B62"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7671C1" w14:textId="77777777" w:rsidR="000B7B62" w:rsidRDefault="000B7B62"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FF6A519" w14:textId="77777777" w:rsidR="000B7B62" w:rsidRDefault="000B7B62" w:rsidP="001754F7">
            <w:pPr>
              <w:pStyle w:val="TAL"/>
              <w:rPr>
                <w:sz w:val="16"/>
                <w:szCs w:val="16"/>
              </w:rPr>
            </w:pPr>
            <w:r>
              <w:rPr>
                <w:sz w:val="16"/>
                <w:szCs w:val="16"/>
              </w:rPr>
              <w:t>Correction of the Trace streaming format definitions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287B76" w14:textId="77777777" w:rsidR="000B7B62" w:rsidRDefault="000B7B62" w:rsidP="00525340">
            <w:pPr>
              <w:pStyle w:val="TAC"/>
              <w:rPr>
                <w:sz w:val="16"/>
                <w:szCs w:val="16"/>
              </w:rPr>
            </w:pPr>
            <w:r>
              <w:rPr>
                <w:sz w:val="16"/>
                <w:szCs w:val="16"/>
              </w:rPr>
              <w:t>16.1.0</w:t>
            </w:r>
          </w:p>
        </w:tc>
      </w:tr>
      <w:tr w:rsidR="00D4673C" w14:paraId="6D3C7DAF"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377A3E46" w14:textId="77777777" w:rsidR="00D4673C" w:rsidRDefault="00D4673C" w:rsidP="00525340">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B3D613" w14:textId="77777777" w:rsidR="00D4673C" w:rsidRDefault="00D4673C" w:rsidP="00525340">
            <w:pPr>
              <w:pStyle w:val="TAC"/>
              <w:rPr>
                <w:sz w:val="16"/>
                <w:szCs w:val="16"/>
              </w:rPr>
            </w:pPr>
            <w:r>
              <w:rPr>
                <w:sz w:val="16"/>
                <w:szCs w:val="16"/>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287E26" w14:textId="77777777" w:rsidR="00D4673C" w:rsidRDefault="00D4673C" w:rsidP="001754F7">
            <w:pPr>
              <w:pStyle w:val="TAC"/>
              <w:rPr>
                <w:sz w:val="16"/>
                <w:szCs w:val="16"/>
              </w:rPr>
            </w:pPr>
            <w:r>
              <w:rPr>
                <w:sz w:val="16"/>
                <w:szCs w:val="16"/>
              </w:rPr>
              <w:t>SP-200723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7C838C" w14:textId="77777777" w:rsidR="00D4673C" w:rsidRDefault="00D4673C" w:rsidP="001754F7">
            <w:pPr>
              <w:pStyle w:val="TAL"/>
              <w:rPr>
                <w:sz w:val="16"/>
                <w:szCs w:val="16"/>
              </w:rPr>
            </w:pPr>
            <w:r>
              <w:rPr>
                <w:sz w:val="16"/>
                <w:szCs w:val="16"/>
              </w:rPr>
              <w:t>0116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CF628F" w14:textId="77777777" w:rsidR="00D4673C" w:rsidRDefault="00D4673C"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04D379" w14:textId="77777777" w:rsidR="00D4673C" w:rsidRDefault="00D4673C"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731CCC2" w14:textId="77777777" w:rsidR="00D4673C" w:rsidRDefault="00D4673C" w:rsidP="001754F7">
            <w:pPr>
              <w:pStyle w:val="TAL"/>
              <w:rPr>
                <w:sz w:val="16"/>
                <w:szCs w:val="16"/>
              </w:rPr>
            </w:pPr>
            <w:r w:rsidRPr="0009461E">
              <w:rPr>
                <w:sz w:val="16"/>
                <w:szCs w:val="16"/>
              </w:rPr>
              <w:t>Add support for new administration messages when streaming trace 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88F56F" w14:textId="77777777" w:rsidR="00D4673C" w:rsidRDefault="00D4673C" w:rsidP="00525340">
            <w:pPr>
              <w:pStyle w:val="TAC"/>
              <w:rPr>
                <w:sz w:val="16"/>
                <w:szCs w:val="16"/>
              </w:rPr>
            </w:pPr>
            <w:r>
              <w:rPr>
                <w:sz w:val="16"/>
                <w:szCs w:val="16"/>
              </w:rPr>
              <w:t>16.2.0</w:t>
            </w:r>
          </w:p>
        </w:tc>
      </w:tr>
      <w:tr w:rsidR="006E01A1" w14:paraId="5945CE01"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44AEA506" w14:textId="77777777" w:rsidR="006E01A1" w:rsidRDefault="006E01A1" w:rsidP="00525340">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FDBA28" w14:textId="77777777" w:rsidR="006E01A1" w:rsidRDefault="006E01A1" w:rsidP="00525340">
            <w:pPr>
              <w:pStyle w:val="TAC"/>
              <w:rPr>
                <w:sz w:val="16"/>
                <w:szCs w:val="16"/>
              </w:rPr>
            </w:pPr>
            <w:r>
              <w:rPr>
                <w:sz w:val="16"/>
                <w:szCs w:val="16"/>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DB8EB5" w14:textId="77777777" w:rsidR="006E01A1" w:rsidRDefault="006E01A1" w:rsidP="001754F7">
            <w:pPr>
              <w:pStyle w:val="TAC"/>
              <w:rPr>
                <w:sz w:val="16"/>
                <w:szCs w:val="16"/>
              </w:rPr>
            </w:pPr>
            <w:r>
              <w:rPr>
                <w:sz w:val="16"/>
                <w:szCs w:val="16"/>
              </w:rPr>
              <w:t>SP-201074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FEB175" w14:textId="77777777" w:rsidR="006E01A1" w:rsidRDefault="006E01A1" w:rsidP="001754F7">
            <w:pPr>
              <w:pStyle w:val="TAL"/>
              <w:rPr>
                <w:sz w:val="16"/>
                <w:szCs w:val="16"/>
              </w:rPr>
            </w:pPr>
            <w:r>
              <w:rPr>
                <w:sz w:val="16"/>
                <w:szCs w:val="16"/>
              </w:rPr>
              <w:t>0117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EAD183" w14:textId="77777777" w:rsidR="006E01A1" w:rsidRDefault="006E01A1"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7459BE" w14:textId="77777777" w:rsidR="006E01A1" w:rsidRDefault="006E01A1"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DA3AEFC" w14:textId="77777777" w:rsidR="006E01A1" w:rsidRPr="0009461E" w:rsidRDefault="006E01A1" w:rsidP="001754F7">
            <w:pPr>
              <w:pStyle w:val="TAL"/>
              <w:rPr>
                <w:sz w:val="16"/>
                <w:szCs w:val="16"/>
              </w:rPr>
            </w:pPr>
            <w:r w:rsidRPr="00730CEA">
              <w:rPr>
                <w:sz w:val="16"/>
                <w:szCs w:val="16"/>
              </w:rPr>
              <w:t>Correct streaming trace record concept figure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7CAEAB" w14:textId="77777777" w:rsidR="006E01A1" w:rsidRDefault="006E01A1" w:rsidP="00525340">
            <w:pPr>
              <w:pStyle w:val="TAC"/>
              <w:rPr>
                <w:sz w:val="16"/>
                <w:szCs w:val="16"/>
              </w:rPr>
            </w:pPr>
            <w:r>
              <w:rPr>
                <w:sz w:val="16"/>
                <w:szCs w:val="16"/>
              </w:rPr>
              <w:t>16.3.0</w:t>
            </w:r>
          </w:p>
        </w:tc>
      </w:tr>
      <w:tr w:rsidR="006E01A1" w14:paraId="2248EAA3"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5FCEE2D" w14:textId="77777777" w:rsidR="006E01A1" w:rsidRDefault="006E01A1" w:rsidP="00525340">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4A312E" w14:textId="77777777" w:rsidR="006E01A1" w:rsidRDefault="006E01A1" w:rsidP="00525340">
            <w:pPr>
              <w:pStyle w:val="TAC"/>
              <w:rPr>
                <w:sz w:val="16"/>
                <w:szCs w:val="16"/>
              </w:rPr>
            </w:pPr>
            <w:r>
              <w:rPr>
                <w:sz w:val="16"/>
                <w:szCs w:val="16"/>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4D7CB7" w14:textId="77777777" w:rsidR="006E01A1" w:rsidRDefault="006E01A1" w:rsidP="001754F7">
            <w:pPr>
              <w:pStyle w:val="TAC"/>
              <w:rPr>
                <w:sz w:val="16"/>
                <w:szCs w:val="16"/>
              </w:rPr>
            </w:pPr>
            <w:r>
              <w:rPr>
                <w:sz w:val="16"/>
                <w:szCs w:val="16"/>
              </w:rPr>
              <w:t>SP-201063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B64B7F" w14:textId="77777777" w:rsidR="006E01A1" w:rsidRDefault="006E01A1" w:rsidP="001754F7">
            <w:pPr>
              <w:pStyle w:val="TAL"/>
              <w:rPr>
                <w:sz w:val="16"/>
                <w:szCs w:val="16"/>
              </w:rPr>
            </w:pPr>
            <w:r>
              <w:rPr>
                <w:sz w:val="16"/>
                <w:szCs w:val="16"/>
              </w:rPr>
              <w:t>0118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7B513B" w14:textId="77777777" w:rsidR="006E01A1" w:rsidRDefault="006E01A1"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E81548" w14:textId="77777777" w:rsidR="006E01A1" w:rsidRDefault="006E01A1"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285449F" w14:textId="77777777" w:rsidR="006E01A1" w:rsidRPr="006E01A1" w:rsidRDefault="006E01A1" w:rsidP="001754F7">
            <w:pPr>
              <w:pStyle w:val="TAL"/>
              <w:rPr>
                <w:sz w:val="16"/>
                <w:szCs w:val="16"/>
              </w:rPr>
            </w:pPr>
            <w:r>
              <w:rPr>
                <w:sz w:val="16"/>
                <w:szCs w:val="16"/>
              </w:rPr>
              <w:t>Fix inconsistencies in NR positioning method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A65CF4" w14:textId="77777777" w:rsidR="006E01A1" w:rsidRDefault="006E01A1" w:rsidP="00525340">
            <w:pPr>
              <w:pStyle w:val="TAC"/>
              <w:rPr>
                <w:sz w:val="16"/>
                <w:szCs w:val="16"/>
              </w:rPr>
            </w:pPr>
            <w:r>
              <w:rPr>
                <w:sz w:val="16"/>
                <w:szCs w:val="16"/>
              </w:rPr>
              <w:t>16.3.0</w:t>
            </w:r>
          </w:p>
        </w:tc>
      </w:tr>
      <w:tr w:rsidR="00560DC1" w14:paraId="52D902A3"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25E3B91" w14:textId="77777777" w:rsidR="00560DC1" w:rsidRDefault="00560DC1" w:rsidP="00525340">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200709" w14:textId="77777777" w:rsidR="00560DC1" w:rsidRDefault="00560DC1" w:rsidP="00525340">
            <w:pPr>
              <w:pStyle w:val="TAC"/>
              <w:rPr>
                <w:sz w:val="16"/>
                <w:szCs w:val="16"/>
              </w:rPr>
            </w:pPr>
            <w:r>
              <w:rPr>
                <w:sz w:val="16"/>
                <w:szCs w:val="16"/>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BACA8B" w14:textId="77777777" w:rsidR="00560DC1" w:rsidRDefault="00560DC1" w:rsidP="001754F7">
            <w:pPr>
              <w:pStyle w:val="TAC"/>
              <w:rPr>
                <w:sz w:val="16"/>
                <w:szCs w:val="16"/>
              </w:rPr>
            </w:pPr>
            <w:r>
              <w:rPr>
                <w:sz w:val="16"/>
                <w:szCs w:val="16"/>
              </w:rPr>
              <w:t>SP-201052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F9345F" w14:textId="77777777" w:rsidR="00560DC1" w:rsidRDefault="00560DC1" w:rsidP="001754F7">
            <w:pPr>
              <w:pStyle w:val="TAL"/>
              <w:rPr>
                <w:sz w:val="16"/>
                <w:szCs w:val="16"/>
              </w:rPr>
            </w:pPr>
            <w:r>
              <w:rPr>
                <w:sz w:val="16"/>
                <w:szCs w:val="16"/>
              </w:rPr>
              <w:t>0119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5B26B6" w14:textId="77777777" w:rsidR="00560DC1" w:rsidRDefault="00560DC1" w:rsidP="001754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E8D3E1" w14:textId="77777777" w:rsidR="00560DC1" w:rsidRDefault="00560DC1" w:rsidP="001754F7">
            <w:pPr>
              <w:pStyle w:val="TAC"/>
              <w:rPr>
                <w:sz w:val="16"/>
                <w:szCs w:val="16"/>
              </w:rPr>
            </w:pPr>
            <w:r>
              <w:rPr>
                <w:sz w:val="16"/>
                <w:szCs w:val="16"/>
              </w:rPr>
              <w:t>C</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4154EAE" w14:textId="77777777" w:rsidR="00560DC1" w:rsidRDefault="00560DC1" w:rsidP="001754F7">
            <w:pPr>
              <w:pStyle w:val="TAL"/>
              <w:rPr>
                <w:sz w:val="16"/>
                <w:szCs w:val="16"/>
              </w:rPr>
            </w:pPr>
            <w:r>
              <w:rPr>
                <w:sz w:val="16"/>
                <w:szCs w:val="16"/>
              </w:rPr>
              <w:t xml:space="preserve">Add GPB trace record for file based support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78516F" w14:textId="77777777" w:rsidR="00560DC1" w:rsidRDefault="00560DC1" w:rsidP="00525340">
            <w:pPr>
              <w:pStyle w:val="TAC"/>
              <w:rPr>
                <w:sz w:val="16"/>
                <w:szCs w:val="16"/>
              </w:rPr>
            </w:pPr>
            <w:r>
              <w:rPr>
                <w:sz w:val="16"/>
                <w:szCs w:val="16"/>
              </w:rPr>
              <w:t>17.0.0</w:t>
            </w:r>
          </w:p>
        </w:tc>
      </w:tr>
      <w:tr w:rsidR="00B3152B" w14:paraId="630F959F"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A471608" w14:textId="77777777" w:rsidR="00B3152B" w:rsidRDefault="00B3152B" w:rsidP="00525340">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25238C" w14:textId="77777777" w:rsidR="00B3152B" w:rsidRDefault="00B3152B" w:rsidP="00525340">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D18840" w14:textId="77777777" w:rsidR="00B3152B" w:rsidRDefault="00B3152B" w:rsidP="001754F7">
            <w:pPr>
              <w:pStyle w:val="TAC"/>
              <w:rPr>
                <w:sz w:val="16"/>
                <w:szCs w:val="16"/>
              </w:rPr>
            </w:pPr>
            <w:r>
              <w:rPr>
                <w:sz w:val="16"/>
                <w:szCs w:val="16"/>
              </w:rPr>
              <w:t>SP-210167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64E9A7" w14:textId="77777777" w:rsidR="00B3152B" w:rsidRDefault="00B3152B" w:rsidP="001754F7">
            <w:pPr>
              <w:pStyle w:val="TAL"/>
              <w:rPr>
                <w:sz w:val="16"/>
                <w:szCs w:val="16"/>
              </w:rPr>
            </w:pPr>
            <w:r>
              <w:rPr>
                <w:sz w:val="16"/>
                <w:szCs w:val="16"/>
              </w:rPr>
              <w:t>0121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645C73" w14:textId="77777777" w:rsidR="00B3152B" w:rsidRDefault="00B3152B"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3B64C5" w14:textId="77777777" w:rsidR="00B3152B" w:rsidRDefault="00B3152B" w:rsidP="001754F7">
            <w:pPr>
              <w:pStyle w:val="TAC"/>
              <w:rPr>
                <w:sz w:val="16"/>
                <w:szCs w:val="16"/>
              </w:rPr>
            </w:pPr>
            <w:r>
              <w:rPr>
                <w:sz w:val="16"/>
                <w:szCs w:val="16"/>
              </w:rPr>
              <w:t>C</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095ADDD" w14:textId="77777777" w:rsidR="00B3152B" w:rsidRDefault="00B3152B" w:rsidP="001754F7">
            <w:pPr>
              <w:pStyle w:val="TAL"/>
              <w:rPr>
                <w:sz w:val="16"/>
                <w:szCs w:val="16"/>
              </w:rPr>
            </w:pPr>
            <w:r w:rsidRPr="004B3E83">
              <w:rPr>
                <w:sz w:val="16"/>
                <w:szCs w:val="16"/>
              </w:rPr>
              <w:t>Add new parameters for trace record header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3BB806" w14:textId="77777777" w:rsidR="00B3152B" w:rsidRDefault="00B3152B" w:rsidP="00525340">
            <w:pPr>
              <w:pStyle w:val="TAC"/>
              <w:rPr>
                <w:sz w:val="16"/>
                <w:szCs w:val="16"/>
              </w:rPr>
            </w:pPr>
            <w:r>
              <w:rPr>
                <w:sz w:val="16"/>
                <w:szCs w:val="16"/>
              </w:rPr>
              <w:t>17.1.0</w:t>
            </w:r>
          </w:p>
        </w:tc>
      </w:tr>
      <w:tr w:rsidR="00A64C9B" w14:paraId="03149850"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7EBCDA0" w14:textId="77777777" w:rsidR="00A64C9B" w:rsidRDefault="00A64C9B" w:rsidP="00525340">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3C5D4C" w14:textId="77777777" w:rsidR="00A64C9B" w:rsidRDefault="00A64C9B" w:rsidP="00525340">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D41536" w14:textId="77777777" w:rsidR="00A64C9B" w:rsidRDefault="00A64C9B" w:rsidP="001754F7">
            <w:pPr>
              <w:pStyle w:val="TAC"/>
              <w:rPr>
                <w:sz w:val="16"/>
                <w:szCs w:val="16"/>
              </w:rPr>
            </w:pPr>
            <w:r>
              <w:rPr>
                <w:sz w:val="16"/>
                <w:szCs w:val="16"/>
              </w:rPr>
              <w:t>SP-210168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3E81F8" w14:textId="77777777" w:rsidR="00A64C9B" w:rsidRDefault="00A64C9B" w:rsidP="001754F7">
            <w:pPr>
              <w:pStyle w:val="TAL"/>
              <w:rPr>
                <w:sz w:val="16"/>
                <w:szCs w:val="16"/>
              </w:rPr>
            </w:pPr>
            <w:r>
              <w:rPr>
                <w:sz w:val="16"/>
                <w:szCs w:val="16"/>
              </w:rPr>
              <w:t>0122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0D00A1" w14:textId="77777777" w:rsidR="00A64C9B" w:rsidRDefault="00A64C9B"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DDEBF2" w14:textId="77777777" w:rsidR="00A64C9B" w:rsidRDefault="00A64C9B" w:rsidP="001754F7">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7B15305" w14:textId="77777777" w:rsidR="00A64C9B" w:rsidRPr="00A64C9B" w:rsidRDefault="00A64C9B" w:rsidP="001754F7">
            <w:pPr>
              <w:pStyle w:val="TAL"/>
              <w:rPr>
                <w:sz w:val="16"/>
                <w:szCs w:val="16"/>
              </w:rPr>
            </w:pPr>
            <w:r>
              <w:rPr>
                <w:sz w:val="16"/>
                <w:szCs w:val="16"/>
              </w:rPr>
              <w:t>Correct trace record information for immediate MDT measurement in 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CAB1D2" w14:textId="77777777" w:rsidR="00A64C9B" w:rsidRDefault="00A64C9B" w:rsidP="00525340">
            <w:pPr>
              <w:pStyle w:val="TAC"/>
              <w:rPr>
                <w:sz w:val="16"/>
                <w:szCs w:val="16"/>
              </w:rPr>
            </w:pPr>
            <w:r>
              <w:rPr>
                <w:sz w:val="16"/>
                <w:szCs w:val="16"/>
              </w:rPr>
              <w:t>17.1.0</w:t>
            </w:r>
          </w:p>
        </w:tc>
      </w:tr>
      <w:tr w:rsidR="00365468" w14:paraId="50975FF2"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4823F26E" w14:textId="77777777" w:rsidR="00365468" w:rsidRDefault="00365468" w:rsidP="00365468">
            <w:pPr>
              <w:pStyle w:val="TAC"/>
              <w:rPr>
                <w:sz w:val="16"/>
                <w:szCs w:val="16"/>
              </w:rPr>
            </w:pPr>
            <w:r>
              <w:rPr>
                <w:sz w:val="16"/>
                <w:szCs w:val="16"/>
              </w:rPr>
              <w:t>2021-04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1836BD" w14:textId="77777777" w:rsidR="00365468" w:rsidRDefault="00365468" w:rsidP="00365468">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9F8B3CD" w14:textId="77777777" w:rsidR="00365468" w:rsidRDefault="00365468" w:rsidP="00365468">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516695C" w14:textId="77777777" w:rsidR="00365468" w:rsidRDefault="00365468" w:rsidP="00365468">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D4B680" w14:textId="77777777" w:rsidR="00365468" w:rsidRDefault="00365468" w:rsidP="00365468">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6A42A9" w14:textId="77777777" w:rsidR="00365468" w:rsidRDefault="00365468" w:rsidP="00365468">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58C3865" w14:textId="77777777" w:rsidR="00365468" w:rsidRDefault="00365468" w:rsidP="00365468">
            <w:pPr>
              <w:pStyle w:val="TAL"/>
              <w:rPr>
                <w:sz w:val="16"/>
                <w:szCs w:val="16"/>
              </w:rPr>
            </w:pPr>
            <w:r>
              <w:rPr>
                <w:sz w:val="16"/>
                <w:szCs w:val="16"/>
              </w:rPr>
              <w:t>Editorial in clause 5.2.4.7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5C3CDA" w14:textId="77777777" w:rsidR="00365468" w:rsidRDefault="00365468" w:rsidP="00365468">
            <w:pPr>
              <w:pStyle w:val="TAC"/>
              <w:rPr>
                <w:sz w:val="16"/>
                <w:szCs w:val="16"/>
              </w:rPr>
            </w:pPr>
            <w:r>
              <w:rPr>
                <w:sz w:val="16"/>
                <w:szCs w:val="16"/>
              </w:rPr>
              <w:t>17.1.1</w:t>
            </w:r>
          </w:p>
        </w:tc>
      </w:tr>
      <w:tr w:rsidR="002456FC" w14:paraId="066980F5"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5A489E34" w14:textId="77777777" w:rsidR="002456FC" w:rsidRDefault="002456FC" w:rsidP="00365468">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EA222F" w14:textId="77777777" w:rsidR="002456FC" w:rsidRDefault="002456FC" w:rsidP="00365468">
            <w:pPr>
              <w:pStyle w:val="TAC"/>
              <w:rPr>
                <w:sz w:val="16"/>
                <w:szCs w:val="16"/>
              </w:rPr>
            </w:pPr>
            <w:r>
              <w:rPr>
                <w:sz w:val="16"/>
                <w:szCs w:val="16"/>
              </w:rPr>
              <w:t>SA#92e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2E3120" w14:textId="77777777" w:rsidR="002456FC" w:rsidRDefault="002456FC" w:rsidP="00365468">
            <w:pPr>
              <w:pStyle w:val="TAC"/>
              <w:rPr>
                <w:sz w:val="16"/>
                <w:szCs w:val="16"/>
              </w:rPr>
            </w:pPr>
            <w:r>
              <w:rPr>
                <w:sz w:val="16"/>
                <w:szCs w:val="16"/>
              </w:rPr>
              <w:t>SP-210403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1F8079" w14:textId="77777777" w:rsidR="002456FC" w:rsidRDefault="002456FC" w:rsidP="00365468">
            <w:pPr>
              <w:pStyle w:val="TAL"/>
              <w:rPr>
                <w:sz w:val="16"/>
                <w:szCs w:val="16"/>
              </w:rPr>
            </w:pPr>
            <w:r>
              <w:rPr>
                <w:sz w:val="16"/>
                <w:szCs w:val="16"/>
              </w:rPr>
              <w:t>0123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9098B8" w14:textId="77777777" w:rsidR="002456FC" w:rsidRDefault="002456FC" w:rsidP="00365468">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3FA0EF" w14:textId="77777777" w:rsidR="002456FC" w:rsidRDefault="002456FC" w:rsidP="00365468">
            <w:pPr>
              <w:pStyle w:val="TAC"/>
              <w:rPr>
                <w:sz w:val="16"/>
                <w:szCs w:val="16"/>
              </w:rPr>
            </w:pPr>
            <w:r>
              <w:rPr>
                <w:sz w:val="16"/>
                <w:szCs w:val="16"/>
              </w:rPr>
              <w:t>C</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70DE5B6" w14:textId="77777777" w:rsidR="002456FC" w:rsidRDefault="002456FC" w:rsidP="00365468">
            <w:pPr>
              <w:pStyle w:val="TAL"/>
              <w:rPr>
                <w:sz w:val="16"/>
                <w:szCs w:val="16"/>
              </w:rPr>
            </w:pPr>
            <w:r w:rsidRPr="00EF2DF3">
              <w:rPr>
                <w:sz w:val="16"/>
                <w:szCs w:val="16"/>
              </w:rPr>
              <w:t>Add abnormal case for trace recording session stop in GPB trace record format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325EBE" w14:textId="77777777" w:rsidR="002456FC" w:rsidRDefault="002456FC" w:rsidP="00365468">
            <w:pPr>
              <w:pStyle w:val="TAC"/>
              <w:rPr>
                <w:sz w:val="16"/>
                <w:szCs w:val="16"/>
              </w:rPr>
            </w:pPr>
            <w:r>
              <w:rPr>
                <w:sz w:val="16"/>
                <w:szCs w:val="16"/>
              </w:rPr>
              <w:t>17.2.0</w:t>
            </w:r>
          </w:p>
        </w:tc>
      </w:tr>
      <w:tr w:rsidR="00404963" w14:paraId="34B7B9BB"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1884FA11" w14:textId="77777777" w:rsidR="00404963" w:rsidRDefault="00404963" w:rsidP="00404963">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7A2775" w14:textId="77777777" w:rsidR="00404963" w:rsidRDefault="00404963" w:rsidP="00404963">
            <w:pPr>
              <w:pStyle w:val="TAC"/>
              <w:rPr>
                <w:sz w:val="16"/>
                <w:szCs w:val="16"/>
              </w:rPr>
            </w:pPr>
            <w:r>
              <w:rPr>
                <w:sz w:val="16"/>
                <w:szCs w:val="16"/>
              </w:rPr>
              <w:t>SA#92e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487FB5" w14:textId="77777777" w:rsidR="00404963" w:rsidRDefault="00404963" w:rsidP="00404963">
            <w:pPr>
              <w:pStyle w:val="TAC"/>
              <w:rPr>
                <w:sz w:val="16"/>
                <w:szCs w:val="16"/>
              </w:rPr>
            </w:pPr>
            <w:r>
              <w:rPr>
                <w:sz w:val="16"/>
                <w:szCs w:val="16"/>
              </w:rPr>
              <w:t>SP-210403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58122D" w14:textId="77777777" w:rsidR="00404963" w:rsidRDefault="00404963" w:rsidP="00404963">
            <w:pPr>
              <w:pStyle w:val="TAL"/>
              <w:rPr>
                <w:sz w:val="16"/>
                <w:szCs w:val="16"/>
              </w:rPr>
            </w:pPr>
            <w:r>
              <w:rPr>
                <w:sz w:val="16"/>
                <w:szCs w:val="16"/>
              </w:rPr>
              <w:t>0124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BE36DF" w14:textId="77777777" w:rsidR="00404963" w:rsidRDefault="00404963" w:rsidP="0040496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4BB96B" w14:textId="77777777" w:rsidR="00404963" w:rsidRDefault="00404963" w:rsidP="00404963">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614FE62" w14:textId="77777777" w:rsidR="00404963" w:rsidRPr="00404963" w:rsidRDefault="00404963" w:rsidP="00404963">
            <w:pPr>
              <w:pStyle w:val="TAL"/>
              <w:rPr>
                <w:sz w:val="16"/>
                <w:szCs w:val="16"/>
              </w:rPr>
            </w:pPr>
            <w:r>
              <w:rPr>
                <w:sz w:val="16"/>
                <w:szCs w:val="16"/>
              </w:rPr>
              <w:t>Add MDT polluted measurement indication for trace record in 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6FDE80" w14:textId="77777777" w:rsidR="00404963" w:rsidRDefault="00404963" w:rsidP="00404963">
            <w:pPr>
              <w:pStyle w:val="TAC"/>
              <w:rPr>
                <w:sz w:val="16"/>
                <w:szCs w:val="16"/>
              </w:rPr>
            </w:pPr>
            <w:r>
              <w:rPr>
                <w:sz w:val="16"/>
                <w:szCs w:val="16"/>
              </w:rPr>
              <w:t>17.2.0</w:t>
            </w:r>
          </w:p>
        </w:tc>
      </w:tr>
      <w:tr w:rsidR="00A1341C" w14:paraId="63D0856B"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075CFDA0" w14:textId="77777777" w:rsidR="00A1341C" w:rsidRDefault="00A1341C" w:rsidP="00404963">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7A8991" w14:textId="77777777" w:rsidR="00A1341C" w:rsidRDefault="00A1341C" w:rsidP="00404963">
            <w:pPr>
              <w:pStyle w:val="TAC"/>
              <w:rPr>
                <w:sz w:val="16"/>
                <w:szCs w:val="16"/>
              </w:rPr>
            </w:pPr>
            <w:r>
              <w:rPr>
                <w:sz w:val="16"/>
                <w:szCs w:val="16"/>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8FC3A1F" w14:textId="77777777" w:rsidR="00A1341C" w:rsidRDefault="00A1341C" w:rsidP="00404963">
            <w:pPr>
              <w:pStyle w:val="TAC"/>
              <w:rPr>
                <w:sz w:val="16"/>
                <w:szCs w:val="16"/>
              </w:rPr>
            </w:pPr>
            <w:r>
              <w:rPr>
                <w:sz w:val="16"/>
                <w:szCs w:val="16"/>
              </w:rPr>
              <w:t>SP-211483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4E84D1" w14:textId="77777777" w:rsidR="00A1341C" w:rsidRDefault="00A1341C" w:rsidP="00404963">
            <w:pPr>
              <w:pStyle w:val="TAL"/>
              <w:rPr>
                <w:sz w:val="16"/>
                <w:szCs w:val="16"/>
              </w:rPr>
            </w:pPr>
            <w:r>
              <w:rPr>
                <w:sz w:val="16"/>
                <w:szCs w:val="16"/>
              </w:rPr>
              <w:t>0125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49F954" w14:textId="77777777" w:rsidR="00A1341C" w:rsidRDefault="00A1341C" w:rsidP="0040496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EED639" w14:textId="77777777" w:rsidR="00A1341C" w:rsidRDefault="00A1341C" w:rsidP="00404963">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79CFFDC" w14:textId="77777777" w:rsidR="00A1341C" w:rsidRDefault="00A1341C" w:rsidP="00404963">
            <w:pPr>
              <w:pStyle w:val="TAL"/>
              <w:rPr>
                <w:sz w:val="16"/>
                <w:szCs w:val="16"/>
              </w:rPr>
            </w:pPr>
            <w:r w:rsidRPr="002B4339">
              <w:rPr>
                <w:sz w:val="16"/>
                <w:szCs w:val="16"/>
              </w:rPr>
              <w:t>Add MDT polluted measurement indication for trace record in 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104269" w14:textId="77777777" w:rsidR="00A1341C" w:rsidRDefault="00A1341C" w:rsidP="00404963">
            <w:pPr>
              <w:pStyle w:val="TAC"/>
              <w:rPr>
                <w:sz w:val="16"/>
                <w:szCs w:val="16"/>
              </w:rPr>
            </w:pPr>
            <w:r>
              <w:rPr>
                <w:sz w:val="16"/>
                <w:szCs w:val="16"/>
              </w:rPr>
              <w:t>17.3.0</w:t>
            </w:r>
          </w:p>
        </w:tc>
      </w:tr>
      <w:tr w:rsidR="00A1341C" w14:paraId="4C82F3E4"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519B3A74" w14:textId="77777777" w:rsidR="00A1341C" w:rsidRDefault="00A1341C" w:rsidP="00A1341C">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1E5326" w14:textId="77777777" w:rsidR="00A1341C" w:rsidRDefault="00A1341C" w:rsidP="00A1341C">
            <w:pPr>
              <w:pStyle w:val="TAC"/>
              <w:rPr>
                <w:sz w:val="16"/>
                <w:szCs w:val="16"/>
              </w:rPr>
            </w:pPr>
            <w:r>
              <w:rPr>
                <w:sz w:val="16"/>
                <w:szCs w:val="16"/>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68BEEE" w14:textId="77777777" w:rsidR="00A1341C" w:rsidRDefault="00A1341C" w:rsidP="00A1341C">
            <w:pPr>
              <w:pStyle w:val="TAC"/>
              <w:rPr>
                <w:sz w:val="16"/>
                <w:szCs w:val="16"/>
              </w:rPr>
            </w:pPr>
            <w:r>
              <w:rPr>
                <w:sz w:val="16"/>
                <w:szCs w:val="16"/>
              </w:rPr>
              <w:t>SP-211483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71A066" w14:textId="77777777" w:rsidR="00A1341C" w:rsidRDefault="00A1341C" w:rsidP="00A1341C">
            <w:pPr>
              <w:pStyle w:val="TAL"/>
              <w:rPr>
                <w:sz w:val="16"/>
                <w:szCs w:val="16"/>
              </w:rPr>
            </w:pPr>
            <w:r>
              <w:rPr>
                <w:sz w:val="16"/>
                <w:szCs w:val="16"/>
              </w:rPr>
              <w:t>0126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23777E" w14:textId="77777777" w:rsidR="00A1341C" w:rsidRDefault="00A1341C" w:rsidP="00A1341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AC0227" w14:textId="77777777" w:rsidR="00A1341C" w:rsidRDefault="00A1341C" w:rsidP="00A1341C">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8DB62CA" w14:textId="77777777" w:rsidR="00A1341C" w:rsidRPr="00A1341C" w:rsidRDefault="00A1341C" w:rsidP="00A1341C">
            <w:pPr>
              <w:pStyle w:val="TAL"/>
              <w:rPr>
                <w:sz w:val="16"/>
                <w:szCs w:val="16"/>
              </w:rPr>
            </w:pPr>
            <w:r>
              <w:rPr>
                <w:sz w:val="16"/>
                <w:szCs w:val="16"/>
              </w:rPr>
              <w:t xml:space="preserve">Add new </w:t>
            </w:r>
            <w:proofErr w:type="spellStart"/>
            <w:r>
              <w:rPr>
                <w:sz w:val="16"/>
                <w:szCs w:val="16"/>
              </w:rPr>
              <w:t>adminstrative</w:t>
            </w:r>
            <w:proofErr w:type="spellEnd"/>
            <w:r>
              <w:rPr>
                <w:sz w:val="16"/>
                <w:szCs w:val="16"/>
              </w:rPr>
              <w:t xml:space="preserve"> messages in GPB trace record format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69CA4E" w14:textId="77777777" w:rsidR="00A1341C" w:rsidRDefault="00A1341C" w:rsidP="00A1341C">
            <w:pPr>
              <w:pStyle w:val="TAC"/>
              <w:rPr>
                <w:sz w:val="16"/>
                <w:szCs w:val="16"/>
              </w:rPr>
            </w:pPr>
            <w:r>
              <w:rPr>
                <w:sz w:val="16"/>
                <w:szCs w:val="16"/>
              </w:rPr>
              <w:t>17.3.0</w:t>
            </w:r>
          </w:p>
        </w:tc>
      </w:tr>
      <w:tr w:rsidR="00D02F80" w14:paraId="0064A39F"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56D35EB3" w14:textId="77777777" w:rsidR="00D02F80" w:rsidRDefault="00D02F80" w:rsidP="00A1341C">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E4CFF3" w14:textId="77777777" w:rsidR="00D02F80" w:rsidRDefault="00D02F80" w:rsidP="00A1341C">
            <w:pPr>
              <w:pStyle w:val="TAC"/>
              <w:rPr>
                <w:sz w:val="16"/>
                <w:szCs w:val="16"/>
              </w:rPr>
            </w:pPr>
            <w:r>
              <w:rPr>
                <w:sz w:val="16"/>
                <w:szCs w:val="16"/>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0A455D" w14:textId="77777777" w:rsidR="00D02F80" w:rsidRDefault="00D02F80" w:rsidP="00A1341C">
            <w:pPr>
              <w:pStyle w:val="TAC"/>
              <w:rPr>
                <w:sz w:val="16"/>
                <w:szCs w:val="16"/>
              </w:rPr>
            </w:pPr>
            <w:r>
              <w:rPr>
                <w:sz w:val="16"/>
                <w:szCs w:val="16"/>
              </w:rPr>
              <w:t>SP-211458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13E171" w14:textId="77777777" w:rsidR="00D02F80" w:rsidRDefault="00D02F80" w:rsidP="00A1341C">
            <w:pPr>
              <w:pStyle w:val="TAL"/>
              <w:rPr>
                <w:sz w:val="16"/>
                <w:szCs w:val="16"/>
              </w:rPr>
            </w:pPr>
            <w:r>
              <w:rPr>
                <w:sz w:val="16"/>
                <w:szCs w:val="16"/>
              </w:rPr>
              <w:t>0128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BC9207" w14:textId="77777777" w:rsidR="00D02F80" w:rsidRDefault="00D02F80" w:rsidP="00A1341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3AF88D" w14:textId="77777777" w:rsidR="00D02F80" w:rsidRDefault="00D02F80"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65E032E" w14:textId="77777777" w:rsidR="00D02F80" w:rsidRDefault="00D02F80" w:rsidP="00A1341C">
            <w:pPr>
              <w:pStyle w:val="TAL"/>
              <w:rPr>
                <w:sz w:val="16"/>
                <w:szCs w:val="16"/>
              </w:rPr>
            </w:pPr>
            <w:r>
              <w:rPr>
                <w:sz w:val="16"/>
                <w:szCs w:val="16"/>
              </w:rPr>
              <w:t>Introduce missing IEs for HSS and UDM Trace Record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FACB9E6" w14:textId="77777777" w:rsidR="00D02F80" w:rsidRDefault="00D02F80" w:rsidP="00A1341C">
            <w:pPr>
              <w:pStyle w:val="TAC"/>
              <w:rPr>
                <w:sz w:val="16"/>
                <w:szCs w:val="16"/>
              </w:rPr>
            </w:pPr>
            <w:r>
              <w:rPr>
                <w:sz w:val="16"/>
                <w:szCs w:val="16"/>
              </w:rPr>
              <w:t>17.3.0</w:t>
            </w:r>
          </w:p>
        </w:tc>
      </w:tr>
      <w:tr w:rsidR="00AC6AF5" w14:paraId="0E808B10"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2FE5AFED" w14:textId="77777777" w:rsidR="00AC6AF5" w:rsidRDefault="00AC6AF5" w:rsidP="00A1341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9AF48A" w14:textId="77777777" w:rsidR="00AC6AF5" w:rsidRDefault="00AC6AF5" w:rsidP="00A1341C">
            <w:pPr>
              <w:pStyle w:val="TAC"/>
              <w:rPr>
                <w:sz w:val="16"/>
                <w:szCs w:val="16"/>
              </w:rPr>
            </w:pPr>
            <w:r>
              <w:rPr>
                <w:sz w:val="16"/>
                <w:szCs w:val="16"/>
              </w:rPr>
              <w:t>SA#96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8A40109" w14:textId="77777777" w:rsidR="00AC6AF5" w:rsidRDefault="00AC6AF5" w:rsidP="00A1341C">
            <w:pPr>
              <w:pStyle w:val="TAC"/>
              <w:rPr>
                <w:sz w:val="16"/>
                <w:szCs w:val="16"/>
              </w:rPr>
            </w:pPr>
            <w:r>
              <w:rPr>
                <w:sz w:val="16"/>
                <w:szCs w:val="16"/>
              </w:rPr>
              <w:t>SP-220516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C8AB3B" w14:textId="77777777" w:rsidR="00AC6AF5" w:rsidRDefault="00AC6AF5" w:rsidP="00A1341C">
            <w:pPr>
              <w:pStyle w:val="TAL"/>
              <w:rPr>
                <w:sz w:val="16"/>
                <w:szCs w:val="16"/>
              </w:rPr>
            </w:pPr>
            <w:r>
              <w:rPr>
                <w:sz w:val="16"/>
                <w:szCs w:val="16"/>
              </w:rPr>
              <w:t>0130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5DE508" w14:textId="77777777" w:rsidR="00AC6AF5" w:rsidRDefault="00AC6AF5" w:rsidP="00A1341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281B48" w14:textId="77777777" w:rsidR="00AC6AF5" w:rsidRDefault="00AC6AF5"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9AB558D" w14:textId="77777777" w:rsidR="00AC6AF5" w:rsidRDefault="00AC6AF5" w:rsidP="00A1341C">
            <w:pPr>
              <w:pStyle w:val="TAL"/>
              <w:rPr>
                <w:sz w:val="16"/>
                <w:szCs w:val="16"/>
              </w:rPr>
            </w:pPr>
            <w:r w:rsidRPr="00E65939">
              <w:rPr>
                <w:sz w:val="16"/>
                <w:szCs w:val="16"/>
              </w:rPr>
              <w:t>Adding missing interface related to SMF for trace record content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FDC522" w14:textId="77777777" w:rsidR="00AC6AF5" w:rsidRDefault="00AC6AF5" w:rsidP="00A1341C">
            <w:pPr>
              <w:pStyle w:val="TAC"/>
              <w:rPr>
                <w:sz w:val="16"/>
                <w:szCs w:val="16"/>
              </w:rPr>
            </w:pPr>
            <w:r>
              <w:rPr>
                <w:sz w:val="16"/>
                <w:szCs w:val="16"/>
              </w:rPr>
              <w:t>17.4.0</w:t>
            </w:r>
          </w:p>
        </w:tc>
      </w:tr>
      <w:tr w:rsidR="00B15A4C" w14:paraId="303B2A1C"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746392E4" w14:textId="77777777" w:rsidR="00B15A4C" w:rsidRDefault="00B15A4C" w:rsidP="00A1341C">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0729DE" w14:textId="77777777" w:rsidR="00B15A4C" w:rsidRDefault="00B15A4C" w:rsidP="00A1341C">
            <w:pPr>
              <w:pStyle w:val="TAC"/>
              <w:rPr>
                <w:sz w:val="16"/>
                <w:szCs w:val="16"/>
              </w:rPr>
            </w:pPr>
            <w:r>
              <w:rPr>
                <w:sz w:val="16"/>
                <w:szCs w:val="16"/>
              </w:rPr>
              <w:t>SA#97e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CDDF8FF" w14:textId="77777777" w:rsidR="00B15A4C" w:rsidRDefault="00B15A4C" w:rsidP="00A1341C">
            <w:pPr>
              <w:pStyle w:val="TAC"/>
              <w:rPr>
                <w:sz w:val="16"/>
                <w:szCs w:val="16"/>
              </w:rPr>
            </w:pPr>
            <w:r>
              <w:rPr>
                <w:sz w:val="16"/>
                <w:szCs w:val="16"/>
              </w:rPr>
              <w:t>SP-220853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A6362F" w14:textId="77777777" w:rsidR="00B15A4C" w:rsidRDefault="00B15A4C" w:rsidP="00A1341C">
            <w:pPr>
              <w:pStyle w:val="TAL"/>
              <w:rPr>
                <w:sz w:val="16"/>
                <w:szCs w:val="16"/>
              </w:rPr>
            </w:pPr>
            <w:r>
              <w:rPr>
                <w:sz w:val="16"/>
                <w:szCs w:val="16"/>
              </w:rPr>
              <w:t>0134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9AA53" w14:textId="77777777" w:rsidR="00B15A4C" w:rsidRDefault="00B15A4C"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8818BB" w14:textId="77777777" w:rsidR="00B15A4C" w:rsidRDefault="00B15A4C"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B298AF5" w14:textId="77777777" w:rsidR="00B15A4C" w:rsidRPr="00E65939" w:rsidRDefault="00B15A4C" w:rsidP="00A1341C">
            <w:pPr>
              <w:pStyle w:val="TAL"/>
              <w:rPr>
                <w:sz w:val="16"/>
                <w:szCs w:val="16"/>
              </w:rPr>
            </w:pPr>
            <w:r>
              <w:rPr>
                <w:sz w:val="16"/>
                <w:szCs w:val="16"/>
              </w:rPr>
              <w:t>Rel-17 CR 32.423 GPB schema fix for trace streaming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C4CEB8" w14:textId="77777777" w:rsidR="00B15A4C" w:rsidRDefault="00B15A4C" w:rsidP="00A1341C">
            <w:pPr>
              <w:pStyle w:val="TAC"/>
              <w:rPr>
                <w:sz w:val="16"/>
                <w:szCs w:val="16"/>
              </w:rPr>
            </w:pPr>
            <w:r>
              <w:rPr>
                <w:sz w:val="16"/>
                <w:szCs w:val="16"/>
              </w:rPr>
              <w:t>17.5.0</w:t>
            </w:r>
          </w:p>
        </w:tc>
      </w:tr>
      <w:tr w:rsidR="00454180" w14:paraId="576B3056"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8CB2FAA" w14:textId="77777777" w:rsidR="00454180" w:rsidRDefault="00454180" w:rsidP="00A1341C">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F06F23" w14:textId="77777777" w:rsidR="00454180" w:rsidRDefault="00454180" w:rsidP="00A1341C">
            <w:pPr>
              <w:pStyle w:val="TAC"/>
              <w:rPr>
                <w:sz w:val="16"/>
                <w:szCs w:val="16"/>
              </w:rPr>
            </w:pPr>
            <w:r>
              <w:rPr>
                <w:sz w:val="16"/>
                <w:szCs w:val="16"/>
              </w:rPr>
              <w:t>SA#98e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E47E84" w14:textId="77777777" w:rsidR="00454180" w:rsidRDefault="00454180" w:rsidP="00A1341C">
            <w:pPr>
              <w:pStyle w:val="TAC"/>
              <w:rPr>
                <w:sz w:val="16"/>
                <w:szCs w:val="16"/>
              </w:rPr>
            </w:pPr>
            <w:r>
              <w:rPr>
                <w:sz w:val="16"/>
                <w:szCs w:val="16"/>
              </w:rPr>
              <w:t>SP-221196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D63789" w14:textId="77777777" w:rsidR="00454180" w:rsidRDefault="00454180" w:rsidP="00A1341C">
            <w:pPr>
              <w:pStyle w:val="TAL"/>
              <w:rPr>
                <w:sz w:val="16"/>
                <w:szCs w:val="16"/>
              </w:rPr>
            </w:pPr>
            <w:r>
              <w:rPr>
                <w:sz w:val="16"/>
                <w:szCs w:val="16"/>
              </w:rPr>
              <w:t>0138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D7BB5" w14:textId="77777777" w:rsidR="00454180" w:rsidRDefault="00454180"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1F88D2" w14:textId="77777777" w:rsidR="00454180" w:rsidRDefault="00454180"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AD0D7B9" w14:textId="77777777" w:rsidR="00454180" w:rsidRDefault="00454180" w:rsidP="00A1341C">
            <w:pPr>
              <w:pStyle w:val="TAL"/>
              <w:rPr>
                <w:sz w:val="16"/>
                <w:szCs w:val="16"/>
              </w:rPr>
            </w:pPr>
            <w:r>
              <w:rPr>
                <w:sz w:val="16"/>
                <w:szCs w:val="16"/>
              </w:rPr>
              <w:t>Fixing the representation of the payload size in the figure for trace payload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F0C2BA" w14:textId="77777777" w:rsidR="00454180" w:rsidRDefault="00454180" w:rsidP="00A1341C">
            <w:pPr>
              <w:pStyle w:val="TAC"/>
              <w:rPr>
                <w:sz w:val="16"/>
                <w:szCs w:val="16"/>
              </w:rPr>
            </w:pPr>
            <w:r>
              <w:rPr>
                <w:sz w:val="16"/>
                <w:szCs w:val="16"/>
              </w:rPr>
              <w:t>17.6.0</w:t>
            </w:r>
          </w:p>
        </w:tc>
      </w:tr>
      <w:tr w:rsidR="009E6E04" w14:paraId="6B0EE752"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462A3A1E" w14:textId="77777777" w:rsidR="009E6E04" w:rsidRDefault="009E6E04" w:rsidP="00A1341C">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0479CC" w14:textId="77777777" w:rsidR="009E6E04" w:rsidRDefault="009E6E04" w:rsidP="00A1341C">
            <w:pPr>
              <w:pStyle w:val="TAC"/>
              <w:rPr>
                <w:sz w:val="16"/>
                <w:szCs w:val="16"/>
              </w:rPr>
            </w:pPr>
            <w:r>
              <w:rPr>
                <w:sz w:val="16"/>
                <w:szCs w:val="16"/>
              </w:rPr>
              <w:t>SA#98e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C16C57" w14:textId="77777777" w:rsidR="009E6E04" w:rsidRDefault="009E6E04" w:rsidP="00A1341C">
            <w:pPr>
              <w:pStyle w:val="TAC"/>
              <w:rPr>
                <w:sz w:val="16"/>
                <w:szCs w:val="16"/>
              </w:rPr>
            </w:pPr>
            <w:r>
              <w:rPr>
                <w:sz w:val="16"/>
                <w:szCs w:val="16"/>
              </w:rPr>
              <w:t>SP-221168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A66084C" w14:textId="77777777" w:rsidR="009E6E04" w:rsidRDefault="009E6E04" w:rsidP="00A1341C">
            <w:pPr>
              <w:pStyle w:val="TAL"/>
              <w:rPr>
                <w:sz w:val="16"/>
                <w:szCs w:val="16"/>
              </w:rPr>
            </w:pPr>
            <w:r>
              <w:rPr>
                <w:sz w:val="16"/>
                <w:szCs w:val="16"/>
              </w:rPr>
              <w:t>0139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58F20D" w14:textId="77777777" w:rsidR="009E6E04" w:rsidRDefault="009E6E04"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4A972A" w14:textId="77777777" w:rsidR="009E6E04" w:rsidRDefault="009E6E04" w:rsidP="00A1341C">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A961A2D" w14:textId="77777777" w:rsidR="009E6E04" w:rsidRDefault="009E6E04" w:rsidP="00A1341C">
            <w:pPr>
              <w:pStyle w:val="TAL"/>
              <w:rPr>
                <w:sz w:val="16"/>
                <w:szCs w:val="16"/>
              </w:rPr>
            </w:pPr>
            <w:r>
              <w:rPr>
                <w:sz w:val="16"/>
                <w:szCs w:val="16"/>
              </w:rPr>
              <w:t>Indicate SCP/SEPP info in UE Trace Record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76E3D4" w14:textId="77777777" w:rsidR="009E6E04" w:rsidRDefault="009E6E04" w:rsidP="00A1341C">
            <w:pPr>
              <w:pStyle w:val="TAC"/>
              <w:rPr>
                <w:sz w:val="16"/>
                <w:szCs w:val="16"/>
              </w:rPr>
            </w:pPr>
            <w:r>
              <w:rPr>
                <w:sz w:val="16"/>
                <w:szCs w:val="16"/>
              </w:rPr>
              <w:t>17.6.0</w:t>
            </w:r>
          </w:p>
        </w:tc>
      </w:tr>
      <w:tr w:rsidR="002539B0" w14:paraId="56A089AC"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35CD348B" w14:textId="77777777" w:rsidR="002539B0" w:rsidRDefault="002539B0" w:rsidP="00A1341C">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6586CC" w14:textId="77777777" w:rsidR="002539B0" w:rsidRDefault="002539B0" w:rsidP="00A1341C">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F112D4" w14:textId="77777777" w:rsidR="002539B0" w:rsidRDefault="002539B0" w:rsidP="00A1341C">
            <w:pPr>
              <w:pStyle w:val="TAC"/>
              <w:rPr>
                <w:sz w:val="16"/>
                <w:szCs w:val="16"/>
              </w:rPr>
            </w:pPr>
            <w:r>
              <w:rPr>
                <w:sz w:val="16"/>
                <w:szCs w:val="16"/>
              </w:rPr>
              <w:t>SP-230942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6C3D3D" w14:textId="77777777" w:rsidR="002539B0" w:rsidRDefault="002539B0" w:rsidP="00A1341C">
            <w:pPr>
              <w:pStyle w:val="TAL"/>
              <w:rPr>
                <w:sz w:val="16"/>
                <w:szCs w:val="16"/>
              </w:rPr>
            </w:pPr>
            <w:r>
              <w:rPr>
                <w:sz w:val="16"/>
                <w:szCs w:val="16"/>
              </w:rPr>
              <w:t>0146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60820" w14:textId="77777777" w:rsidR="002539B0" w:rsidRDefault="002539B0"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22B1F4" w14:textId="77777777" w:rsidR="002539B0" w:rsidRDefault="002539B0"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C11C0EB" w14:textId="77777777" w:rsidR="002539B0" w:rsidRDefault="002539B0" w:rsidP="00A1341C">
            <w:pPr>
              <w:pStyle w:val="TAL"/>
              <w:rPr>
                <w:sz w:val="16"/>
                <w:szCs w:val="16"/>
              </w:rPr>
            </w:pPr>
            <w:r>
              <w:rPr>
                <w:sz w:val="16"/>
                <w:szCs w:val="16"/>
              </w:rPr>
              <w:t>Correcting the reference to E1AP specification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22EB11" w14:textId="77777777" w:rsidR="002539B0" w:rsidRDefault="002539B0" w:rsidP="00A1341C">
            <w:pPr>
              <w:pStyle w:val="TAC"/>
              <w:rPr>
                <w:sz w:val="16"/>
                <w:szCs w:val="16"/>
              </w:rPr>
            </w:pPr>
            <w:r>
              <w:rPr>
                <w:sz w:val="16"/>
                <w:szCs w:val="16"/>
              </w:rPr>
              <w:t>17.7.0</w:t>
            </w:r>
          </w:p>
        </w:tc>
      </w:tr>
      <w:tr w:rsidR="00741DA3" w14:paraId="6224CF3B"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7CE628D" w14:textId="77777777" w:rsidR="00741DA3" w:rsidRDefault="00741DA3" w:rsidP="00A1341C">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A7A5FE" w14:textId="77777777" w:rsidR="00741DA3" w:rsidRDefault="00741DA3" w:rsidP="00A1341C">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97FB43" w14:textId="77777777" w:rsidR="00741DA3" w:rsidRDefault="00741DA3" w:rsidP="00A1341C">
            <w:pPr>
              <w:pStyle w:val="TAC"/>
              <w:rPr>
                <w:sz w:val="16"/>
                <w:szCs w:val="16"/>
              </w:rPr>
            </w:pPr>
            <w:r>
              <w:rPr>
                <w:sz w:val="16"/>
                <w:szCs w:val="16"/>
              </w:rPr>
              <w:t>SP-230938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8EE1BA" w14:textId="77777777" w:rsidR="00741DA3" w:rsidRDefault="00741DA3" w:rsidP="00A1341C">
            <w:pPr>
              <w:pStyle w:val="TAL"/>
              <w:rPr>
                <w:sz w:val="16"/>
                <w:szCs w:val="16"/>
              </w:rPr>
            </w:pPr>
            <w:r>
              <w:rPr>
                <w:sz w:val="16"/>
                <w:szCs w:val="16"/>
              </w:rPr>
              <w:t>0142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7672BE" w14:textId="77777777" w:rsidR="00741DA3" w:rsidRDefault="00741DA3"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1C9D9D" w14:textId="77777777" w:rsidR="00741DA3" w:rsidRDefault="00741DA3" w:rsidP="00A1341C">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DD791E3" w14:textId="77777777" w:rsidR="00741DA3" w:rsidRDefault="00741DA3" w:rsidP="00A1341C">
            <w:pPr>
              <w:pStyle w:val="TAL"/>
              <w:rPr>
                <w:sz w:val="16"/>
                <w:szCs w:val="16"/>
              </w:rPr>
            </w:pPr>
            <w:r>
              <w:rPr>
                <w:sz w:val="16"/>
                <w:szCs w:val="16"/>
              </w:rPr>
              <w:t>Example trace file for RCEF report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4830F" w14:textId="77777777" w:rsidR="00741DA3" w:rsidRDefault="00741DA3" w:rsidP="00A1341C">
            <w:pPr>
              <w:pStyle w:val="TAC"/>
              <w:rPr>
                <w:sz w:val="16"/>
                <w:szCs w:val="16"/>
              </w:rPr>
            </w:pPr>
            <w:r>
              <w:rPr>
                <w:sz w:val="16"/>
                <w:szCs w:val="16"/>
              </w:rPr>
              <w:t>18.0.0</w:t>
            </w:r>
          </w:p>
        </w:tc>
      </w:tr>
      <w:tr w:rsidR="004977CE" w14:paraId="757F6766"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392F0325" w14:textId="77777777" w:rsidR="004977CE" w:rsidRDefault="004977CE" w:rsidP="004977CE">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986DD1" w14:textId="77777777" w:rsidR="004977CE" w:rsidRDefault="004977CE" w:rsidP="004977CE">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B9E0CB" w14:textId="77777777" w:rsidR="004977CE" w:rsidRDefault="004977CE" w:rsidP="004977CE">
            <w:pPr>
              <w:pStyle w:val="TAC"/>
              <w:rPr>
                <w:sz w:val="16"/>
                <w:szCs w:val="16"/>
              </w:rPr>
            </w:pPr>
            <w:r>
              <w:rPr>
                <w:sz w:val="16"/>
                <w:szCs w:val="16"/>
              </w:rPr>
              <w:t>SP-230938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F17482" w14:textId="77777777" w:rsidR="004977CE" w:rsidRDefault="004977CE" w:rsidP="004977CE">
            <w:pPr>
              <w:pStyle w:val="TAL"/>
              <w:rPr>
                <w:sz w:val="16"/>
                <w:szCs w:val="16"/>
              </w:rPr>
            </w:pPr>
            <w:r>
              <w:rPr>
                <w:sz w:val="16"/>
                <w:szCs w:val="16"/>
              </w:rPr>
              <w:t>0143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0F71E1" w14:textId="77777777" w:rsidR="004977CE" w:rsidRDefault="004977CE" w:rsidP="004977C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907644" w14:textId="77777777" w:rsidR="004977CE" w:rsidRDefault="004977CE" w:rsidP="004977CE">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415EB04" w14:textId="77777777" w:rsidR="004977CE" w:rsidRDefault="004977CE" w:rsidP="004977CE">
            <w:pPr>
              <w:pStyle w:val="TAL"/>
              <w:rPr>
                <w:sz w:val="16"/>
                <w:szCs w:val="16"/>
              </w:rPr>
            </w:pPr>
            <w:r w:rsidRPr="004977CE">
              <w:rPr>
                <w:sz w:val="16"/>
                <w:szCs w:val="16"/>
              </w:rPr>
              <w:t>Example trace file for RLF report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E5C9E6" w14:textId="77777777" w:rsidR="004977CE" w:rsidRDefault="004977CE" w:rsidP="004977CE">
            <w:pPr>
              <w:pStyle w:val="TAC"/>
              <w:rPr>
                <w:sz w:val="16"/>
                <w:szCs w:val="16"/>
              </w:rPr>
            </w:pPr>
            <w:r>
              <w:rPr>
                <w:sz w:val="16"/>
                <w:szCs w:val="16"/>
              </w:rPr>
              <w:t>18.0.0</w:t>
            </w:r>
          </w:p>
        </w:tc>
      </w:tr>
      <w:tr w:rsidR="004977CE" w14:paraId="45455034"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33AEB502" w14:textId="77777777" w:rsidR="004977CE" w:rsidRDefault="004977CE" w:rsidP="004977CE">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62D86E" w14:textId="77777777" w:rsidR="004977CE" w:rsidRDefault="004977CE" w:rsidP="004977CE">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15D178" w14:textId="77777777" w:rsidR="004977CE" w:rsidRDefault="004977CE" w:rsidP="004977CE">
            <w:pPr>
              <w:pStyle w:val="TAC"/>
              <w:rPr>
                <w:sz w:val="16"/>
                <w:szCs w:val="16"/>
              </w:rPr>
            </w:pPr>
            <w:r>
              <w:rPr>
                <w:sz w:val="16"/>
                <w:szCs w:val="16"/>
              </w:rPr>
              <w:t>SP-230938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11DCD0" w14:textId="77777777" w:rsidR="004977CE" w:rsidRDefault="004977CE" w:rsidP="004977CE">
            <w:pPr>
              <w:pStyle w:val="TAL"/>
              <w:rPr>
                <w:sz w:val="16"/>
                <w:szCs w:val="16"/>
              </w:rPr>
            </w:pPr>
            <w:r>
              <w:rPr>
                <w:sz w:val="16"/>
                <w:szCs w:val="16"/>
              </w:rPr>
              <w:t>0144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50C08D" w14:textId="77777777" w:rsidR="004977CE" w:rsidRDefault="004977CE" w:rsidP="004977C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F7A26A" w14:textId="77777777" w:rsidR="004977CE" w:rsidRDefault="004977CE" w:rsidP="004977CE">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E1E7108" w14:textId="77777777" w:rsidR="004977CE" w:rsidRDefault="004977CE" w:rsidP="004977CE">
            <w:pPr>
              <w:pStyle w:val="TAL"/>
              <w:rPr>
                <w:sz w:val="16"/>
                <w:szCs w:val="16"/>
              </w:rPr>
            </w:pPr>
            <w:r>
              <w:rPr>
                <w:sz w:val="16"/>
                <w:szCs w:val="16"/>
              </w:rPr>
              <w:t>Reporting per direction per UE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E32669" w14:textId="77777777" w:rsidR="004977CE" w:rsidRDefault="004977CE" w:rsidP="004977CE">
            <w:pPr>
              <w:pStyle w:val="TAC"/>
              <w:rPr>
                <w:sz w:val="16"/>
                <w:szCs w:val="16"/>
              </w:rPr>
            </w:pPr>
            <w:r>
              <w:rPr>
                <w:sz w:val="16"/>
                <w:szCs w:val="16"/>
              </w:rPr>
              <w:t>18.0.0</w:t>
            </w:r>
          </w:p>
        </w:tc>
      </w:tr>
      <w:tr w:rsidR="00066833" w14:paraId="1E86E937"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0F22AE5D" w14:textId="77777777" w:rsidR="00066833" w:rsidRDefault="00066833" w:rsidP="004977CE">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87E699" w14:textId="77777777" w:rsidR="00066833" w:rsidRDefault="00066833" w:rsidP="004977CE">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A659FE" w14:textId="77777777" w:rsidR="00066833" w:rsidRDefault="00066833" w:rsidP="004977CE">
            <w:pPr>
              <w:pStyle w:val="TAC"/>
              <w:rPr>
                <w:sz w:val="16"/>
                <w:szCs w:val="16"/>
              </w:rPr>
            </w:pPr>
            <w:r w:rsidRPr="00066833">
              <w:rPr>
                <w:sz w:val="16"/>
                <w:szCs w:val="16"/>
              </w:rPr>
              <w:t>SP-231491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D73A04" w14:textId="77777777" w:rsidR="00066833" w:rsidRDefault="00066833" w:rsidP="004977CE">
            <w:pPr>
              <w:pStyle w:val="TAL"/>
              <w:rPr>
                <w:sz w:val="16"/>
                <w:szCs w:val="16"/>
              </w:rPr>
            </w:pPr>
            <w:r>
              <w:rPr>
                <w:sz w:val="16"/>
                <w:szCs w:val="16"/>
              </w:rPr>
              <w:t>0148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D99600" w14:textId="77777777" w:rsidR="00066833" w:rsidRDefault="00066833" w:rsidP="004977C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5C6315" w14:textId="77777777" w:rsidR="00066833" w:rsidRDefault="00066833" w:rsidP="004977CE">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451D160" w14:textId="77777777" w:rsidR="00066833" w:rsidRDefault="00066833" w:rsidP="004977CE">
            <w:pPr>
              <w:pStyle w:val="TAL"/>
              <w:rPr>
                <w:sz w:val="16"/>
                <w:szCs w:val="16"/>
              </w:rPr>
            </w:pPr>
            <w:r>
              <w:rPr>
                <w:sz w:val="16"/>
                <w:szCs w:val="16"/>
              </w:rPr>
              <w:t xml:space="preserve">Rel-18 CR TS 32.423 Correcting the reference to E1AP specification for </w:t>
            </w:r>
            <w:proofErr w:type="spellStart"/>
            <w:r>
              <w:rPr>
                <w:sz w:val="16"/>
                <w:szCs w:val="16"/>
              </w:rPr>
              <w:t>gnb</w:t>
            </w:r>
            <w:proofErr w:type="spellEnd"/>
            <w:r>
              <w:rPr>
                <w:sz w:val="16"/>
                <w:szCs w:val="16"/>
              </w:rPr>
              <w:t>-DU record content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DA4B48" w14:textId="77777777" w:rsidR="00066833" w:rsidRDefault="00066833" w:rsidP="004977CE">
            <w:pPr>
              <w:pStyle w:val="TAC"/>
              <w:rPr>
                <w:sz w:val="16"/>
                <w:szCs w:val="16"/>
              </w:rPr>
            </w:pPr>
            <w:r>
              <w:rPr>
                <w:sz w:val="16"/>
                <w:szCs w:val="16"/>
              </w:rPr>
              <w:t>18.1.0</w:t>
            </w:r>
          </w:p>
        </w:tc>
      </w:tr>
      <w:tr w:rsidR="00066833" w14:paraId="6341F8EC"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38ADB793" w14:textId="77777777" w:rsidR="00066833" w:rsidRDefault="00066833" w:rsidP="004977CE">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685F03" w14:textId="77777777" w:rsidR="00066833" w:rsidRDefault="00066833" w:rsidP="004977CE">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11E368" w14:textId="77777777" w:rsidR="00066833" w:rsidRPr="00066833" w:rsidRDefault="00066833" w:rsidP="004977CE">
            <w:pPr>
              <w:pStyle w:val="TAC"/>
              <w:rPr>
                <w:sz w:val="16"/>
                <w:szCs w:val="16"/>
              </w:rPr>
            </w:pPr>
            <w:r w:rsidRPr="00066833">
              <w:rPr>
                <w:sz w:val="16"/>
                <w:szCs w:val="16"/>
              </w:rPr>
              <w:t>SP-231453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4E0D95" w14:textId="77777777" w:rsidR="00066833" w:rsidRDefault="00066833" w:rsidP="004977CE">
            <w:pPr>
              <w:pStyle w:val="TAL"/>
              <w:rPr>
                <w:sz w:val="16"/>
                <w:szCs w:val="16"/>
              </w:rPr>
            </w:pPr>
            <w:r>
              <w:rPr>
                <w:sz w:val="16"/>
                <w:szCs w:val="16"/>
              </w:rPr>
              <w:t>0152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6BF043" w14:textId="77777777" w:rsidR="00066833" w:rsidRDefault="00066833" w:rsidP="004977C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ECF9BB" w14:textId="77777777" w:rsidR="00066833" w:rsidRDefault="00066833" w:rsidP="004977CE">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935480A" w14:textId="77777777" w:rsidR="00066833" w:rsidRDefault="00066833" w:rsidP="004977CE">
            <w:pPr>
              <w:pStyle w:val="TAL"/>
              <w:rPr>
                <w:sz w:val="16"/>
                <w:szCs w:val="16"/>
              </w:rPr>
            </w:pPr>
            <w:r>
              <w:rPr>
                <w:sz w:val="16"/>
                <w:szCs w:val="16"/>
              </w:rPr>
              <w:t xml:space="preserve">Rel-18 CR TS 32.423 RRC IEs added for trace record description for </w:t>
            </w:r>
            <w:proofErr w:type="spellStart"/>
            <w:r>
              <w:rPr>
                <w:sz w:val="16"/>
                <w:szCs w:val="16"/>
              </w:rPr>
              <w:t>gnb</w:t>
            </w:r>
            <w:proofErr w:type="spellEnd"/>
            <w:r>
              <w:rPr>
                <w:sz w:val="16"/>
                <w:szCs w:val="16"/>
              </w:rPr>
              <w:t>-CU-CP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195797" w14:textId="77777777" w:rsidR="00066833" w:rsidRDefault="00066833" w:rsidP="004977CE">
            <w:pPr>
              <w:pStyle w:val="TAC"/>
              <w:rPr>
                <w:sz w:val="16"/>
                <w:szCs w:val="16"/>
              </w:rPr>
            </w:pPr>
            <w:r>
              <w:rPr>
                <w:sz w:val="16"/>
                <w:szCs w:val="16"/>
              </w:rPr>
              <w:t>18.1.0</w:t>
            </w:r>
          </w:p>
        </w:tc>
      </w:tr>
      <w:tr w:rsidR="008438A0" w14:paraId="69CCA62F"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74F750FE" w14:textId="77777777" w:rsidR="008438A0" w:rsidRDefault="008438A0" w:rsidP="004977CE">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EB299E" w14:textId="77777777" w:rsidR="008438A0" w:rsidRDefault="008438A0" w:rsidP="004977CE">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A86A4A" w14:textId="77777777" w:rsidR="008438A0" w:rsidRPr="00066833" w:rsidRDefault="008438A0" w:rsidP="004977CE">
            <w:pPr>
              <w:pStyle w:val="TAC"/>
              <w:rPr>
                <w:sz w:val="16"/>
                <w:szCs w:val="16"/>
              </w:rPr>
            </w:pPr>
            <w:r w:rsidRPr="008438A0">
              <w:rPr>
                <w:sz w:val="16"/>
                <w:szCs w:val="16"/>
              </w:rPr>
              <w:t>SP-231489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027533" w14:textId="77777777" w:rsidR="008438A0" w:rsidRDefault="008438A0" w:rsidP="004977CE">
            <w:pPr>
              <w:pStyle w:val="TAL"/>
              <w:rPr>
                <w:sz w:val="16"/>
                <w:szCs w:val="16"/>
              </w:rPr>
            </w:pPr>
            <w:r>
              <w:rPr>
                <w:sz w:val="16"/>
                <w:szCs w:val="16"/>
              </w:rPr>
              <w:t>0155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56D09D" w14:textId="77777777" w:rsidR="008438A0" w:rsidRDefault="008438A0" w:rsidP="004977C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8DDB86" w14:textId="77777777" w:rsidR="008438A0" w:rsidRDefault="008438A0" w:rsidP="004977CE">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D2B57E8" w14:textId="77777777" w:rsidR="008438A0" w:rsidRDefault="008438A0" w:rsidP="004977CE">
            <w:pPr>
              <w:pStyle w:val="TAL"/>
              <w:rPr>
                <w:sz w:val="16"/>
                <w:szCs w:val="16"/>
              </w:rPr>
            </w:pPr>
            <w:r>
              <w:rPr>
                <w:sz w:val="16"/>
                <w:szCs w:val="16"/>
              </w:rPr>
              <w:t xml:space="preserve">Rel-18 CR TS32.423 Align N38 in SMF requirement with TS23.501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D829E8" w14:textId="77777777" w:rsidR="008438A0" w:rsidRDefault="008438A0" w:rsidP="004977CE">
            <w:pPr>
              <w:pStyle w:val="TAC"/>
              <w:rPr>
                <w:sz w:val="16"/>
                <w:szCs w:val="16"/>
              </w:rPr>
            </w:pPr>
            <w:r>
              <w:rPr>
                <w:sz w:val="16"/>
                <w:szCs w:val="16"/>
              </w:rPr>
              <w:t>18.1.0</w:t>
            </w:r>
          </w:p>
        </w:tc>
      </w:tr>
      <w:tr w:rsidR="008F08A5" w14:paraId="0A283A65"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B10517B" w14:textId="77777777" w:rsidR="008F08A5" w:rsidRDefault="008F08A5" w:rsidP="008F08A5">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12D7EA" w14:textId="77777777" w:rsidR="008F08A5" w:rsidRDefault="008F08A5" w:rsidP="008F08A5">
            <w:pPr>
              <w:pStyle w:val="TAC"/>
              <w:rPr>
                <w:sz w:val="16"/>
                <w:szCs w:val="16"/>
              </w:rPr>
            </w:pPr>
            <w:r>
              <w:rPr>
                <w:sz w:val="16"/>
                <w:szCs w:val="16"/>
              </w:rPr>
              <w:t>SA#103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F20C24" w14:textId="3ADD29AB" w:rsidR="008F08A5" w:rsidRPr="008438A0" w:rsidRDefault="008F08A5" w:rsidP="008F08A5">
            <w:pPr>
              <w:pStyle w:val="TAC"/>
              <w:rPr>
                <w:sz w:val="16"/>
                <w:szCs w:val="16"/>
              </w:rPr>
            </w:pPr>
            <w:r w:rsidRPr="0029691E">
              <w:rPr>
                <w:sz w:val="16"/>
                <w:szCs w:val="16"/>
              </w:rPr>
              <w:t>SP-240180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C89CB7" w14:textId="77777777" w:rsidR="008F08A5" w:rsidRDefault="008F08A5" w:rsidP="008F08A5">
            <w:pPr>
              <w:pStyle w:val="TAL"/>
              <w:rPr>
                <w:sz w:val="16"/>
                <w:szCs w:val="16"/>
              </w:rPr>
            </w:pPr>
            <w:r>
              <w:rPr>
                <w:sz w:val="16"/>
                <w:szCs w:val="16"/>
              </w:rPr>
              <w:t>0164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30F7F1" w14:textId="77777777" w:rsidR="008F08A5" w:rsidRDefault="008F08A5" w:rsidP="008F08A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A49BC3" w14:textId="77777777" w:rsidR="008F08A5" w:rsidRDefault="008F08A5" w:rsidP="008F08A5">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EF85F0E" w14:textId="77777777" w:rsidR="008F08A5" w:rsidRDefault="008F08A5" w:rsidP="008F08A5">
            <w:pPr>
              <w:pStyle w:val="TAL"/>
              <w:rPr>
                <w:sz w:val="16"/>
                <w:szCs w:val="16"/>
              </w:rPr>
            </w:pPr>
            <w:r>
              <w:rPr>
                <w:sz w:val="16"/>
                <w:szCs w:val="16"/>
              </w:rPr>
              <w:t>Extend Trace for UE level measurements collection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638669" w14:textId="77777777" w:rsidR="008F08A5" w:rsidRDefault="008F08A5" w:rsidP="008F08A5">
            <w:pPr>
              <w:pStyle w:val="TAC"/>
              <w:rPr>
                <w:sz w:val="16"/>
                <w:szCs w:val="16"/>
              </w:rPr>
            </w:pPr>
            <w:r>
              <w:rPr>
                <w:sz w:val="16"/>
                <w:szCs w:val="16"/>
              </w:rPr>
              <w:t>18.2.0</w:t>
            </w:r>
          </w:p>
        </w:tc>
      </w:tr>
      <w:tr w:rsidR="008F08A5" w14:paraId="29B14A18"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4454FCC6" w14:textId="77777777" w:rsidR="008F08A5" w:rsidRDefault="008F08A5" w:rsidP="008F08A5">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7207BB" w14:textId="77777777" w:rsidR="008F08A5" w:rsidRDefault="008F08A5" w:rsidP="008F08A5">
            <w:pPr>
              <w:pStyle w:val="TAC"/>
              <w:rPr>
                <w:sz w:val="16"/>
                <w:szCs w:val="16"/>
              </w:rPr>
            </w:pPr>
            <w:r>
              <w:rPr>
                <w:sz w:val="16"/>
                <w:szCs w:val="16"/>
              </w:rPr>
              <w:t>SA#103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9F5592" w14:textId="51944B54" w:rsidR="008F08A5" w:rsidRPr="008438A0" w:rsidRDefault="008F08A5" w:rsidP="008F08A5">
            <w:pPr>
              <w:pStyle w:val="TAC"/>
              <w:rPr>
                <w:sz w:val="16"/>
                <w:szCs w:val="16"/>
              </w:rPr>
            </w:pPr>
            <w:r w:rsidRPr="0029691E">
              <w:rPr>
                <w:sz w:val="16"/>
                <w:szCs w:val="16"/>
              </w:rPr>
              <w:t>SP-240141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A28433" w14:textId="77777777" w:rsidR="008F08A5" w:rsidRDefault="008F08A5" w:rsidP="008F08A5">
            <w:pPr>
              <w:pStyle w:val="TAL"/>
              <w:rPr>
                <w:sz w:val="16"/>
                <w:szCs w:val="16"/>
              </w:rPr>
            </w:pPr>
            <w:r>
              <w:rPr>
                <w:sz w:val="16"/>
                <w:szCs w:val="16"/>
              </w:rPr>
              <w:t>0176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B68147" w14:textId="77777777" w:rsidR="008F08A5" w:rsidRDefault="008F08A5" w:rsidP="008F08A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8A583B" w14:textId="77777777" w:rsidR="008F08A5" w:rsidRDefault="008F08A5" w:rsidP="008F08A5">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E67CEA9" w14:textId="77777777" w:rsidR="008F08A5" w:rsidRDefault="008F08A5" w:rsidP="008F08A5">
            <w:pPr>
              <w:pStyle w:val="TAL"/>
              <w:rPr>
                <w:sz w:val="16"/>
                <w:szCs w:val="16"/>
              </w:rPr>
            </w:pPr>
            <w:r>
              <w:rPr>
                <w:sz w:val="16"/>
                <w:szCs w:val="16"/>
              </w:rPr>
              <w:t>Rel-18 32.423 Correct trace record header definition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7013B8" w14:textId="77777777" w:rsidR="008F08A5" w:rsidRDefault="008F08A5" w:rsidP="008F08A5">
            <w:pPr>
              <w:pStyle w:val="TAC"/>
              <w:rPr>
                <w:sz w:val="16"/>
                <w:szCs w:val="16"/>
              </w:rPr>
            </w:pPr>
            <w:r>
              <w:rPr>
                <w:sz w:val="16"/>
                <w:szCs w:val="16"/>
              </w:rPr>
              <w:t>18.2.0</w:t>
            </w:r>
          </w:p>
        </w:tc>
      </w:tr>
      <w:tr w:rsidR="00394D0D" w14:paraId="51B4310F" w14:textId="77777777" w:rsidTr="00A4102F">
        <w:tc>
          <w:tcPr>
            <w:tcW w:w="800" w:type="dxa"/>
            <w:tcBorders>
              <w:top w:val="single" w:sz="6" w:space="0" w:color="auto"/>
              <w:left w:val="single" w:sz="6" w:space="0" w:color="auto"/>
              <w:bottom w:val="single" w:sz="6" w:space="0" w:color="auto"/>
              <w:right w:val="single" w:sz="6" w:space="0" w:color="auto"/>
            </w:tcBorders>
            <w:shd w:val="solid" w:color="FFFFFF" w:fill="auto"/>
          </w:tcPr>
          <w:p w14:paraId="5E84A3B0" w14:textId="08CAFC3F" w:rsidR="00394D0D" w:rsidRDefault="00394D0D" w:rsidP="004977CE">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887C9E" w14:textId="6E3BB0A9" w:rsidR="00394D0D" w:rsidRDefault="00394D0D" w:rsidP="004977CE">
            <w:pPr>
              <w:pStyle w:val="TAC"/>
              <w:rPr>
                <w:sz w:val="16"/>
                <w:szCs w:val="16"/>
              </w:rPr>
            </w:pPr>
            <w:r>
              <w:rPr>
                <w:sz w:val="16"/>
                <w:szCs w:val="16"/>
              </w:rPr>
              <w:t>SA#104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217F89" w14:textId="662211F1" w:rsidR="00394D0D" w:rsidRPr="008438A0" w:rsidRDefault="00380D5F" w:rsidP="004977CE">
            <w:pPr>
              <w:pStyle w:val="TAC"/>
              <w:rPr>
                <w:sz w:val="16"/>
                <w:szCs w:val="16"/>
              </w:rPr>
            </w:pPr>
            <w:r w:rsidRPr="00380D5F">
              <w:rPr>
                <w:sz w:val="16"/>
                <w:szCs w:val="16"/>
              </w:rPr>
              <w:t>SP-240812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265ED7" w14:textId="02F530F2" w:rsidR="00394D0D" w:rsidRDefault="00394D0D" w:rsidP="004977CE">
            <w:pPr>
              <w:pStyle w:val="TAL"/>
              <w:rPr>
                <w:sz w:val="16"/>
                <w:szCs w:val="16"/>
              </w:rPr>
            </w:pPr>
            <w:r>
              <w:rPr>
                <w:sz w:val="16"/>
                <w:szCs w:val="16"/>
              </w:rPr>
              <w:t>0182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116786" w14:textId="1363569C" w:rsidR="00394D0D" w:rsidRDefault="00394D0D" w:rsidP="004977C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BD5E9E" w14:textId="64FE55F8" w:rsidR="00394D0D" w:rsidRDefault="00394D0D" w:rsidP="004977CE">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8E38C31" w14:textId="0C34FDE3" w:rsidR="00394D0D" w:rsidRDefault="00394D0D" w:rsidP="004977CE">
            <w:pPr>
              <w:pStyle w:val="TAL"/>
              <w:rPr>
                <w:sz w:val="16"/>
                <w:szCs w:val="16"/>
              </w:rPr>
            </w:pPr>
            <w:r>
              <w:rPr>
                <w:sz w:val="16"/>
                <w:szCs w:val="16"/>
              </w:rPr>
              <w:t xml:space="preserve">Rel-18 CR 32.423 Alignment of parameters used in XML trace file parameters  table and trace data file XML schema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8627DD" w14:textId="67FCAB6E" w:rsidR="00394D0D" w:rsidRDefault="00394D0D" w:rsidP="004977CE">
            <w:pPr>
              <w:pStyle w:val="TAC"/>
              <w:rPr>
                <w:sz w:val="16"/>
                <w:szCs w:val="16"/>
              </w:rPr>
            </w:pPr>
            <w:r>
              <w:rPr>
                <w:sz w:val="16"/>
                <w:szCs w:val="16"/>
              </w:rPr>
              <w:t>18.3.0</w:t>
            </w:r>
          </w:p>
        </w:tc>
      </w:tr>
      <w:tr w:rsidR="00A4102F" w14:paraId="2D3790CE" w14:textId="77777777" w:rsidTr="00F03721">
        <w:tc>
          <w:tcPr>
            <w:tcW w:w="800" w:type="dxa"/>
            <w:tcBorders>
              <w:top w:val="single" w:sz="6" w:space="0" w:color="auto"/>
              <w:left w:val="single" w:sz="6" w:space="0" w:color="auto"/>
              <w:bottom w:val="single" w:sz="6" w:space="0" w:color="auto"/>
              <w:right w:val="single" w:sz="6" w:space="0" w:color="auto"/>
            </w:tcBorders>
            <w:shd w:val="solid" w:color="FFFFFF" w:fill="auto"/>
          </w:tcPr>
          <w:p w14:paraId="33FF4227" w14:textId="47BAF485" w:rsidR="00A4102F" w:rsidRDefault="00A4102F" w:rsidP="004977CE">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99B1A0" w14:textId="79D16D43" w:rsidR="00A4102F" w:rsidRDefault="00A4102F" w:rsidP="004977CE">
            <w:pPr>
              <w:pStyle w:val="TAC"/>
              <w:rPr>
                <w:sz w:val="16"/>
                <w:szCs w:val="16"/>
              </w:rPr>
            </w:pPr>
            <w:r>
              <w:rPr>
                <w:sz w:val="16"/>
                <w:szCs w:val="16"/>
              </w:rPr>
              <w:t>SA#104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4030B3" w14:textId="3BC1A386" w:rsidR="00A4102F" w:rsidRPr="00380D5F" w:rsidRDefault="00A4102F" w:rsidP="004977CE">
            <w:pPr>
              <w:pStyle w:val="TAC"/>
              <w:rPr>
                <w:sz w:val="16"/>
                <w:szCs w:val="16"/>
              </w:rPr>
            </w:pPr>
            <w:r w:rsidRPr="00A4102F">
              <w:rPr>
                <w:sz w:val="16"/>
                <w:szCs w:val="16"/>
              </w:rPr>
              <w:t>SP-240818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991A3E" w14:textId="0ADD5267" w:rsidR="00A4102F" w:rsidRDefault="00A4102F" w:rsidP="004977CE">
            <w:pPr>
              <w:pStyle w:val="TAL"/>
              <w:rPr>
                <w:sz w:val="16"/>
                <w:szCs w:val="16"/>
              </w:rPr>
            </w:pPr>
            <w:r>
              <w:rPr>
                <w:sz w:val="16"/>
                <w:szCs w:val="16"/>
              </w:rPr>
              <w:t>0185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90A6D9" w14:textId="39110AA4" w:rsidR="00A4102F" w:rsidRDefault="00A4102F" w:rsidP="004977C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5DA302" w14:textId="51F4EA81" w:rsidR="00A4102F" w:rsidRDefault="00A4102F" w:rsidP="004977CE">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14344D7" w14:textId="3C396008" w:rsidR="00A4102F" w:rsidRDefault="00A4102F" w:rsidP="004977CE">
            <w:pPr>
              <w:pStyle w:val="TAL"/>
              <w:rPr>
                <w:sz w:val="16"/>
                <w:szCs w:val="16"/>
              </w:rPr>
            </w:pPr>
            <w:r>
              <w:rPr>
                <w:sz w:val="16"/>
                <w:szCs w:val="16"/>
              </w:rPr>
              <w:t xml:space="preserve">Rel-18 CR 32.423 Clarification of attribute names for 5GC UE measurements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B4C007" w14:textId="51A57BE5" w:rsidR="00A4102F" w:rsidRDefault="00A4102F" w:rsidP="004977CE">
            <w:pPr>
              <w:pStyle w:val="TAC"/>
              <w:rPr>
                <w:sz w:val="16"/>
                <w:szCs w:val="16"/>
              </w:rPr>
            </w:pPr>
            <w:r>
              <w:rPr>
                <w:sz w:val="16"/>
                <w:szCs w:val="16"/>
              </w:rPr>
              <w:t>18.3.0</w:t>
            </w:r>
          </w:p>
        </w:tc>
      </w:tr>
      <w:tr w:rsidR="00F03721" w14:paraId="0D1A2612" w14:textId="77777777" w:rsidTr="005D6871">
        <w:tc>
          <w:tcPr>
            <w:tcW w:w="800" w:type="dxa"/>
            <w:tcBorders>
              <w:top w:val="single" w:sz="6" w:space="0" w:color="auto"/>
              <w:left w:val="single" w:sz="6" w:space="0" w:color="auto"/>
              <w:bottom w:val="single" w:sz="6" w:space="0" w:color="auto"/>
              <w:right w:val="single" w:sz="6" w:space="0" w:color="auto"/>
            </w:tcBorders>
            <w:shd w:val="solid" w:color="FFFFFF" w:fill="auto"/>
          </w:tcPr>
          <w:p w14:paraId="0AB96A6F" w14:textId="3F333DD5" w:rsidR="00F03721" w:rsidRDefault="00F03721" w:rsidP="004977CE">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34D508" w14:textId="2BD7DE2F" w:rsidR="00F03721" w:rsidRDefault="00F03721" w:rsidP="004977CE">
            <w:pPr>
              <w:pStyle w:val="TAC"/>
              <w:rPr>
                <w:sz w:val="16"/>
                <w:szCs w:val="16"/>
              </w:rPr>
            </w:pPr>
            <w:r>
              <w:rPr>
                <w:sz w:val="16"/>
                <w:szCs w:val="16"/>
              </w:rPr>
              <w:t>SA#104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DD49EE" w14:textId="2FBCE0E2" w:rsidR="00F03721" w:rsidRPr="00A4102F" w:rsidRDefault="00F03721" w:rsidP="004977CE">
            <w:pPr>
              <w:pStyle w:val="TAC"/>
              <w:rPr>
                <w:sz w:val="16"/>
                <w:szCs w:val="16"/>
              </w:rPr>
            </w:pPr>
            <w:r w:rsidRPr="00F03721">
              <w:rPr>
                <w:sz w:val="16"/>
                <w:szCs w:val="16"/>
              </w:rPr>
              <w:t>SP-240825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6A07E0" w14:textId="137387B2" w:rsidR="00F03721" w:rsidRDefault="00F03721" w:rsidP="004977CE">
            <w:pPr>
              <w:pStyle w:val="TAL"/>
              <w:rPr>
                <w:sz w:val="16"/>
                <w:szCs w:val="16"/>
              </w:rPr>
            </w:pPr>
            <w:r>
              <w:rPr>
                <w:sz w:val="16"/>
                <w:szCs w:val="16"/>
              </w:rPr>
              <w:t>0181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BD031A" w14:textId="52296A3D" w:rsidR="00F03721" w:rsidRDefault="00F03721" w:rsidP="004977C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2CD769" w14:textId="19DD974E" w:rsidR="00F03721" w:rsidRDefault="00F03721" w:rsidP="004977CE">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E509E41" w14:textId="65024973" w:rsidR="00F03721" w:rsidRDefault="00F03721" w:rsidP="004977CE">
            <w:pPr>
              <w:pStyle w:val="TAL"/>
              <w:rPr>
                <w:sz w:val="16"/>
                <w:szCs w:val="16"/>
              </w:rPr>
            </w:pPr>
            <w:r>
              <w:rPr>
                <w:sz w:val="16"/>
                <w:szCs w:val="16"/>
              </w:rPr>
              <w:t>Rel-19 editorial clean up for TS 32.423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D3E58C" w14:textId="59CE2AFA" w:rsidR="00F03721" w:rsidRDefault="00F03721" w:rsidP="004977CE">
            <w:pPr>
              <w:pStyle w:val="TAC"/>
              <w:rPr>
                <w:sz w:val="16"/>
                <w:szCs w:val="16"/>
              </w:rPr>
            </w:pPr>
            <w:r>
              <w:rPr>
                <w:sz w:val="16"/>
                <w:szCs w:val="16"/>
              </w:rPr>
              <w:t>19.0.0</w:t>
            </w:r>
          </w:p>
        </w:tc>
      </w:tr>
      <w:tr w:rsidR="005D6871" w14:paraId="15CF1621" w14:textId="77777777" w:rsidTr="00B14514">
        <w:tc>
          <w:tcPr>
            <w:tcW w:w="800" w:type="dxa"/>
            <w:tcBorders>
              <w:top w:val="single" w:sz="6" w:space="0" w:color="auto"/>
              <w:left w:val="single" w:sz="6" w:space="0" w:color="auto"/>
              <w:bottom w:val="single" w:sz="6" w:space="0" w:color="auto"/>
              <w:right w:val="single" w:sz="6" w:space="0" w:color="auto"/>
            </w:tcBorders>
            <w:shd w:val="solid" w:color="FFFFFF" w:fill="auto"/>
          </w:tcPr>
          <w:p w14:paraId="1349EBB2" w14:textId="4490B299" w:rsidR="005D6871" w:rsidRDefault="005D6871" w:rsidP="004977CE">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E3BA7F" w14:textId="7E2083C6" w:rsidR="005D6871" w:rsidRDefault="005D6871" w:rsidP="004977CE">
            <w:pPr>
              <w:pStyle w:val="TAC"/>
              <w:rPr>
                <w:sz w:val="16"/>
                <w:szCs w:val="16"/>
              </w:rPr>
            </w:pPr>
            <w:r>
              <w:rPr>
                <w:sz w:val="16"/>
                <w:szCs w:val="16"/>
              </w:rPr>
              <w:t>SA#105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7661C4" w14:textId="0C893C63" w:rsidR="005D6871" w:rsidRPr="00F03721" w:rsidRDefault="005D6871" w:rsidP="004977CE">
            <w:pPr>
              <w:pStyle w:val="TAC"/>
              <w:rPr>
                <w:sz w:val="16"/>
                <w:szCs w:val="16"/>
              </w:rPr>
            </w:pPr>
            <w:r w:rsidRPr="005D6871">
              <w:rPr>
                <w:sz w:val="16"/>
                <w:szCs w:val="16"/>
              </w:rPr>
              <w:t>SP-241167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4918EEB" w14:textId="406C4E39" w:rsidR="005D6871" w:rsidRDefault="005D6871" w:rsidP="004977CE">
            <w:pPr>
              <w:pStyle w:val="TAL"/>
              <w:rPr>
                <w:sz w:val="16"/>
                <w:szCs w:val="16"/>
              </w:rPr>
            </w:pPr>
            <w:r>
              <w:rPr>
                <w:sz w:val="16"/>
                <w:szCs w:val="16"/>
              </w:rPr>
              <w:t>0189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24AABC" w14:textId="1601ADF6" w:rsidR="005D6871" w:rsidRDefault="005D6871" w:rsidP="004977C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B6AE36" w14:textId="597B7442" w:rsidR="005D6871" w:rsidRDefault="005D6871" w:rsidP="004977CE">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7462522" w14:textId="7027E329" w:rsidR="005D6871" w:rsidRDefault="005D6871" w:rsidP="004977CE">
            <w:pPr>
              <w:pStyle w:val="TAL"/>
              <w:rPr>
                <w:sz w:val="16"/>
                <w:szCs w:val="16"/>
              </w:rPr>
            </w:pPr>
            <w:r>
              <w:rPr>
                <w:sz w:val="16"/>
                <w:szCs w:val="16"/>
              </w:rPr>
              <w:t>Rel-19 CR 32.422 Updating Introduction clause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0B6930" w14:textId="45429E45" w:rsidR="005D6871" w:rsidRDefault="005D6871" w:rsidP="004977CE">
            <w:pPr>
              <w:pStyle w:val="TAC"/>
              <w:rPr>
                <w:sz w:val="16"/>
                <w:szCs w:val="16"/>
              </w:rPr>
            </w:pPr>
            <w:r>
              <w:rPr>
                <w:sz w:val="16"/>
                <w:szCs w:val="16"/>
              </w:rPr>
              <w:t>19.1.0</w:t>
            </w:r>
          </w:p>
        </w:tc>
      </w:tr>
      <w:tr w:rsidR="00B14514" w14:paraId="17099708" w14:textId="77777777" w:rsidTr="00387454">
        <w:tc>
          <w:tcPr>
            <w:tcW w:w="800" w:type="dxa"/>
            <w:tcBorders>
              <w:top w:val="single" w:sz="6" w:space="0" w:color="auto"/>
              <w:left w:val="single" w:sz="6" w:space="0" w:color="auto"/>
              <w:bottom w:val="single" w:sz="6" w:space="0" w:color="auto"/>
              <w:right w:val="single" w:sz="6" w:space="0" w:color="auto"/>
            </w:tcBorders>
            <w:shd w:val="solid" w:color="FFFFFF" w:fill="auto"/>
          </w:tcPr>
          <w:p w14:paraId="228955AC" w14:textId="65F3C008" w:rsidR="00B14514" w:rsidRDefault="00B14514" w:rsidP="004977CE">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A8721E" w14:textId="447DFADC" w:rsidR="00B14514" w:rsidRDefault="00B14514" w:rsidP="004977CE">
            <w:pPr>
              <w:pStyle w:val="TAC"/>
              <w:rPr>
                <w:sz w:val="16"/>
                <w:szCs w:val="16"/>
              </w:rPr>
            </w:pPr>
            <w:r>
              <w:rPr>
                <w:sz w:val="16"/>
                <w:szCs w:val="16"/>
              </w:rPr>
              <w:t>SA#105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2E9914" w14:textId="2BF2C09E" w:rsidR="00B14514" w:rsidRPr="005D6871" w:rsidRDefault="00B14514" w:rsidP="004977CE">
            <w:pPr>
              <w:pStyle w:val="TAC"/>
              <w:rPr>
                <w:sz w:val="16"/>
                <w:szCs w:val="16"/>
              </w:rPr>
            </w:pPr>
            <w:r w:rsidRPr="00B14514">
              <w:rPr>
                <w:sz w:val="16"/>
                <w:szCs w:val="16"/>
              </w:rPr>
              <w:t>SP-241176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B3663C" w14:textId="300DB020" w:rsidR="00B14514" w:rsidRDefault="00B14514" w:rsidP="004977CE">
            <w:pPr>
              <w:pStyle w:val="TAL"/>
              <w:rPr>
                <w:sz w:val="16"/>
                <w:szCs w:val="16"/>
              </w:rPr>
            </w:pPr>
            <w:r>
              <w:rPr>
                <w:sz w:val="16"/>
                <w:szCs w:val="16"/>
              </w:rPr>
              <w:t>0191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660110" w14:textId="182A8C2D" w:rsidR="00B14514" w:rsidRDefault="00B14514" w:rsidP="004977C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4380A1" w14:textId="335057F1" w:rsidR="00B14514" w:rsidRDefault="00B14514" w:rsidP="004977CE">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DAA74B6" w14:textId="2C4A77DE" w:rsidR="00B14514" w:rsidRDefault="00B14514" w:rsidP="004977CE">
            <w:pPr>
              <w:pStyle w:val="TAL"/>
              <w:rPr>
                <w:sz w:val="16"/>
                <w:szCs w:val="16"/>
              </w:rPr>
            </w:pPr>
            <w:r>
              <w:rPr>
                <w:sz w:val="16"/>
                <w:szCs w:val="16"/>
              </w:rPr>
              <w:t>Rel-19 CR TS 32.423 Add missing trace record content for missing interfaces in core functions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4C23E3" w14:textId="3FE545C8" w:rsidR="00B14514" w:rsidRDefault="00B14514" w:rsidP="004977CE">
            <w:pPr>
              <w:pStyle w:val="TAC"/>
              <w:rPr>
                <w:sz w:val="16"/>
                <w:szCs w:val="16"/>
              </w:rPr>
            </w:pPr>
            <w:r>
              <w:rPr>
                <w:sz w:val="16"/>
                <w:szCs w:val="16"/>
              </w:rPr>
              <w:t>19.1.0</w:t>
            </w:r>
          </w:p>
        </w:tc>
      </w:tr>
      <w:tr w:rsidR="00387454" w14:paraId="54D65C8D" w14:textId="77777777" w:rsidTr="00387454">
        <w:trPr>
          <w:ins w:id="733" w:author="MCC" w:date="2025-01-07T14:11:00Z" w16du:dateUtc="2025-01-07T13:1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82A5DE1" w14:textId="7721924B" w:rsidR="00387454" w:rsidRDefault="00387454" w:rsidP="00387454">
            <w:pPr>
              <w:pStyle w:val="TAC"/>
              <w:rPr>
                <w:ins w:id="734" w:author="MCC" w:date="2025-01-07T14:11:00Z" w16du:dateUtc="2025-01-07T13:11:00Z"/>
                <w:sz w:val="16"/>
                <w:szCs w:val="16"/>
              </w:rPr>
            </w:pPr>
            <w:ins w:id="735" w:author="MCC" w:date="2025-01-07T14:12:00Z" w16du:dateUtc="2025-01-07T13:12:00Z">
              <w:r w:rsidRPr="00387454">
                <w:rPr>
                  <w:rFonts w:eastAsia="Times New Roman" w:cs="Arial"/>
                  <w:sz w:val="16"/>
                  <w:szCs w:val="16"/>
                  <w:lang w:eastAsia="ko-KR"/>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C6037BD" w14:textId="5DF6401B" w:rsidR="00387454" w:rsidRDefault="00387454" w:rsidP="00387454">
            <w:pPr>
              <w:pStyle w:val="TAC"/>
              <w:rPr>
                <w:ins w:id="736" w:author="MCC" w:date="2025-01-07T14:11:00Z" w16du:dateUtc="2025-01-07T13:11:00Z"/>
                <w:sz w:val="16"/>
                <w:szCs w:val="16"/>
              </w:rPr>
            </w:pPr>
            <w:ins w:id="737" w:author="MCC" w:date="2025-01-07T14:12:00Z" w16du:dateUtc="2025-01-07T13:12:00Z">
              <w:r w:rsidRPr="00387454">
                <w:rPr>
                  <w:rFonts w:eastAsia="Times New Roman" w:cs="Arial"/>
                  <w:sz w:val="16"/>
                  <w:szCs w:val="16"/>
                  <w:lang w:eastAsia="ko-KR"/>
                </w:rPr>
                <w:t>SA#106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470D94" w14:textId="4B062533" w:rsidR="00387454" w:rsidRPr="00B14514" w:rsidRDefault="00387454" w:rsidP="00387454">
            <w:pPr>
              <w:pStyle w:val="TAC"/>
              <w:rPr>
                <w:ins w:id="738" w:author="MCC" w:date="2025-01-07T14:11:00Z" w16du:dateUtc="2025-01-07T13:11:00Z"/>
                <w:sz w:val="16"/>
                <w:szCs w:val="16"/>
              </w:rPr>
            </w:pPr>
            <w:ins w:id="739" w:author="MCC" w:date="2025-01-07T14:12:00Z" w16du:dateUtc="2025-01-07T13:12:00Z">
              <w:r w:rsidRPr="00387454">
                <w:rPr>
                  <w:rFonts w:eastAsia="Times New Roman" w:cs="Arial"/>
                  <w:sz w:val="16"/>
                  <w:szCs w:val="16"/>
                  <w:lang w:eastAsia="ko-KR"/>
                </w:rPr>
                <w:t>SP-241646</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E097EA" w14:textId="45CDE3C1" w:rsidR="00387454" w:rsidRDefault="00387454" w:rsidP="00387454">
            <w:pPr>
              <w:pStyle w:val="TAL"/>
              <w:rPr>
                <w:ins w:id="740" w:author="MCC" w:date="2025-01-07T14:11:00Z" w16du:dateUtc="2025-01-07T13:11:00Z"/>
                <w:sz w:val="16"/>
                <w:szCs w:val="16"/>
              </w:rPr>
            </w:pPr>
            <w:ins w:id="741" w:author="MCC" w:date="2025-01-07T14:12:00Z" w16du:dateUtc="2025-01-07T13:12:00Z">
              <w:r w:rsidRPr="00387454">
                <w:rPr>
                  <w:rFonts w:eastAsia="Times New Roman" w:cs="Arial"/>
                  <w:sz w:val="16"/>
                  <w:szCs w:val="16"/>
                  <w:lang w:eastAsia="ko-KR"/>
                </w:rPr>
                <w:t>0192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30F236" w14:textId="06A72EDF" w:rsidR="00387454" w:rsidRDefault="00387454" w:rsidP="00387454">
            <w:pPr>
              <w:pStyle w:val="TAR"/>
              <w:rPr>
                <w:ins w:id="742" w:author="MCC" w:date="2025-01-07T14:11:00Z" w16du:dateUtc="2025-01-07T13:11:00Z"/>
                <w:sz w:val="16"/>
                <w:szCs w:val="16"/>
              </w:rPr>
            </w:pPr>
            <w:ins w:id="743" w:author="MCC" w:date="2025-01-07T14:12:00Z" w16du:dateUtc="2025-01-07T13:12:00Z">
              <w:r w:rsidRPr="00387454">
                <w:rPr>
                  <w:rFonts w:eastAsia="Times New Roman" w:cs="Arial"/>
                  <w:sz w:val="16"/>
                  <w:szCs w:val="16"/>
                  <w:lang w:eastAsia="ko-KR"/>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C8B1F3" w14:textId="56BDC6A0" w:rsidR="00387454" w:rsidRDefault="00387454" w:rsidP="00387454">
            <w:pPr>
              <w:pStyle w:val="TAC"/>
              <w:rPr>
                <w:ins w:id="744" w:author="MCC" w:date="2025-01-07T14:11:00Z" w16du:dateUtc="2025-01-07T13:11:00Z"/>
                <w:sz w:val="16"/>
                <w:szCs w:val="16"/>
              </w:rPr>
            </w:pPr>
            <w:ins w:id="745" w:author="MCC" w:date="2025-01-07T14:12:00Z" w16du:dateUtc="2025-01-07T13:12:00Z">
              <w:r w:rsidRPr="00387454">
                <w:rPr>
                  <w:rFonts w:eastAsia="Times New Roman" w:cs="Arial"/>
                  <w:sz w:val="16"/>
                  <w:szCs w:val="16"/>
                  <w:lang w:eastAsia="ko-KR"/>
                </w:rPr>
                <w:t>A</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B5F70D2" w14:textId="4979C902" w:rsidR="00387454" w:rsidRDefault="00387454" w:rsidP="00387454">
            <w:pPr>
              <w:pStyle w:val="TAL"/>
              <w:rPr>
                <w:ins w:id="746" w:author="MCC" w:date="2025-01-07T14:11:00Z" w16du:dateUtc="2025-01-07T13:11:00Z"/>
                <w:sz w:val="16"/>
                <w:szCs w:val="16"/>
              </w:rPr>
            </w:pPr>
            <w:ins w:id="747" w:author="MCC" w:date="2025-01-07T14:12:00Z" w16du:dateUtc="2025-01-07T13:12:00Z">
              <w:r w:rsidRPr="00387454">
                <w:rPr>
                  <w:rFonts w:eastAsia="Times New Roman" w:cs="Arial"/>
                  <w:sz w:val="16"/>
                  <w:szCs w:val="16"/>
                  <w:lang w:eastAsia="ko-KR"/>
                </w:rPr>
                <w:t>R19 CR 32.423 missing Sec requirements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78154F" w14:textId="67DAD8C7" w:rsidR="00387454" w:rsidRDefault="00387454" w:rsidP="00387454">
            <w:pPr>
              <w:pStyle w:val="TAC"/>
              <w:rPr>
                <w:ins w:id="748" w:author="MCC" w:date="2025-01-07T14:11:00Z" w16du:dateUtc="2025-01-07T13:11:00Z"/>
                <w:rFonts w:hint="eastAsia"/>
                <w:sz w:val="16"/>
                <w:szCs w:val="16"/>
                <w:lang w:eastAsia="ko-KR"/>
              </w:rPr>
            </w:pPr>
            <w:ins w:id="749" w:author="MCC" w:date="2025-01-07T14:12:00Z" w16du:dateUtc="2025-01-07T13:12:00Z">
              <w:r>
                <w:rPr>
                  <w:rFonts w:hint="eastAsia"/>
                  <w:sz w:val="16"/>
                  <w:szCs w:val="16"/>
                  <w:lang w:eastAsia="ko-KR"/>
                </w:rPr>
                <w:t>19.2.0</w:t>
              </w:r>
            </w:ins>
          </w:p>
        </w:tc>
      </w:tr>
      <w:tr w:rsidR="00387454" w14:paraId="47A106EF" w14:textId="77777777" w:rsidTr="00387454">
        <w:trPr>
          <w:ins w:id="750" w:author="MCC" w:date="2025-01-07T14:11:00Z" w16du:dateUtc="2025-01-07T13:1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7FEE7D6" w14:textId="6021263E" w:rsidR="00387454" w:rsidRDefault="00387454" w:rsidP="00387454">
            <w:pPr>
              <w:pStyle w:val="TAC"/>
              <w:rPr>
                <w:ins w:id="751" w:author="MCC" w:date="2025-01-07T14:11:00Z" w16du:dateUtc="2025-01-07T13:11:00Z"/>
                <w:sz w:val="16"/>
                <w:szCs w:val="16"/>
              </w:rPr>
            </w:pPr>
            <w:ins w:id="752" w:author="MCC" w:date="2025-01-07T14:12:00Z" w16du:dateUtc="2025-01-07T13:12:00Z">
              <w:r w:rsidRPr="00387454">
                <w:rPr>
                  <w:rFonts w:eastAsia="Times New Roman" w:cs="Arial"/>
                  <w:sz w:val="16"/>
                  <w:szCs w:val="16"/>
                  <w:lang w:eastAsia="ko-KR"/>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10CD85" w14:textId="72C51487" w:rsidR="00387454" w:rsidRDefault="00387454" w:rsidP="00387454">
            <w:pPr>
              <w:pStyle w:val="TAC"/>
              <w:rPr>
                <w:ins w:id="753" w:author="MCC" w:date="2025-01-07T14:11:00Z" w16du:dateUtc="2025-01-07T13:11:00Z"/>
                <w:sz w:val="16"/>
                <w:szCs w:val="16"/>
              </w:rPr>
            </w:pPr>
            <w:ins w:id="754" w:author="MCC" w:date="2025-01-07T14:12:00Z" w16du:dateUtc="2025-01-07T13:12:00Z">
              <w:r w:rsidRPr="00387454">
                <w:rPr>
                  <w:rFonts w:eastAsia="Times New Roman" w:cs="Arial"/>
                  <w:sz w:val="16"/>
                  <w:szCs w:val="16"/>
                  <w:lang w:eastAsia="ko-KR"/>
                </w:rPr>
                <w:t>SA#106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4A91373" w14:textId="0DB1707D" w:rsidR="00387454" w:rsidRPr="00B14514" w:rsidRDefault="00387454" w:rsidP="00387454">
            <w:pPr>
              <w:pStyle w:val="TAC"/>
              <w:rPr>
                <w:ins w:id="755" w:author="MCC" w:date="2025-01-07T14:11:00Z" w16du:dateUtc="2025-01-07T13:11:00Z"/>
                <w:sz w:val="16"/>
                <w:szCs w:val="16"/>
              </w:rPr>
            </w:pPr>
            <w:ins w:id="756" w:author="MCC" w:date="2025-01-07T14:12:00Z" w16du:dateUtc="2025-01-07T13:12:00Z">
              <w:r w:rsidRPr="00387454">
                <w:rPr>
                  <w:rFonts w:eastAsia="Times New Roman" w:cs="Arial"/>
                  <w:sz w:val="16"/>
                  <w:szCs w:val="16"/>
                  <w:lang w:eastAsia="ko-KR"/>
                </w:rPr>
                <w:t>SP-241637</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5BFC17" w14:textId="6B351F2F" w:rsidR="00387454" w:rsidRDefault="00387454" w:rsidP="00387454">
            <w:pPr>
              <w:pStyle w:val="TAL"/>
              <w:rPr>
                <w:ins w:id="757" w:author="MCC" w:date="2025-01-07T14:11:00Z" w16du:dateUtc="2025-01-07T13:11:00Z"/>
                <w:sz w:val="16"/>
                <w:szCs w:val="16"/>
              </w:rPr>
            </w:pPr>
            <w:ins w:id="758" w:author="MCC" w:date="2025-01-07T14:12:00Z" w16du:dateUtc="2025-01-07T13:12:00Z">
              <w:r w:rsidRPr="00387454">
                <w:rPr>
                  <w:rFonts w:eastAsia="Times New Roman" w:cs="Arial"/>
                  <w:sz w:val="16"/>
                  <w:szCs w:val="16"/>
                  <w:lang w:eastAsia="ko-KR"/>
                </w:rPr>
                <w:t>0196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E2EBFA" w14:textId="6FFA3B9E" w:rsidR="00387454" w:rsidRDefault="00387454" w:rsidP="00387454">
            <w:pPr>
              <w:pStyle w:val="TAR"/>
              <w:rPr>
                <w:ins w:id="759" w:author="MCC" w:date="2025-01-07T14:11:00Z" w16du:dateUtc="2025-01-07T13:11:00Z"/>
                <w:sz w:val="16"/>
                <w:szCs w:val="16"/>
              </w:rPr>
            </w:pPr>
            <w:ins w:id="760" w:author="MCC" w:date="2025-01-07T14:12:00Z" w16du:dateUtc="2025-01-07T13:12:00Z">
              <w:r w:rsidRPr="00387454">
                <w:rPr>
                  <w:rFonts w:eastAsia="Times New Roman" w:cs="Arial"/>
                  <w:sz w:val="16"/>
                  <w:szCs w:val="16"/>
                  <w:lang w:eastAsia="ko-KR"/>
                </w:rPr>
                <w:t> </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83A5B1" w14:textId="6DCE0BD0" w:rsidR="00387454" w:rsidRDefault="00387454" w:rsidP="00387454">
            <w:pPr>
              <w:pStyle w:val="TAC"/>
              <w:rPr>
                <w:ins w:id="761" w:author="MCC" w:date="2025-01-07T14:11:00Z" w16du:dateUtc="2025-01-07T13:11:00Z"/>
                <w:sz w:val="16"/>
                <w:szCs w:val="16"/>
              </w:rPr>
            </w:pPr>
            <w:ins w:id="762" w:author="MCC" w:date="2025-01-07T14:12:00Z" w16du:dateUtc="2025-01-07T13:12:00Z">
              <w:r w:rsidRPr="00387454">
                <w:rPr>
                  <w:rFonts w:eastAsia="Times New Roman" w:cs="Arial"/>
                  <w:sz w:val="16"/>
                  <w:szCs w:val="16"/>
                  <w:lang w:eastAsia="ko-KR"/>
                </w:rPr>
                <w:t>A</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5786944" w14:textId="14A82EAA" w:rsidR="00387454" w:rsidRDefault="00387454" w:rsidP="00387454">
            <w:pPr>
              <w:pStyle w:val="TAL"/>
              <w:rPr>
                <w:ins w:id="763" w:author="MCC" w:date="2025-01-07T14:11:00Z" w16du:dateUtc="2025-01-07T13:11:00Z"/>
                <w:sz w:val="16"/>
                <w:szCs w:val="16"/>
              </w:rPr>
            </w:pPr>
            <w:ins w:id="764" w:author="MCC" w:date="2025-01-07T14:12:00Z" w16du:dateUtc="2025-01-07T13:12:00Z">
              <w:r w:rsidRPr="00387454">
                <w:rPr>
                  <w:rFonts w:eastAsia="Times New Roman" w:cs="Arial"/>
                  <w:sz w:val="16"/>
                  <w:szCs w:val="16"/>
                  <w:lang w:eastAsia="ko-KR"/>
                </w:rPr>
                <w:t>Rel-19 CR TS 32.423 corrections on AMF trace content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6B3A1B" w14:textId="75629C80" w:rsidR="00387454" w:rsidRDefault="00387454" w:rsidP="00387454">
            <w:pPr>
              <w:pStyle w:val="TAC"/>
              <w:rPr>
                <w:ins w:id="765" w:author="MCC" w:date="2025-01-07T14:11:00Z" w16du:dateUtc="2025-01-07T13:11:00Z"/>
                <w:sz w:val="16"/>
                <w:szCs w:val="16"/>
              </w:rPr>
            </w:pPr>
            <w:ins w:id="766" w:author="MCC" w:date="2025-01-07T14:12:00Z" w16du:dateUtc="2025-01-07T13:12:00Z">
              <w:r>
                <w:rPr>
                  <w:rFonts w:hint="eastAsia"/>
                  <w:sz w:val="16"/>
                  <w:szCs w:val="16"/>
                  <w:lang w:eastAsia="ko-KR"/>
                </w:rPr>
                <w:t>19.2.0</w:t>
              </w:r>
            </w:ins>
          </w:p>
        </w:tc>
      </w:tr>
    </w:tbl>
    <w:p w14:paraId="2D743F5D" w14:textId="77777777" w:rsidR="00387454" w:rsidRDefault="00387454"/>
    <w:sectPr w:rsidR="00387454">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205C3" w14:textId="77777777" w:rsidR="002E7FE6" w:rsidRDefault="002E7FE6">
      <w:r>
        <w:separator/>
      </w:r>
    </w:p>
  </w:endnote>
  <w:endnote w:type="continuationSeparator" w:id="0">
    <w:p w14:paraId="796D2912" w14:textId="77777777" w:rsidR="002E7FE6" w:rsidRDefault="002E7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CC2BE" w14:textId="77777777" w:rsidR="008E5577" w:rsidRDefault="008E557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8A553" w14:textId="77777777" w:rsidR="002E7FE6" w:rsidRDefault="002E7FE6">
      <w:r>
        <w:separator/>
      </w:r>
    </w:p>
  </w:footnote>
  <w:footnote w:type="continuationSeparator" w:id="0">
    <w:p w14:paraId="64C9B0C5" w14:textId="77777777" w:rsidR="002E7FE6" w:rsidRDefault="002E7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CA3E2" w14:textId="3B046B5C" w:rsidR="008E5577" w:rsidRDefault="00DC791A">
    <w:pPr>
      <w:pStyle w:val="Header"/>
      <w:framePr w:wrap="auto" w:vAnchor="text" w:hAnchor="margin" w:xAlign="right" w:y="1"/>
      <w:widowControl/>
    </w:pPr>
    <w:r>
      <w:fldChar w:fldCharType="begin"/>
    </w:r>
    <w:r>
      <w:instrText xml:space="preserve"> STYLEREF ZA </w:instrText>
    </w:r>
    <w:r>
      <w:fldChar w:fldCharType="separate"/>
    </w:r>
    <w:r w:rsidR="00387454">
      <w:rPr>
        <w:noProof/>
      </w:rPr>
      <w:t>3GPP TS 32.423 V19.1.0 (2024-09)</w:t>
    </w:r>
    <w:r>
      <w:rPr>
        <w:noProof/>
      </w:rPr>
      <w:fldChar w:fldCharType="end"/>
    </w:r>
  </w:p>
  <w:p w14:paraId="5A4823EA" w14:textId="77777777" w:rsidR="008E5577" w:rsidRDefault="008E5577">
    <w:pPr>
      <w:pStyle w:val="Header"/>
      <w:framePr w:wrap="auto" w:vAnchor="text" w:hAnchor="margin" w:xAlign="center" w:y="1"/>
      <w:widowControl/>
    </w:pPr>
    <w:r>
      <w:fldChar w:fldCharType="begin"/>
    </w:r>
    <w:r>
      <w:instrText xml:space="preserve"> PAGE </w:instrText>
    </w:r>
    <w:r>
      <w:fldChar w:fldCharType="separate"/>
    </w:r>
    <w:r>
      <w:t>9</w:t>
    </w:r>
    <w:r>
      <w:fldChar w:fldCharType="end"/>
    </w:r>
  </w:p>
  <w:p w14:paraId="1C96A9F1" w14:textId="571F4DFE" w:rsidR="008E5577" w:rsidRDefault="00DC791A">
    <w:pPr>
      <w:pStyle w:val="Header"/>
      <w:framePr w:wrap="auto" w:vAnchor="text" w:hAnchor="margin" w:y="1"/>
      <w:widowControl/>
    </w:pPr>
    <w:r>
      <w:fldChar w:fldCharType="begin"/>
    </w:r>
    <w:r>
      <w:instrText xml:space="preserve"> STYLEREF ZGSM </w:instrText>
    </w:r>
    <w:r>
      <w:fldChar w:fldCharType="separate"/>
    </w:r>
    <w:r w:rsidR="00387454">
      <w:rPr>
        <w:noProof/>
      </w:rPr>
      <w:t>Release 19</w:t>
    </w:r>
    <w:r>
      <w:rPr>
        <w:noProof/>
      </w:rPr>
      <w:fldChar w:fldCharType="end"/>
    </w:r>
  </w:p>
  <w:p w14:paraId="5B024589" w14:textId="77777777" w:rsidR="008E5577" w:rsidRDefault="008E5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098B4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91435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0FE380C"/>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FC63E6"/>
    <w:multiLevelType w:val="hybridMultilevel"/>
    <w:tmpl w:val="754074A8"/>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384739BE"/>
    <w:multiLevelType w:val="hybridMultilevel"/>
    <w:tmpl w:val="E838499E"/>
    <w:lvl w:ilvl="0" w:tplc="08090001">
      <w:start w:val="1"/>
      <w:numFmt w:val="bullet"/>
      <w:lvlText w:val=""/>
      <w:lvlJc w:val="left"/>
      <w:pPr>
        <w:tabs>
          <w:tab w:val="num" w:pos="1779"/>
        </w:tabs>
        <w:ind w:left="1779" w:hanging="360"/>
      </w:pPr>
      <w:rPr>
        <w:rFonts w:ascii="Symbol" w:hAnsi="Symbol" w:hint="default"/>
      </w:rPr>
    </w:lvl>
    <w:lvl w:ilvl="1" w:tplc="08090003">
      <w:start w:val="1"/>
      <w:numFmt w:val="bullet"/>
      <w:lvlText w:val="o"/>
      <w:lvlJc w:val="left"/>
      <w:pPr>
        <w:tabs>
          <w:tab w:val="num" w:pos="2499"/>
        </w:tabs>
        <w:ind w:left="2499" w:hanging="360"/>
      </w:pPr>
      <w:rPr>
        <w:rFonts w:ascii="Courier New" w:hAnsi="Courier New" w:cs="Courier New" w:hint="default"/>
      </w:rPr>
    </w:lvl>
    <w:lvl w:ilvl="2" w:tplc="08090005" w:tentative="1">
      <w:start w:val="1"/>
      <w:numFmt w:val="bullet"/>
      <w:lvlText w:val=""/>
      <w:lvlJc w:val="left"/>
      <w:pPr>
        <w:tabs>
          <w:tab w:val="num" w:pos="3219"/>
        </w:tabs>
        <w:ind w:left="3219" w:hanging="360"/>
      </w:pPr>
      <w:rPr>
        <w:rFonts w:ascii="Wingdings" w:hAnsi="Wingdings" w:hint="default"/>
      </w:rPr>
    </w:lvl>
    <w:lvl w:ilvl="3" w:tplc="08090001" w:tentative="1">
      <w:start w:val="1"/>
      <w:numFmt w:val="bullet"/>
      <w:lvlText w:val=""/>
      <w:lvlJc w:val="left"/>
      <w:pPr>
        <w:tabs>
          <w:tab w:val="num" w:pos="3939"/>
        </w:tabs>
        <w:ind w:left="3939" w:hanging="360"/>
      </w:pPr>
      <w:rPr>
        <w:rFonts w:ascii="Symbol" w:hAnsi="Symbol" w:hint="default"/>
      </w:rPr>
    </w:lvl>
    <w:lvl w:ilvl="4" w:tplc="08090003" w:tentative="1">
      <w:start w:val="1"/>
      <w:numFmt w:val="bullet"/>
      <w:lvlText w:val="o"/>
      <w:lvlJc w:val="left"/>
      <w:pPr>
        <w:tabs>
          <w:tab w:val="num" w:pos="4659"/>
        </w:tabs>
        <w:ind w:left="4659" w:hanging="360"/>
      </w:pPr>
      <w:rPr>
        <w:rFonts w:ascii="Courier New" w:hAnsi="Courier New" w:cs="Courier New" w:hint="default"/>
      </w:rPr>
    </w:lvl>
    <w:lvl w:ilvl="5" w:tplc="08090005" w:tentative="1">
      <w:start w:val="1"/>
      <w:numFmt w:val="bullet"/>
      <w:lvlText w:val=""/>
      <w:lvlJc w:val="left"/>
      <w:pPr>
        <w:tabs>
          <w:tab w:val="num" w:pos="5379"/>
        </w:tabs>
        <w:ind w:left="5379" w:hanging="360"/>
      </w:pPr>
      <w:rPr>
        <w:rFonts w:ascii="Wingdings" w:hAnsi="Wingdings" w:hint="default"/>
      </w:rPr>
    </w:lvl>
    <w:lvl w:ilvl="6" w:tplc="08090001" w:tentative="1">
      <w:start w:val="1"/>
      <w:numFmt w:val="bullet"/>
      <w:lvlText w:val=""/>
      <w:lvlJc w:val="left"/>
      <w:pPr>
        <w:tabs>
          <w:tab w:val="num" w:pos="6099"/>
        </w:tabs>
        <w:ind w:left="6099" w:hanging="360"/>
      </w:pPr>
      <w:rPr>
        <w:rFonts w:ascii="Symbol" w:hAnsi="Symbol" w:hint="default"/>
      </w:rPr>
    </w:lvl>
    <w:lvl w:ilvl="7" w:tplc="08090003" w:tentative="1">
      <w:start w:val="1"/>
      <w:numFmt w:val="bullet"/>
      <w:lvlText w:val="o"/>
      <w:lvlJc w:val="left"/>
      <w:pPr>
        <w:tabs>
          <w:tab w:val="num" w:pos="6819"/>
        </w:tabs>
        <w:ind w:left="6819" w:hanging="360"/>
      </w:pPr>
      <w:rPr>
        <w:rFonts w:ascii="Courier New" w:hAnsi="Courier New" w:cs="Courier New" w:hint="default"/>
      </w:rPr>
    </w:lvl>
    <w:lvl w:ilvl="8" w:tplc="08090005" w:tentative="1">
      <w:start w:val="1"/>
      <w:numFmt w:val="bullet"/>
      <w:lvlText w:val=""/>
      <w:lvlJc w:val="left"/>
      <w:pPr>
        <w:tabs>
          <w:tab w:val="num" w:pos="7539"/>
        </w:tabs>
        <w:ind w:left="7539" w:hanging="360"/>
      </w:pPr>
      <w:rPr>
        <w:rFonts w:ascii="Wingdings" w:hAnsi="Wingdings" w:hint="default"/>
      </w:rPr>
    </w:lvl>
  </w:abstractNum>
  <w:abstractNum w:abstractNumId="6" w15:restartNumberingAfterBreak="0">
    <w:nsid w:val="42DC34B7"/>
    <w:multiLevelType w:val="hybridMultilevel"/>
    <w:tmpl w:val="0F94EF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84F4990"/>
    <w:multiLevelType w:val="singleLevel"/>
    <w:tmpl w:val="96B2C244"/>
    <w:lvl w:ilvl="0">
      <w:start w:val="1"/>
      <w:numFmt w:val="decimal"/>
      <w:lvlText w:val="%1)"/>
      <w:legacy w:legacy="1" w:legacySpace="0" w:legacyIndent="283"/>
      <w:lvlJc w:val="left"/>
      <w:pPr>
        <w:ind w:left="850" w:hanging="283"/>
      </w:pPr>
    </w:lvl>
  </w:abstractNum>
  <w:abstractNum w:abstractNumId="8" w15:restartNumberingAfterBreak="0">
    <w:nsid w:val="4DEC26DC"/>
    <w:multiLevelType w:val="hybridMultilevel"/>
    <w:tmpl w:val="1324A3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54D24E6F"/>
    <w:multiLevelType w:val="hybridMultilevel"/>
    <w:tmpl w:val="8E9EDD36"/>
    <w:lvl w:ilvl="0" w:tplc="2D521D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AA0363"/>
    <w:multiLevelType w:val="hybridMultilevel"/>
    <w:tmpl w:val="E020CF1E"/>
    <w:lvl w:ilvl="0" w:tplc="01F8F49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7334C6"/>
    <w:multiLevelType w:val="hybridMultilevel"/>
    <w:tmpl w:val="B4826F00"/>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3456E9D"/>
    <w:multiLevelType w:val="hybridMultilevel"/>
    <w:tmpl w:val="ACC6C216"/>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7F204D67"/>
    <w:multiLevelType w:val="hybridMultilevel"/>
    <w:tmpl w:val="48B4A0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07939173">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606888112">
    <w:abstractNumId w:val="11"/>
  </w:num>
  <w:num w:numId="3" w16cid:durableId="439838982">
    <w:abstractNumId w:val="5"/>
  </w:num>
  <w:num w:numId="4" w16cid:durableId="1319188239">
    <w:abstractNumId w:val="12"/>
  </w:num>
  <w:num w:numId="5" w16cid:durableId="47148538">
    <w:abstractNumId w:val="4"/>
  </w:num>
  <w:num w:numId="6" w16cid:durableId="1462919911">
    <w:abstractNumId w:val="13"/>
  </w:num>
  <w:num w:numId="7" w16cid:durableId="359939057">
    <w:abstractNumId w:val="7"/>
  </w:num>
  <w:num w:numId="8" w16cid:durableId="1120687496">
    <w:abstractNumId w:val="10"/>
  </w:num>
  <w:num w:numId="9" w16cid:durableId="2064793429">
    <w:abstractNumId w:val="3"/>
    <w:lvlOverride w:ilvl="0">
      <w:lvl w:ilvl="0">
        <w:start w:val="1"/>
        <w:numFmt w:val="bullet"/>
        <w:lvlText w:val=""/>
        <w:legacy w:legacy="1" w:legacySpace="0" w:legacyIndent="283"/>
        <w:lvlJc w:val="left"/>
        <w:pPr>
          <w:ind w:left="567" w:hanging="283"/>
        </w:pPr>
        <w:rPr>
          <w:rFonts w:ascii="Courier" w:hAnsi="Courier" w:hint="default"/>
        </w:rPr>
      </w:lvl>
    </w:lvlOverride>
  </w:num>
  <w:num w:numId="10" w16cid:durableId="1770201437">
    <w:abstractNumId w:val="6"/>
  </w:num>
  <w:num w:numId="11" w16cid:durableId="936984070">
    <w:abstractNumId w:val="9"/>
  </w:num>
  <w:num w:numId="12" w16cid:durableId="490296060">
    <w:abstractNumId w:val="8"/>
  </w:num>
  <w:num w:numId="13" w16cid:durableId="1407874534">
    <w:abstractNumId w:val="2"/>
  </w:num>
  <w:num w:numId="14" w16cid:durableId="1444305053">
    <w:abstractNumId w:val="1"/>
  </w:num>
  <w:num w:numId="15" w16cid:durableId="1453548771">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80"/>
  <w:printFractionalCharacterWidth/>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characterSpacingControl w:val="doNotCompress"/>
  <w:hdrShapeDefaults>
    <o:shapedefaults v:ext="edit" spidmax="2050" o:allowoverlap="f"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rcwNDQ0tTA3NzVV0lEKTi0uzszPAymwrAUAnBBZ+CwAAAA="/>
  </w:docVars>
  <w:rsids>
    <w:rsidRoot w:val="001A3E2A"/>
    <w:rsid w:val="000116CF"/>
    <w:rsid w:val="000226D0"/>
    <w:rsid w:val="00032E25"/>
    <w:rsid w:val="00035652"/>
    <w:rsid w:val="00066833"/>
    <w:rsid w:val="00091D4C"/>
    <w:rsid w:val="0009461E"/>
    <w:rsid w:val="00095C9E"/>
    <w:rsid w:val="000A2E96"/>
    <w:rsid w:val="000A7CDC"/>
    <w:rsid w:val="000B370A"/>
    <w:rsid w:val="000B6358"/>
    <w:rsid w:val="000B7B62"/>
    <w:rsid w:val="000C12D7"/>
    <w:rsid w:val="000C42C4"/>
    <w:rsid w:val="000D16DC"/>
    <w:rsid w:val="0011306D"/>
    <w:rsid w:val="001147C8"/>
    <w:rsid w:val="00130D60"/>
    <w:rsid w:val="00150041"/>
    <w:rsid w:val="0015790C"/>
    <w:rsid w:val="00166756"/>
    <w:rsid w:val="001754F7"/>
    <w:rsid w:val="001864A2"/>
    <w:rsid w:val="00190C9F"/>
    <w:rsid w:val="001A3E2A"/>
    <w:rsid w:val="001B79B1"/>
    <w:rsid w:val="001D3963"/>
    <w:rsid w:val="001D7E4E"/>
    <w:rsid w:val="001F1194"/>
    <w:rsid w:val="001F4E25"/>
    <w:rsid w:val="00203984"/>
    <w:rsid w:val="0020561A"/>
    <w:rsid w:val="002145D1"/>
    <w:rsid w:val="00221BF4"/>
    <w:rsid w:val="00233B81"/>
    <w:rsid w:val="002456FC"/>
    <w:rsid w:val="002539B0"/>
    <w:rsid w:val="00256ADF"/>
    <w:rsid w:val="0026403A"/>
    <w:rsid w:val="002904AF"/>
    <w:rsid w:val="0029691E"/>
    <w:rsid w:val="002A0B6C"/>
    <w:rsid w:val="002B2A4A"/>
    <w:rsid w:val="002B4339"/>
    <w:rsid w:val="002D4459"/>
    <w:rsid w:val="002E7FE6"/>
    <w:rsid w:val="003010B1"/>
    <w:rsid w:val="00302467"/>
    <w:rsid w:val="003035D9"/>
    <w:rsid w:val="00306D3C"/>
    <w:rsid w:val="003347F2"/>
    <w:rsid w:val="00334F66"/>
    <w:rsid w:val="00344D5C"/>
    <w:rsid w:val="00345639"/>
    <w:rsid w:val="003516AF"/>
    <w:rsid w:val="00365468"/>
    <w:rsid w:val="003665BD"/>
    <w:rsid w:val="00371F93"/>
    <w:rsid w:val="00380D5F"/>
    <w:rsid w:val="00387454"/>
    <w:rsid w:val="00393BB0"/>
    <w:rsid w:val="00394D0D"/>
    <w:rsid w:val="003E4D02"/>
    <w:rsid w:val="003E6EE6"/>
    <w:rsid w:val="00402243"/>
    <w:rsid w:val="00403A9D"/>
    <w:rsid w:val="00404963"/>
    <w:rsid w:val="00422CE5"/>
    <w:rsid w:val="00436167"/>
    <w:rsid w:val="004411A8"/>
    <w:rsid w:val="00442CE6"/>
    <w:rsid w:val="00454180"/>
    <w:rsid w:val="00480698"/>
    <w:rsid w:val="004977CE"/>
    <w:rsid w:val="004B0B93"/>
    <w:rsid w:val="004B3E83"/>
    <w:rsid w:val="004B6029"/>
    <w:rsid w:val="004C3F4A"/>
    <w:rsid w:val="004C5EDD"/>
    <w:rsid w:val="004D6B45"/>
    <w:rsid w:val="004E1439"/>
    <w:rsid w:val="00516F49"/>
    <w:rsid w:val="0051741E"/>
    <w:rsid w:val="00525340"/>
    <w:rsid w:val="00536BEA"/>
    <w:rsid w:val="0056047A"/>
    <w:rsid w:val="00560DC1"/>
    <w:rsid w:val="00571CED"/>
    <w:rsid w:val="005A1AD5"/>
    <w:rsid w:val="005C3025"/>
    <w:rsid w:val="005D3E05"/>
    <w:rsid w:val="005D6871"/>
    <w:rsid w:val="005F5B24"/>
    <w:rsid w:val="005F6944"/>
    <w:rsid w:val="0062328B"/>
    <w:rsid w:val="00667BC3"/>
    <w:rsid w:val="00681B44"/>
    <w:rsid w:val="006A41CE"/>
    <w:rsid w:val="006B0630"/>
    <w:rsid w:val="006C4FD9"/>
    <w:rsid w:val="006E01A1"/>
    <w:rsid w:val="006E0F8D"/>
    <w:rsid w:val="006E5DBA"/>
    <w:rsid w:val="006E704A"/>
    <w:rsid w:val="006F78DE"/>
    <w:rsid w:val="00730CEA"/>
    <w:rsid w:val="007331AF"/>
    <w:rsid w:val="00741B41"/>
    <w:rsid w:val="00741DA3"/>
    <w:rsid w:val="00743CD3"/>
    <w:rsid w:val="00752843"/>
    <w:rsid w:val="00757682"/>
    <w:rsid w:val="00776532"/>
    <w:rsid w:val="00777426"/>
    <w:rsid w:val="007A1C00"/>
    <w:rsid w:val="007A5AF3"/>
    <w:rsid w:val="007C4317"/>
    <w:rsid w:val="007D06F8"/>
    <w:rsid w:val="007D1E0F"/>
    <w:rsid w:val="007F4D5F"/>
    <w:rsid w:val="007F6290"/>
    <w:rsid w:val="008368C7"/>
    <w:rsid w:val="008438A0"/>
    <w:rsid w:val="00856C51"/>
    <w:rsid w:val="00884113"/>
    <w:rsid w:val="008A367B"/>
    <w:rsid w:val="008B223D"/>
    <w:rsid w:val="008D2461"/>
    <w:rsid w:val="008D3191"/>
    <w:rsid w:val="008E4875"/>
    <w:rsid w:val="008E5577"/>
    <w:rsid w:val="008F08A5"/>
    <w:rsid w:val="009065C8"/>
    <w:rsid w:val="009068AA"/>
    <w:rsid w:val="00915644"/>
    <w:rsid w:val="00917035"/>
    <w:rsid w:val="00920151"/>
    <w:rsid w:val="00935658"/>
    <w:rsid w:val="009519E4"/>
    <w:rsid w:val="009555DA"/>
    <w:rsid w:val="00956EEA"/>
    <w:rsid w:val="009669B7"/>
    <w:rsid w:val="009741E2"/>
    <w:rsid w:val="0097426A"/>
    <w:rsid w:val="009908C8"/>
    <w:rsid w:val="00996128"/>
    <w:rsid w:val="009B4C89"/>
    <w:rsid w:val="009D1F64"/>
    <w:rsid w:val="009E6E04"/>
    <w:rsid w:val="009F0D48"/>
    <w:rsid w:val="00A07892"/>
    <w:rsid w:val="00A1341C"/>
    <w:rsid w:val="00A4102F"/>
    <w:rsid w:val="00A60BA0"/>
    <w:rsid w:val="00A624FC"/>
    <w:rsid w:val="00A625E8"/>
    <w:rsid w:val="00A64C9B"/>
    <w:rsid w:val="00A70EB5"/>
    <w:rsid w:val="00A73B3C"/>
    <w:rsid w:val="00A77A8D"/>
    <w:rsid w:val="00A83603"/>
    <w:rsid w:val="00A928C4"/>
    <w:rsid w:val="00AB499B"/>
    <w:rsid w:val="00AC6AF5"/>
    <w:rsid w:val="00AE40F7"/>
    <w:rsid w:val="00AF4C5E"/>
    <w:rsid w:val="00B00BEA"/>
    <w:rsid w:val="00B024B5"/>
    <w:rsid w:val="00B06D41"/>
    <w:rsid w:val="00B14514"/>
    <w:rsid w:val="00B15A4C"/>
    <w:rsid w:val="00B17626"/>
    <w:rsid w:val="00B2322F"/>
    <w:rsid w:val="00B3152B"/>
    <w:rsid w:val="00B340BB"/>
    <w:rsid w:val="00B5375D"/>
    <w:rsid w:val="00B67A0F"/>
    <w:rsid w:val="00B82E78"/>
    <w:rsid w:val="00BB178D"/>
    <w:rsid w:val="00BC3F96"/>
    <w:rsid w:val="00BE7897"/>
    <w:rsid w:val="00C027A3"/>
    <w:rsid w:val="00C03221"/>
    <w:rsid w:val="00C50DB1"/>
    <w:rsid w:val="00C62FEA"/>
    <w:rsid w:val="00C6329D"/>
    <w:rsid w:val="00C96800"/>
    <w:rsid w:val="00CD0FCE"/>
    <w:rsid w:val="00CD1CEB"/>
    <w:rsid w:val="00CF7F06"/>
    <w:rsid w:val="00D02F80"/>
    <w:rsid w:val="00D04C53"/>
    <w:rsid w:val="00D05270"/>
    <w:rsid w:val="00D177A2"/>
    <w:rsid w:val="00D22E0D"/>
    <w:rsid w:val="00D24F5E"/>
    <w:rsid w:val="00D25118"/>
    <w:rsid w:val="00D33706"/>
    <w:rsid w:val="00D45F89"/>
    <w:rsid w:val="00D4673C"/>
    <w:rsid w:val="00D537D4"/>
    <w:rsid w:val="00D7134A"/>
    <w:rsid w:val="00D90FE1"/>
    <w:rsid w:val="00D91A63"/>
    <w:rsid w:val="00D93698"/>
    <w:rsid w:val="00DC791A"/>
    <w:rsid w:val="00DD7070"/>
    <w:rsid w:val="00DE6B4B"/>
    <w:rsid w:val="00E0744F"/>
    <w:rsid w:val="00E2454A"/>
    <w:rsid w:val="00E627D5"/>
    <w:rsid w:val="00E65939"/>
    <w:rsid w:val="00E720BA"/>
    <w:rsid w:val="00E925A3"/>
    <w:rsid w:val="00EB2F29"/>
    <w:rsid w:val="00EC061D"/>
    <w:rsid w:val="00ED0CC2"/>
    <w:rsid w:val="00ED5AD7"/>
    <w:rsid w:val="00ED6ECD"/>
    <w:rsid w:val="00EE56EB"/>
    <w:rsid w:val="00EF2DF3"/>
    <w:rsid w:val="00EF443C"/>
    <w:rsid w:val="00EF6229"/>
    <w:rsid w:val="00F02A6E"/>
    <w:rsid w:val="00F03721"/>
    <w:rsid w:val="00F16D76"/>
    <w:rsid w:val="00F41F78"/>
    <w:rsid w:val="00F465EA"/>
    <w:rsid w:val="00F80A18"/>
    <w:rsid w:val="00F91E64"/>
    <w:rsid w:val="00FB3C76"/>
    <w:rsid w:val="00FB6EA5"/>
    <w:rsid w:val="00FC2FC7"/>
    <w:rsid w:val="00FC7AF3"/>
    <w:rsid w:val="00FE702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lace"/>
  <w:smartTagType w:namespaceuri="urn:schemas-microsoft-com:office:smarttags" w:name="chmetcnv"/>
  <w:shapeDefaults>
    <o:shapedefaults v:ext="edit" spidmax="2050" o:allowoverlap="f" fill="f" fillcolor="white" stroke="f">
      <v:fill color="white" on="f"/>
      <v:stroke on="f"/>
    </o:shapedefaults>
    <o:shapelayout v:ext="edit">
      <o:idmap v:ext="edit" data="2"/>
    </o:shapelayout>
  </w:shapeDefaults>
  <w:decimalSymbol w:val="."/>
  <w:listSeparator w:val=","/>
  <w14:docId w14:val="7C883D48"/>
  <w15:docId w15:val="{B9F2FC49-8F42-486B-9ECE-DB6F0C83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 Char,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styleId="BodyTextIndent">
    <w:name w:val="Body Text Indent"/>
    <w:basedOn w:val="Normal"/>
    <w:link w:val="BodyTextIndentChar"/>
    <w:pPr>
      <w:ind w:left="284"/>
    </w:pPr>
  </w:style>
  <w:style w:type="paragraph" w:styleId="BodyText2">
    <w:name w:val="Body Text 2"/>
    <w:basedOn w:val="Normal"/>
    <w:rPr>
      <w:i/>
      <w:iCs/>
    </w:rPr>
  </w:style>
  <w:style w:type="paragraph" w:styleId="BodyText3">
    <w:name w:val="Body Text 3"/>
    <w:basedOn w:val="Normal"/>
    <w:pPr>
      <w:jc w:val="center"/>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INDENT2">
    <w:name w:val="INDENT2"/>
    <w:basedOn w:val="Normal"/>
    <w:pPr>
      <w:overflowPunct/>
      <w:autoSpaceDE/>
      <w:autoSpaceDN/>
      <w:adjustRightInd/>
      <w:ind w:left="1135" w:hanging="284"/>
      <w:textAlignment w:val="auto"/>
    </w:pPr>
  </w:style>
  <w:style w:type="paragraph" w:customStyle="1" w:styleId="INDENT3">
    <w:name w:val="INDENT3"/>
    <w:basedOn w:val="Normal"/>
    <w:pPr>
      <w:overflowPunct/>
      <w:autoSpaceDE/>
      <w:autoSpaceDN/>
      <w:adjustRightInd/>
      <w:ind w:left="1701" w:hanging="567"/>
      <w:textAlignment w:val="auto"/>
    </w:pPr>
  </w:style>
  <w:style w:type="paragraph" w:customStyle="1" w:styleId="FigureTitle">
    <w:name w:val="Figure_Title"/>
    <w:basedOn w:val="Normal"/>
    <w:next w:val="Normal"/>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RecCCITT">
    <w:name w:val="Rec_CCITT_#"/>
    <w:basedOn w:val="Normal"/>
    <w:pPr>
      <w:keepNext/>
      <w:keepLines/>
      <w:overflowPunct/>
      <w:autoSpaceDE/>
      <w:autoSpaceDN/>
      <w:adjustRightInd/>
      <w:textAlignment w:val="auto"/>
    </w:pPr>
    <w:rPr>
      <w:b/>
    </w:rPr>
  </w:style>
  <w:style w:type="paragraph" w:customStyle="1" w:styleId="enumlev2">
    <w:name w:val="enumlev2"/>
    <w:basedOn w:val="Normal"/>
    <w:pPr>
      <w:tabs>
        <w:tab w:val="left" w:pos="794"/>
        <w:tab w:val="left" w:pos="1191"/>
        <w:tab w:val="left" w:pos="1588"/>
        <w:tab w:val="left" w:pos="1985"/>
      </w:tabs>
      <w:overflowPunct/>
      <w:autoSpaceDE/>
      <w:autoSpaceDN/>
      <w:adjustRightInd/>
      <w:spacing w:before="86"/>
      <w:ind w:left="1588" w:hanging="397"/>
      <w:jc w:val="both"/>
      <w:textAlignment w:val="auto"/>
    </w:pPr>
  </w:style>
  <w:style w:type="paragraph" w:customStyle="1" w:styleId="CouvRecTitle">
    <w:name w:val="Couv Rec Title"/>
    <w:basedOn w:val="Normal"/>
    <w:pPr>
      <w:keepNext/>
      <w:keepLines/>
      <w:overflowPunct/>
      <w:autoSpaceDE/>
      <w:autoSpaceDN/>
      <w:adjustRightInd/>
      <w:spacing w:before="240"/>
      <w:ind w:left="1418"/>
      <w:textAlignment w:val="auto"/>
    </w:pPr>
    <w:rPr>
      <w:rFonts w:ascii="Arial" w:hAnsi="Arial"/>
      <w:b/>
      <w:sz w:val="36"/>
    </w:rPr>
  </w:style>
  <w:style w:type="paragraph" w:customStyle="1" w:styleId="TAJ">
    <w:name w:val="TAJ"/>
    <w:basedOn w:val="TH"/>
    <w:pPr>
      <w:overflowPunct/>
      <w:autoSpaceDE/>
      <w:autoSpaceDN/>
      <w:adjustRightInd/>
      <w:textAlignment w:val="auto"/>
    </w:pPr>
  </w:style>
  <w:style w:type="paragraph" w:customStyle="1" w:styleId="Frontcover">
    <w:name w:val="Front_cover"/>
    <w:rPr>
      <w:rFonts w:ascii="Arial" w:hAnsi="Arial"/>
      <w:lang w:eastAsia="en-US"/>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rPr>
  </w:style>
  <w:style w:type="paragraph" w:customStyle="1" w:styleId="TALB1">
    <w:name w:val="TALB1"/>
    <w:basedOn w:val="TAL"/>
    <w:pPr>
      <w:keepNext w:val="0"/>
      <w:tabs>
        <w:tab w:val="left" w:pos="567"/>
      </w:tabs>
      <w:overflowPunct/>
      <w:autoSpaceDE/>
      <w:autoSpaceDN/>
      <w:adjustRightInd/>
      <w:ind w:left="568" w:hanging="284"/>
      <w:textAlignment w:val="auto"/>
    </w:pPr>
  </w:style>
  <w:style w:type="paragraph" w:customStyle="1" w:styleId="PL10">
    <w:name w:val="PL10"/>
    <w:basedOn w:val="PL"/>
    <w:rPr>
      <w:rFonts w:cs="Courier New"/>
      <w:sz w:val="20"/>
      <w:lang w:eastAsia="zh-CN" w:bidi="he-IL"/>
    </w:rPr>
  </w:style>
  <w:style w:type="paragraph" w:customStyle="1" w:styleId="code">
    <w:name w:val="code"/>
    <w:basedOn w:val="Normal"/>
    <w:pPr>
      <w:overflowPunct/>
      <w:autoSpaceDE/>
      <w:autoSpaceDN/>
      <w:adjustRightInd/>
      <w:spacing w:after="0"/>
      <w:textAlignment w:val="auto"/>
    </w:pPr>
    <w:rPr>
      <w:rFonts w:ascii="Courier New" w:hAnsi="Courier New"/>
    </w:rPr>
  </w:style>
  <w:style w:type="character" w:customStyle="1" w:styleId="Heading2Char">
    <w:name w:val="Heading 2 Char"/>
    <w:aliases w:val=" Char Char,H2 Char1,h2 Char1,2nd level Char1,†berschrift 2 Char1,õberschrift 2 Char1,UNDERRUBRIK 1-2 Char"/>
    <w:link w:val="Heading2"/>
    <w:rPr>
      <w:rFonts w:ascii="Arial" w:hAnsi="Arial"/>
      <w:sz w:val="32"/>
      <w:lang w:eastAsia="en-US"/>
    </w:rPr>
  </w:style>
  <w:style w:type="paragraph" w:customStyle="1" w:styleId="CRCoverPage">
    <w:name w:val="CR Cover Page"/>
    <w:pPr>
      <w:spacing w:after="120"/>
    </w:pPr>
    <w:rPr>
      <w:rFonts w:ascii="Arial" w:eastAsia="SimSun" w:hAnsi="Arial"/>
      <w:lang w:eastAsia="en-US"/>
    </w:rPr>
  </w:style>
  <w:style w:type="character" w:customStyle="1" w:styleId="msoins0">
    <w:name w:val="msoins"/>
    <w:basedOn w:val="DefaultParagraphFont"/>
  </w:style>
  <w:style w:type="character" w:customStyle="1" w:styleId="B1Char">
    <w:name w:val="B1 Char"/>
    <w:link w:val="B1"/>
    <w:qFormat/>
    <w:rPr>
      <w:lang w:eastAsia="en-US"/>
    </w:rPr>
  </w:style>
  <w:style w:type="character" w:customStyle="1" w:styleId="TALChar">
    <w:name w:val="TAL Char"/>
    <w:link w:val="TAL"/>
    <w:qFormat/>
    <w:rPr>
      <w:rFonts w:ascii="Arial" w:hAnsi="Arial"/>
      <w:sz w:val="18"/>
      <w:lang w:eastAsia="en-US"/>
    </w:rPr>
  </w:style>
  <w:style w:type="character" w:customStyle="1" w:styleId="CharChar">
    <w:name w:val="Char Char"/>
    <w:aliases w:val="H2 Char,h2 Char,2nd level Char,†berschrift 2 Char,õberschrift 2 Char,UNDERRUBRIK 1-2 Char Char"/>
    <w:rPr>
      <w:rFonts w:ascii="Arial" w:hAnsi="Arial"/>
      <w:sz w:val="32"/>
      <w:lang w:val="en-GB" w:eastAsia="en-US" w:bidi="ar-SA"/>
    </w:rPr>
  </w:style>
  <w:style w:type="paragraph" w:styleId="ListParagraph">
    <w:name w:val="List Paragraph"/>
    <w:basedOn w:val="Normal"/>
    <w:uiPriority w:val="34"/>
    <w:qFormat/>
    <w:pPr>
      <w:ind w:left="720"/>
    </w:pPr>
  </w:style>
  <w:style w:type="character" w:customStyle="1" w:styleId="EXChar">
    <w:name w:val="EX Char"/>
    <w:link w:val="EX"/>
    <w:locked/>
    <w:rsid w:val="00402243"/>
    <w:rPr>
      <w:lang w:eastAsia="en-US"/>
    </w:rPr>
  </w:style>
  <w:style w:type="character" w:customStyle="1" w:styleId="BodyTextChar">
    <w:name w:val="Body Text Char"/>
    <w:link w:val="BodyText"/>
    <w:rsid w:val="008E5577"/>
    <w:rPr>
      <w:lang w:eastAsia="en-US"/>
    </w:rPr>
  </w:style>
  <w:style w:type="character" w:customStyle="1" w:styleId="TFZchn">
    <w:name w:val="TF Zchn"/>
    <w:link w:val="TF"/>
    <w:rsid w:val="008E5577"/>
    <w:rPr>
      <w:rFonts w:ascii="Arial" w:hAnsi="Arial"/>
      <w:b/>
      <w:lang w:eastAsia="en-US"/>
    </w:rPr>
  </w:style>
  <w:style w:type="character" w:customStyle="1" w:styleId="B1Char1">
    <w:name w:val="B1 Char1"/>
    <w:locked/>
    <w:rsid w:val="00D4673C"/>
    <w:rPr>
      <w:lang w:eastAsia="en-US"/>
    </w:rPr>
  </w:style>
  <w:style w:type="character" w:customStyle="1" w:styleId="Heading4Char">
    <w:name w:val="Heading 4 Char"/>
    <w:link w:val="Heading4"/>
    <w:rsid w:val="00D4673C"/>
    <w:rPr>
      <w:rFonts w:ascii="Arial" w:hAnsi="Arial"/>
      <w:sz w:val="24"/>
      <w:lang w:eastAsia="en-US"/>
    </w:rPr>
  </w:style>
  <w:style w:type="character" w:customStyle="1" w:styleId="Heading1Char">
    <w:name w:val="Heading 1 Char"/>
    <w:link w:val="Heading1"/>
    <w:rsid w:val="00D4673C"/>
    <w:rPr>
      <w:rFonts w:ascii="Arial" w:hAnsi="Arial"/>
      <w:sz w:val="36"/>
      <w:lang w:eastAsia="en-US"/>
    </w:rPr>
  </w:style>
  <w:style w:type="table" w:styleId="TableGrid">
    <w:name w:val="Table Grid"/>
    <w:basedOn w:val="TableNormal"/>
    <w:rsid w:val="00A07892"/>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A07892"/>
    <w:rPr>
      <w:rFonts w:ascii="Arial" w:hAnsi="Arial"/>
      <w:b/>
      <w:lang w:eastAsia="en-US"/>
    </w:rPr>
  </w:style>
  <w:style w:type="character" w:customStyle="1" w:styleId="Heading3Char">
    <w:name w:val="Heading 3 Char"/>
    <w:link w:val="Heading3"/>
    <w:rsid w:val="00A07892"/>
    <w:rPr>
      <w:rFonts w:ascii="Arial" w:hAnsi="Arial"/>
      <w:sz w:val="28"/>
      <w:lang w:eastAsia="en-US"/>
    </w:rPr>
  </w:style>
  <w:style w:type="character" w:customStyle="1" w:styleId="TALCar">
    <w:name w:val="TAL Car"/>
    <w:rsid w:val="00F465EA"/>
    <w:rPr>
      <w:rFonts w:ascii="Arial" w:hAnsi="Arial"/>
      <w:sz w:val="18"/>
      <w:lang w:val="en-GB" w:eastAsia="en-US"/>
    </w:rPr>
  </w:style>
  <w:style w:type="character" w:customStyle="1" w:styleId="normaltextrun">
    <w:name w:val="normaltextrun"/>
    <w:basedOn w:val="DefaultParagraphFont"/>
    <w:rsid w:val="00A1341C"/>
  </w:style>
  <w:style w:type="paragraph" w:styleId="Bibliography">
    <w:name w:val="Bibliography"/>
    <w:basedOn w:val="Normal"/>
    <w:next w:val="Normal"/>
    <w:uiPriority w:val="37"/>
    <w:semiHidden/>
    <w:unhideWhenUsed/>
    <w:rsid w:val="00AC6AF5"/>
  </w:style>
  <w:style w:type="paragraph" w:styleId="BlockText">
    <w:name w:val="Block Text"/>
    <w:basedOn w:val="Normal"/>
    <w:rsid w:val="00AC6AF5"/>
    <w:pPr>
      <w:spacing w:after="120"/>
      <w:ind w:left="1440" w:right="1440"/>
    </w:pPr>
  </w:style>
  <w:style w:type="paragraph" w:styleId="BodyTextFirstIndent">
    <w:name w:val="Body Text First Indent"/>
    <w:basedOn w:val="BodyText"/>
    <w:link w:val="BodyTextFirstIndentChar"/>
    <w:rsid w:val="00AC6AF5"/>
    <w:pPr>
      <w:spacing w:after="120"/>
      <w:ind w:firstLine="210"/>
    </w:pPr>
  </w:style>
  <w:style w:type="character" w:customStyle="1" w:styleId="BodyTextFirstIndentChar">
    <w:name w:val="Body Text First Indent Char"/>
    <w:basedOn w:val="BodyTextChar"/>
    <w:link w:val="BodyTextFirstIndent"/>
    <w:rsid w:val="00AC6AF5"/>
    <w:rPr>
      <w:lang w:eastAsia="en-US"/>
    </w:rPr>
  </w:style>
  <w:style w:type="paragraph" w:styleId="BodyTextFirstIndent2">
    <w:name w:val="Body Text First Indent 2"/>
    <w:basedOn w:val="BodyTextIndent"/>
    <w:link w:val="BodyTextFirstIndent2Char"/>
    <w:rsid w:val="00AC6AF5"/>
    <w:pPr>
      <w:spacing w:after="120"/>
      <w:ind w:left="283" w:firstLine="210"/>
    </w:pPr>
  </w:style>
  <w:style w:type="character" w:customStyle="1" w:styleId="BodyTextIndentChar">
    <w:name w:val="Body Text Indent Char"/>
    <w:link w:val="BodyTextIndent"/>
    <w:rsid w:val="00AC6AF5"/>
    <w:rPr>
      <w:lang w:eastAsia="en-US"/>
    </w:rPr>
  </w:style>
  <w:style w:type="character" w:customStyle="1" w:styleId="BodyTextFirstIndent2Char">
    <w:name w:val="Body Text First Indent 2 Char"/>
    <w:basedOn w:val="BodyTextIndentChar"/>
    <w:link w:val="BodyTextFirstIndent2"/>
    <w:rsid w:val="00AC6AF5"/>
    <w:rPr>
      <w:lang w:eastAsia="en-US"/>
    </w:rPr>
  </w:style>
  <w:style w:type="paragraph" w:styleId="BodyTextIndent2">
    <w:name w:val="Body Text Indent 2"/>
    <w:basedOn w:val="Normal"/>
    <w:link w:val="BodyTextIndent2Char"/>
    <w:rsid w:val="00AC6AF5"/>
    <w:pPr>
      <w:spacing w:after="120" w:line="480" w:lineRule="auto"/>
      <w:ind w:left="283"/>
    </w:pPr>
  </w:style>
  <w:style w:type="character" w:customStyle="1" w:styleId="BodyTextIndent2Char">
    <w:name w:val="Body Text Indent 2 Char"/>
    <w:link w:val="BodyTextIndent2"/>
    <w:rsid w:val="00AC6AF5"/>
    <w:rPr>
      <w:lang w:eastAsia="en-US"/>
    </w:rPr>
  </w:style>
  <w:style w:type="paragraph" w:styleId="BodyTextIndent3">
    <w:name w:val="Body Text Indent 3"/>
    <w:basedOn w:val="Normal"/>
    <w:link w:val="BodyTextIndent3Char"/>
    <w:rsid w:val="00AC6AF5"/>
    <w:pPr>
      <w:spacing w:after="120"/>
      <w:ind w:left="283"/>
    </w:pPr>
    <w:rPr>
      <w:sz w:val="16"/>
      <w:szCs w:val="16"/>
    </w:rPr>
  </w:style>
  <w:style w:type="character" w:customStyle="1" w:styleId="BodyTextIndent3Char">
    <w:name w:val="Body Text Indent 3 Char"/>
    <w:link w:val="BodyTextIndent3"/>
    <w:rsid w:val="00AC6AF5"/>
    <w:rPr>
      <w:sz w:val="16"/>
      <w:szCs w:val="16"/>
      <w:lang w:eastAsia="en-US"/>
    </w:rPr>
  </w:style>
  <w:style w:type="paragraph" w:styleId="Closing">
    <w:name w:val="Closing"/>
    <w:basedOn w:val="Normal"/>
    <w:link w:val="ClosingChar"/>
    <w:rsid w:val="00AC6AF5"/>
    <w:pPr>
      <w:ind w:left="4252"/>
    </w:pPr>
  </w:style>
  <w:style w:type="character" w:customStyle="1" w:styleId="ClosingChar">
    <w:name w:val="Closing Char"/>
    <w:link w:val="Closing"/>
    <w:rsid w:val="00AC6AF5"/>
    <w:rPr>
      <w:lang w:eastAsia="en-US"/>
    </w:rPr>
  </w:style>
  <w:style w:type="paragraph" w:styleId="Date">
    <w:name w:val="Date"/>
    <w:basedOn w:val="Normal"/>
    <w:next w:val="Normal"/>
    <w:link w:val="DateChar"/>
    <w:rsid w:val="00AC6AF5"/>
  </w:style>
  <w:style w:type="character" w:customStyle="1" w:styleId="DateChar">
    <w:name w:val="Date Char"/>
    <w:link w:val="Date"/>
    <w:rsid w:val="00AC6AF5"/>
    <w:rPr>
      <w:lang w:eastAsia="en-US"/>
    </w:rPr>
  </w:style>
  <w:style w:type="paragraph" w:styleId="E-mailSignature">
    <w:name w:val="E-mail Signature"/>
    <w:basedOn w:val="Normal"/>
    <w:link w:val="E-mailSignatureChar"/>
    <w:rsid w:val="00AC6AF5"/>
  </w:style>
  <w:style w:type="character" w:customStyle="1" w:styleId="E-mailSignatureChar">
    <w:name w:val="E-mail Signature Char"/>
    <w:link w:val="E-mailSignature"/>
    <w:rsid w:val="00AC6AF5"/>
    <w:rPr>
      <w:lang w:eastAsia="en-US"/>
    </w:rPr>
  </w:style>
  <w:style w:type="paragraph" w:styleId="EndnoteText">
    <w:name w:val="endnote text"/>
    <w:basedOn w:val="Normal"/>
    <w:link w:val="EndnoteTextChar"/>
    <w:rsid w:val="00AC6AF5"/>
  </w:style>
  <w:style w:type="character" w:customStyle="1" w:styleId="EndnoteTextChar">
    <w:name w:val="Endnote Text Char"/>
    <w:link w:val="EndnoteText"/>
    <w:rsid w:val="00AC6AF5"/>
    <w:rPr>
      <w:lang w:eastAsia="en-US"/>
    </w:rPr>
  </w:style>
  <w:style w:type="paragraph" w:styleId="EnvelopeAddress">
    <w:name w:val="envelope address"/>
    <w:basedOn w:val="Normal"/>
    <w:rsid w:val="00AC6AF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AC6AF5"/>
    <w:rPr>
      <w:rFonts w:ascii="Calibri Light" w:hAnsi="Calibri Light"/>
    </w:rPr>
  </w:style>
  <w:style w:type="paragraph" w:styleId="HTMLAddress">
    <w:name w:val="HTML Address"/>
    <w:basedOn w:val="Normal"/>
    <w:link w:val="HTMLAddressChar"/>
    <w:rsid w:val="00AC6AF5"/>
    <w:rPr>
      <w:i/>
      <w:iCs/>
    </w:rPr>
  </w:style>
  <w:style w:type="character" w:customStyle="1" w:styleId="HTMLAddressChar">
    <w:name w:val="HTML Address Char"/>
    <w:link w:val="HTMLAddress"/>
    <w:rsid w:val="00AC6AF5"/>
    <w:rPr>
      <w:i/>
      <w:iCs/>
      <w:lang w:eastAsia="en-US"/>
    </w:rPr>
  </w:style>
  <w:style w:type="paragraph" w:styleId="HTMLPreformatted">
    <w:name w:val="HTML Preformatted"/>
    <w:basedOn w:val="Normal"/>
    <w:link w:val="HTMLPreformattedChar"/>
    <w:rsid w:val="00AC6AF5"/>
    <w:rPr>
      <w:rFonts w:ascii="Courier New" w:hAnsi="Courier New" w:cs="Courier New"/>
    </w:rPr>
  </w:style>
  <w:style w:type="character" w:customStyle="1" w:styleId="HTMLPreformattedChar">
    <w:name w:val="HTML Preformatted Char"/>
    <w:link w:val="HTMLPreformatted"/>
    <w:rsid w:val="00AC6AF5"/>
    <w:rPr>
      <w:rFonts w:ascii="Courier New" w:hAnsi="Courier New" w:cs="Courier New"/>
      <w:lang w:eastAsia="en-US"/>
    </w:rPr>
  </w:style>
  <w:style w:type="paragraph" w:styleId="Index3">
    <w:name w:val="index 3"/>
    <w:basedOn w:val="Normal"/>
    <w:next w:val="Normal"/>
    <w:rsid w:val="00AC6AF5"/>
    <w:pPr>
      <w:ind w:left="600" w:hanging="200"/>
    </w:pPr>
  </w:style>
  <w:style w:type="paragraph" w:styleId="Index4">
    <w:name w:val="index 4"/>
    <w:basedOn w:val="Normal"/>
    <w:next w:val="Normal"/>
    <w:rsid w:val="00AC6AF5"/>
    <w:pPr>
      <w:ind w:left="800" w:hanging="200"/>
    </w:pPr>
  </w:style>
  <w:style w:type="paragraph" w:styleId="Index5">
    <w:name w:val="index 5"/>
    <w:basedOn w:val="Normal"/>
    <w:next w:val="Normal"/>
    <w:rsid w:val="00AC6AF5"/>
    <w:pPr>
      <w:ind w:left="1000" w:hanging="200"/>
    </w:pPr>
  </w:style>
  <w:style w:type="paragraph" w:styleId="Index6">
    <w:name w:val="index 6"/>
    <w:basedOn w:val="Normal"/>
    <w:next w:val="Normal"/>
    <w:rsid w:val="00AC6AF5"/>
    <w:pPr>
      <w:ind w:left="1200" w:hanging="200"/>
    </w:pPr>
  </w:style>
  <w:style w:type="paragraph" w:styleId="Index7">
    <w:name w:val="index 7"/>
    <w:basedOn w:val="Normal"/>
    <w:next w:val="Normal"/>
    <w:rsid w:val="00AC6AF5"/>
    <w:pPr>
      <w:ind w:left="1400" w:hanging="200"/>
    </w:pPr>
  </w:style>
  <w:style w:type="paragraph" w:styleId="Index8">
    <w:name w:val="index 8"/>
    <w:basedOn w:val="Normal"/>
    <w:next w:val="Normal"/>
    <w:rsid w:val="00AC6AF5"/>
    <w:pPr>
      <w:ind w:left="1600" w:hanging="200"/>
    </w:pPr>
  </w:style>
  <w:style w:type="paragraph" w:styleId="Index9">
    <w:name w:val="index 9"/>
    <w:basedOn w:val="Normal"/>
    <w:next w:val="Normal"/>
    <w:rsid w:val="00AC6AF5"/>
    <w:pPr>
      <w:ind w:left="1800" w:hanging="200"/>
    </w:pPr>
  </w:style>
  <w:style w:type="paragraph" w:styleId="IntenseQuote">
    <w:name w:val="Intense Quote"/>
    <w:basedOn w:val="Normal"/>
    <w:next w:val="Normal"/>
    <w:link w:val="IntenseQuoteChar"/>
    <w:uiPriority w:val="30"/>
    <w:qFormat/>
    <w:rsid w:val="00AC6AF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C6AF5"/>
    <w:rPr>
      <w:i/>
      <w:iCs/>
      <w:color w:val="4472C4"/>
      <w:lang w:eastAsia="en-US"/>
    </w:rPr>
  </w:style>
  <w:style w:type="paragraph" w:styleId="ListContinue">
    <w:name w:val="List Continue"/>
    <w:basedOn w:val="Normal"/>
    <w:rsid w:val="00AC6AF5"/>
    <w:pPr>
      <w:spacing w:after="120"/>
      <w:ind w:left="283"/>
      <w:contextualSpacing/>
    </w:pPr>
  </w:style>
  <w:style w:type="paragraph" w:styleId="ListContinue2">
    <w:name w:val="List Continue 2"/>
    <w:basedOn w:val="Normal"/>
    <w:rsid w:val="00AC6AF5"/>
    <w:pPr>
      <w:spacing w:after="120"/>
      <w:ind w:left="566"/>
      <w:contextualSpacing/>
    </w:pPr>
  </w:style>
  <w:style w:type="paragraph" w:styleId="ListContinue3">
    <w:name w:val="List Continue 3"/>
    <w:basedOn w:val="Normal"/>
    <w:rsid w:val="00AC6AF5"/>
    <w:pPr>
      <w:spacing w:after="120"/>
      <w:ind w:left="849"/>
      <w:contextualSpacing/>
    </w:pPr>
  </w:style>
  <w:style w:type="paragraph" w:styleId="ListContinue4">
    <w:name w:val="List Continue 4"/>
    <w:basedOn w:val="Normal"/>
    <w:rsid w:val="00AC6AF5"/>
    <w:pPr>
      <w:spacing w:after="120"/>
      <w:ind w:left="1132"/>
      <w:contextualSpacing/>
    </w:pPr>
  </w:style>
  <w:style w:type="paragraph" w:styleId="ListContinue5">
    <w:name w:val="List Continue 5"/>
    <w:basedOn w:val="Normal"/>
    <w:rsid w:val="00AC6AF5"/>
    <w:pPr>
      <w:spacing w:after="120"/>
      <w:ind w:left="1415"/>
      <w:contextualSpacing/>
    </w:pPr>
  </w:style>
  <w:style w:type="paragraph" w:styleId="ListNumber3">
    <w:name w:val="List Number 3"/>
    <w:basedOn w:val="Normal"/>
    <w:rsid w:val="00AC6AF5"/>
    <w:pPr>
      <w:numPr>
        <w:numId w:val="13"/>
      </w:numPr>
      <w:contextualSpacing/>
    </w:pPr>
  </w:style>
  <w:style w:type="paragraph" w:styleId="ListNumber4">
    <w:name w:val="List Number 4"/>
    <w:basedOn w:val="Normal"/>
    <w:rsid w:val="00AC6AF5"/>
    <w:pPr>
      <w:numPr>
        <w:numId w:val="14"/>
      </w:numPr>
      <w:contextualSpacing/>
    </w:pPr>
  </w:style>
  <w:style w:type="paragraph" w:styleId="ListNumber5">
    <w:name w:val="List Number 5"/>
    <w:basedOn w:val="Normal"/>
    <w:rsid w:val="00AC6AF5"/>
    <w:pPr>
      <w:numPr>
        <w:numId w:val="15"/>
      </w:numPr>
      <w:contextualSpacing/>
    </w:pPr>
  </w:style>
  <w:style w:type="paragraph" w:styleId="MacroText">
    <w:name w:val="macro"/>
    <w:link w:val="MacroTextChar"/>
    <w:rsid w:val="00AC6AF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AC6AF5"/>
    <w:rPr>
      <w:rFonts w:ascii="Courier New" w:hAnsi="Courier New" w:cs="Courier New"/>
      <w:lang w:eastAsia="en-US"/>
    </w:rPr>
  </w:style>
  <w:style w:type="paragraph" w:styleId="MessageHeader">
    <w:name w:val="Message Header"/>
    <w:basedOn w:val="Normal"/>
    <w:link w:val="MessageHeaderChar"/>
    <w:rsid w:val="00AC6AF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AC6AF5"/>
    <w:rPr>
      <w:rFonts w:ascii="Calibri Light" w:hAnsi="Calibri Light"/>
      <w:sz w:val="24"/>
      <w:szCs w:val="24"/>
      <w:shd w:val="pct20" w:color="auto" w:fill="auto"/>
      <w:lang w:eastAsia="en-US"/>
    </w:rPr>
  </w:style>
  <w:style w:type="paragraph" w:styleId="NoSpacing">
    <w:name w:val="No Spacing"/>
    <w:uiPriority w:val="1"/>
    <w:qFormat/>
    <w:rsid w:val="00AC6AF5"/>
    <w:pPr>
      <w:overflowPunct w:val="0"/>
      <w:autoSpaceDE w:val="0"/>
      <w:autoSpaceDN w:val="0"/>
      <w:adjustRightInd w:val="0"/>
      <w:textAlignment w:val="baseline"/>
    </w:pPr>
    <w:rPr>
      <w:lang w:eastAsia="en-US"/>
    </w:rPr>
  </w:style>
  <w:style w:type="paragraph" w:styleId="NormalWeb">
    <w:name w:val="Normal (Web)"/>
    <w:basedOn w:val="Normal"/>
    <w:rsid w:val="00AC6AF5"/>
    <w:rPr>
      <w:sz w:val="24"/>
      <w:szCs w:val="24"/>
    </w:rPr>
  </w:style>
  <w:style w:type="paragraph" w:styleId="NormalIndent">
    <w:name w:val="Normal Indent"/>
    <w:basedOn w:val="Normal"/>
    <w:rsid w:val="00AC6AF5"/>
    <w:pPr>
      <w:ind w:left="720"/>
    </w:pPr>
  </w:style>
  <w:style w:type="paragraph" w:styleId="NoteHeading">
    <w:name w:val="Note Heading"/>
    <w:basedOn w:val="Normal"/>
    <w:next w:val="Normal"/>
    <w:link w:val="NoteHeadingChar"/>
    <w:rsid w:val="00AC6AF5"/>
  </w:style>
  <w:style w:type="character" w:customStyle="1" w:styleId="NoteHeadingChar">
    <w:name w:val="Note Heading Char"/>
    <w:link w:val="NoteHeading"/>
    <w:rsid w:val="00AC6AF5"/>
    <w:rPr>
      <w:lang w:eastAsia="en-US"/>
    </w:rPr>
  </w:style>
  <w:style w:type="paragraph" w:styleId="Quote">
    <w:name w:val="Quote"/>
    <w:basedOn w:val="Normal"/>
    <w:next w:val="Normal"/>
    <w:link w:val="QuoteChar"/>
    <w:uiPriority w:val="29"/>
    <w:qFormat/>
    <w:rsid w:val="00AC6AF5"/>
    <w:pPr>
      <w:spacing w:before="200" w:after="160"/>
      <w:ind w:left="864" w:right="864"/>
      <w:jc w:val="center"/>
    </w:pPr>
    <w:rPr>
      <w:i/>
      <w:iCs/>
      <w:color w:val="404040"/>
    </w:rPr>
  </w:style>
  <w:style w:type="character" w:customStyle="1" w:styleId="QuoteChar">
    <w:name w:val="Quote Char"/>
    <w:link w:val="Quote"/>
    <w:uiPriority w:val="29"/>
    <w:rsid w:val="00AC6AF5"/>
    <w:rPr>
      <w:i/>
      <w:iCs/>
      <w:color w:val="404040"/>
      <w:lang w:eastAsia="en-US"/>
    </w:rPr>
  </w:style>
  <w:style w:type="paragraph" w:styleId="Salutation">
    <w:name w:val="Salutation"/>
    <w:basedOn w:val="Normal"/>
    <w:next w:val="Normal"/>
    <w:link w:val="SalutationChar"/>
    <w:rsid w:val="00AC6AF5"/>
  </w:style>
  <w:style w:type="character" w:customStyle="1" w:styleId="SalutationChar">
    <w:name w:val="Salutation Char"/>
    <w:link w:val="Salutation"/>
    <w:rsid w:val="00AC6AF5"/>
    <w:rPr>
      <w:lang w:eastAsia="en-US"/>
    </w:rPr>
  </w:style>
  <w:style w:type="paragraph" w:styleId="Signature">
    <w:name w:val="Signature"/>
    <w:basedOn w:val="Normal"/>
    <w:link w:val="SignatureChar"/>
    <w:rsid w:val="00AC6AF5"/>
    <w:pPr>
      <w:ind w:left="4252"/>
    </w:pPr>
  </w:style>
  <w:style w:type="character" w:customStyle="1" w:styleId="SignatureChar">
    <w:name w:val="Signature Char"/>
    <w:link w:val="Signature"/>
    <w:rsid w:val="00AC6AF5"/>
    <w:rPr>
      <w:lang w:eastAsia="en-US"/>
    </w:rPr>
  </w:style>
  <w:style w:type="paragraph" w:styleId="Subtitle">
    <w:name w:val="Subtitle"/>
    <w:basedOn w:val="Normal"/>
    <w:next w:val="Normal"/>
    <w:link w:val="SubtitleChar"/>
    <w:qFormat/>
    <w:rsid w:val="00AC6AF5"/>
    <w:pPr>
      <w:spacing w:after="60"/>
      <w:jc w:val="center"/>
      <w:outlineLvl w:val="1"/>
    </w:pPr>
    <w:rPr>
      <w:rFonts w:ascii="Calibri Light" w:hAnsi="Calibri Light"/>
      <w:sz w:val="24"/>
      <w:szCs w:val="24"/>
    </w:rPr>
  </w:style>
  <w:style w:type="character" w:customStyle="1" w:styleId="SubtitleChar">
    <w:name w:val="Subtitle Char"/>
    <w:link w:val="Subtitle"/>
    <w:rsid w:val="00AC6AF5"/>
    <w:rPr>
      <w:rFonts w:ascii="Calibri Light" w:hAnsi="Calibri Light"/>
      <w:sz w:val="24"/>
      <w:szCs w:val="24"/>
      <w:lang w:eastAsia="en-US"/>
    </w:rPr>
  </w:style>
  <w:style w:type="paragraph" w:styleId="TableofAuthorities">
    <w:name w:val="table of authorities"/>
    <w:basedOn w:val="Normal"/>
    <w:next w:val="Normal"/>
    <w:rsid w:val="00AC6AF5"/>
    <w:pPr>
      <w:ind w:left="200" w:hanging="200"/>
    </w:pPr>
  </w:style>
  <w:style w:type="paragraph" w:styleId="TableofFigures">
    <w:name w:val="table of figures"/>
    <w:basedOn w:val="Normal"/>
    <w:next w:val="Normal"/>
    <w:rsid w:val="00AC6AF5"/>
  </w:style>
  <w:style w:type="paragraph" w:styleId="Title">
    <w:name w:val="Title"/>
    <w:basedOn w:val="Normal"/>
    <w:next w:val="Normal"/>
    <w:link w:val="TitleChar"/>
    <w:qFormat/>
    <w:rsid w:val="00AC6AF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C6AF5"/>
    <w:rPr>
      <w:rFonts w:ascii="Calibri Light" w:hAnsi="Calibri Light"/>
      <w:b/>
      <w:bCs/>
      <w:kern w:val="28"/>
      <w:sz w:val="32"/>
      <w:szCs w:val="32"/>
      <w:lang w:eastAsia="en-US"/>
    </w:rPr>
  </w:style>
  <w:style w:type="paragraph" w:styleId="TOAHeading">
    <w:name w:val="toa heading"/>
    <w:basedOn w:val="Normal"/>
    <w:next w:val="Normal"/>
    <w:rsid w:val="00AC6AF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AC6AF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B15A4C"/>
    <w:rPr>
      <w:lang w:eastAsia="en-US"/>
    </w:rPr>
  </w:style>
  <w:style w:type="character" w:customStyle="1" w:styleId="PLChar">
    <w:name w:val="PL Char"/>
    <w:link w:val="PL"/>
    <w:qFormat/>
    <w:locked/>
    <w:rsid w:val="00741DA3"/>
    <w:rPr>
      <w:rFonts w:ascii="Courier New" w:hAnsi="Courier New"/>
      <w:sz w:val="16"/>
      <w:lang w:eastAsia="en-US"/>
    </w:rPr>
  </w:style>
  <w:style w:type="character" w:customStyle="1" w:styleId="TAHCar">
    <w:name w:val="TAH Car"/>
    <w:link w:val="TAH"/>
    <w:rsid w:val="003E4D02"/>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3024">
      <w:bodyDiv w:val="1"/>
      <w:marLeft w:val="0"/>
      <w:marRight w:val="0"/>
      <w:marTop w:val="0"/>
      <w:marBottom w:val="0"/>
      <w:divBdr>
        <w:top w:val="none" w:sz="0" w:space="0" w:color="auto"/>
        <w:left w:val="none" w:sz="0" w:space="0" w:color="auto"/>
        <w:bottom w:val="none" w:sz="0" w:space="0" w:color="auto"/>
        <w:right w:val="none" w:sz="0" w:space="0" w:color="auto"/>
      </w:divBdr>
    </w:div>
    <w:div w:id="169371168">
      <w:bodyDiv w:val="1"/>
      <w:marLeft w:val="0"/>
      <w:marRight w:val="0"/>
      <w:marTop w:val="0"/>
      <w:marBottom w:val="0"/>
      <w:divBdr>
        <w:top w:val="none" w:sz="0" w:space="0" w:color="auto"/>
        <w:left w:val="none" w:sz="0" w:space="0" w:color="auto"/>
        <w:bottom w:val="none" w:sz="0" w:space="0" w:color="auto"/>
        <w:right w:val="none" w:sz="0" w:space="0" w:color="auto"/>
      </w:divBdr>
    </w:div>
    <w:div w:id="286351891">
      <w:bodyDiv w:val="1"/>
      <w:marLeft w:val="0"/>
      <w:marRight w:val="0"/>
      <w:marTop w:val="0"/>
      <w:marBottom w:val="0"/>
      <w:divBdr>
        <w:top w:val="none" w:sz="0" w:space="0" w:color="auto"/>
        <w:left w:val="none" w:sz="0" w:space="0" w:color="auto"/>
        <w:bottom w:val="none" w:sz="0" w:space="0" w:color="auto"/>
        <w:right w:val="none" w:sz="0" w:space="0" w:color="auto"/>
      </w:divBdr>
    </w:div>
    <w:div w:id="293676324">
      <w:bodyDiv w:val="1"/>
      <w:marLeft w:val="0"/>
      <w:marRight w:val="0"/>
      <w:marTop w:val="0"/>
      <w:marBottom w:val="0"/>
      <w:divBdr>
        <w:top w:val="none" w:sz="0" w:space="0" w:color="auto"/>
        <w:left w:val="none" w:sz="0" w:space="0" w:color="auto"/>
        <w:bottom w:val="none" w:sz="0" w:space="0" w:color="auto"/>
        <w:right w:val="none" w:sz="0" w:space="0" w:color="auto"/>
      </w:divBdr>
    </w:div>
    <w:div w:id="384715477">
      <w:bodyDiv w:val="1"/>
      <w:marLeft w:val="0"/>
      <w:marRight w:val="0"/>
      <w:marTop w:val="0"/>
      <w:marBottom w:val="0"/>
      <w:divBdr>
        <w:top w:val="none" w:sz="0" w:space="0" w:color="auto"/>
        <w:left w:val="none" w:sz="0" w:space="0" w:color="auto"/>
        <w:bottom w:val="none" w:sz="0" w:space="0" w:color="auto"/>
        <w:right w:val="none" w:sz="0" w:space="0" w:color="auto"/>
      </w:divBdr>
    </w:div>
    <w:div w:id="394855668">
      <w:bodyDiv w:val="1"/>
      <w:marLeft w:val="0"/>
      <w:marRight w:val="0"/>
      <w:marTop w:val="0"/>
      <w:marBottom w:val="0"/>
      <w:divBdr>
        <w:top w:val="none" w:sz="0" w:space="0" w:color="auto"/>
        <w:left w:val="none" w:sz="0" w:space="0" w:color="auto"/>
        <w:bottom w:val="none" w:sz="0" w:space="0" w:color="auto"/>
        <w:right w:val="none" w:sz="0" w:space="0" w:color="auto"/>
      </w:divBdr>
    </w:div>
    <w:div w:id="468864312">
      <w:bodyDiv w:val="1"/>
      <w:marLeft w:val="0"/>
      <w:marRight w:val="0"/>
      <w:marTop w:val="0"/>
      <w:marBottom w:val="0"/>
      <w:divBdr>
        <w:top w:val="none" w:sz="0" w:space="0" w:color="auto"/>
        <w:left w:val="none" w:sz="0" w:space="0" w:color="auto"/>
        <w:bottom w:val="none" w:sz="0" w:space="0" w:color="auto"/>
        <w:right w:val="none" w:sz="0" w:space="0" w:color="auto"/>
      </w:divBdr>
    </w:div>
    <w:div w:id="685255529">
      <w:bodyDiv w:val="1"/>
      <w:marLeft w:val="0"/>
      <w:marRight w:val="0"/>
      <w:marTop w:val="0"/>
      <w:marBottom w:val="0"/>
      <w:divBdr>
        <w:top w:val="none" w:sz="0" w:space="0" w:color="auto"/>
        <w:left w:val="none" w:sz="0" w:space="0" w:color="auto"/>
        <w:bottom w:val="none" w:sz="0" w:space="0" w:color="auto"/>
        <w:right w:val="none" w:sz="0" w:space="0" w:color="auto"/>
      </w:divBdr>
    </w:div>
    <w:div w:id="840580320">
      <w:bodyDiv w:val="1"/>
      <w:marLeft w:val="0"/>
      <w:marRight w:val="0"/>
      <w:marTop w:val="0"/>
      <w:marBottom w:val="0"/>
      <w:divBdr>
        <w:top w:val="none" w:sz="0" w:space="0" w:color="auto"/>
        <w:left w:val="none" w:sz="0" w:space="0" w:color="auto"/>
        <w:bottom w:val="none" w:sz="0" w:space="0" w:color="auto"/>
        <w:right w:val="none" w:sz="0" w:space="0" w:color="auto"/>
      </w:divBdr>
    </w:div>
    <w:div w:id="845899637">
      <w:bodyDiv w:val="1"/>
      <w:marLeft w:val="0"/>
      <w:marRight w:val="0"/>
      <w:marTop w:val="0"/>
      <w:marBottom w:val="0"/>
      <w:divBdr>
        <w:top w:val="none" w:sz="0" w:space="0" w:color="auto"/>
        <w:left w:val="none" w:sz="0" w:space="0" w:color="auto"/>
        <w:bottom w:val="none" w:sz="0" w:space="0" w:color="auto"/>
        <w:right w:val="none" w:sz="0" w:space="0" w:color="auto"/>
      </w:divBdr>
    </w:div>
    <w:div w:id="871304198">
      <w:bodyDiv w:val="1"/>
      <w:marLeft w:val="0"/>
      <w:marRight w:val="0"/>
      <w:marTop w:val="0"/>
      <w:marBottom w:val="0"/>
      <w:divBdr>
        <w:top w:val="none" w:sz="0" w:space="0" w:color="auto"/>
        <w:left w:val="none" w:sz="0" w:space="0" w:color="auto"/>
        <w:bottom w:val="none" w:sz="0" w:space="0" w:color="auto"/>
        <w:right w:val="none" w:sz="0" w:space="0" w:color="auto"/>
      </w:divBdr>
    </w:div>
    <w:div w:id="1040738601">
      <w:bodyDiv w:val="1"/>
      <w:marLeft w:val="0"/>
      <w:marRight w:val="0"/>
      <w:marTop w:val="0"/>
      <w:marBottom w:val="0"/>
      <w:divBdr>
        <w:top w:val="none" w:sz="0" w:space="0" w:color="auto"/>
        <w:left w:val="none" w:sz="0" w:space="0" w:color="auto"/>
        <w:bottom w:val="none" w:sz="0" w:space="0" w:color="auto"/>
        <w:right w:val="none" w:sz="0" w:space="0" w:color="auto"/>
      </w:divBdr>
    </w:div>
    <w:div w:id="1175798799">
      <w:bodyDiv w:val="1"/>
      <w:marLeft w:val="0"/>
      <w:marRight w:val="0"/>
      <w:marTop w:val="0"/>
      <w:marBottom w:val="0"/>
      <w:divBdr>
        <w:top w:val="none" w:sz="0" w:space="0" w:color="auto"/>
        <w:left w:val="none" w:sz="0" w:space="0" w:color="auto"/>
        <w:bottom w:val="none" w:sz="0" w:space="0" w:color="auto"/>
        <w:right w:val="none" w:sz="0" w:space="0" w:color="auto"/>
      </w:divBdr>
    </w:div>
    <w:div w:id="1274090829">
      <w:bodyDiv w:val="1"/>
      <w:marLeft w:val="0"/>
      <w:marRight w:val="0"/>
      <w:marTop w:val="0"/>
      <w:marBottom w:val="0"/>
      <w:divBdr>
        <w:top w:val="none" w:sz="0" w:space="0" w:color="auto"/>
        <w:left w:val="none" w:sz="0" w:space="0" w:color="auto"/>
        <w:bottom w:val="none" w:sz="0" w:space="0" w:color="auto"/>
        <w:right w:val="none" w:sz="0" w:space="0" w:color="auto"/>
      </w:divBdr>
    </w:div>
    <w:div w:id="1310279987">
      <w:bodyDiv w:val="1"/>
      <w:marLeft w:val="0"/>
      <w:marRight w:val="0"/>
      <w:marTop w:val="0"/>
      <w:marBottom w:val="0"/>
      <w:divBdr>
        <w:top w:val="none" w:sz="0" w:space="0" w:color="auto"/>
        <w:left w:val="none" w:sz="0" w:space="0" w:color="auto"/>
        <w:bottom w:val="none" w:sz="0" w:space="0" w:color="auto"/>
        <w:right w:val="none" w:sz="0" w:space="0" w:color="auto"/>
      </w:divBdr>
    </w:div>
    <w:div w:id="1648120945">
      <w:bodyDiv w:val="1"/>
      <w:marLeft w:val="0"/>
      <w:marRight w:val="0"/>
      <w:marTop w:val="0"/>
      <w:marBottom w:val="0"/>
      <w:divBdr>
        <w:top w:val="none" w:sz="0" w:space="0" w:color="auto"/>
        <w:left w:val="none" w:sz="0" w:space="0" w:color="auto"/>
        <w:bottom w:val="none" w:sz="0" w:space="0" w:color="auto"/>
        <w:right w:val="none" w:sz="0" w:space="0" w:color="auto"/>
      </w:divBdr>
    </w:div>
    <w:div w:id="1756784545">
      <w:bodyDiv w:val="1"/>
      <w:marLeft w:val="0"/>
      <w:marRight w:val="0"/>
      <w:marTop w:val="0"/>
      <w:marBottom w:val="0"/>
      <w:divBdr>
        <w:top w:val="none" w:sz="0" w:space="0" w:color="auto"/>
        <w:left w:val="none" w:sz="0" w:space="0" w:color="auto"/>
        <w:bottom w:val="none" w:sz="0" w:space="0" w:color="auto"/>
        <w:right w:val="none" w:sz="0" w:space="0" w:color="auto"/>
      </w:divBdr>
    </w:div>
    <w:div w:id="1778982903">
      <w:bodyDiv w:val="1"/>
      <w:marLeft w:val="0"/>
      <w:marRight w:val="0"/>
      <w:marTop w:val="0"/>
      <w:marBottom w:val="0"/>
      <w:divBdr>
        <w:top w:val="none" w:sz="0" w:space="0" w:color="auto"/>
        <w:left w:val="none" w:sz="0" w:space="0" w:color="auto"/>
        <w:bottom w:val="none" w:sz="0" w:space="0" w:color="auto"/>
        <w:right w:val="none" w:sz="0" w:space="0" w:color="auto"/>
      </w:divBdr>
    </w:div>
    <w:div w:id="1860506808">
      <w:bodyDiv w:val="1"/>
      <w:marLeft w:val="0"/>
      <w:marRight w:val="0"/>
      <w:marTop w:val="0"/>
      <w:marBottom w:val="0"/>
      <w:divBdr>
        <w:top w:val="none" w:sz="0" w:space="0" w:color="auto"/>
        <w:left w:val="none" w:sz="0" w:space="0" w:color="auto"/>
        <w:bottom w:val="none" w:sz="0" w:space="0" w:color="auto"/>
        <w:right w:val="none" w:sz="0" w:space="0" w:color="auto"/>
      </w:divBdr>
    </w:div>
    <w:div w:id="2012446476">
      <w:bodyDiv w:val="1"/>
      <w:marLeft w:val="0"/>
      <w:marRight w:val="0"/>
      <w:marTop w:val="0"/>
      <w:marBottom w:val="0"/>
      <w:divBdr>
        <w:top w:val="none" w:sz="0" w:space="0" w:color="auto"/>
        <w:left w:val="none" w:sz="0" w:space="0" w:color="auto"/>
        <w:bottom w:val="none" w:sz="0" w:space="0" w:color="auto"/>
        <w:right w:val="none" w:sz="0" w:space="0" w:color="auto"/>
      </w:divBdr>
    </w:div>
    <w:div w:id="2139832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5.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evelopers.google.com/protocol-buffers/docs/proto3" TargetMode="Externa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4.e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3B4D6-F6D9-4D11-8842-B26E28AF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15</Pages>
  <Words>33270</Words>
  <Characters>189642</Characters>
  <Application>Microsoft Office Word</Application>
  <DocSecurity>0</DocSecurity>
  <Lines>1580</Lines>
  <Paragraphs>444</Paragraphs>
  <ScaleCrop>false</ScaleCrop>
  <HeadingPairs>
    <vt:vector size="2" baseType="variant">
      <vt:variant>
        <vt:lpstr>Title</vt:lpstr>
      </vt:variant>
      <vt:variant>
        <vt:i4>1</vt:i4>
      </vt:variant>
    </vt:vector>
  </HeadingPairs>
  <TitlesOfParts>
    <vt:vector size="1" baseType="lpstr">
      <vt:lpstr>3GPP TS 32.423</vt:lpstr>
    </vt:vector>
  </TitlesOfParts>
  <Manager/>
  <Company/>
  <LinksUpToDate>false</LinksUpToDate>
  <CharactersWithSpaces>222468</CharactersWithSpaces>
  <SharedDoc>false</SharedDoc>
  <HyperlinkBase/>
  <HLinks>
    <vt:vector size="6" baseType="variant">
      <vt:variant>
        <vt:i4>6553697</vt:i4>
      </vt:variant>
      <vt:variant>
        <vt:i4>315</vt:i4>
      </vt:variant>
      <vt:variant>
        <vt:i4>0</vt:i4>
      </vt:variant>
      <vt:variant>
        <vt:i4>5</vt:i4>
      </vt:variant>
      <vt:variant>
        <vt:lpwstr>https://developers.google.com/protocol-buffers/docs/proto3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32.423</dc:title>
  <dc:subject>Telecommunication management; Subscriber and equipment trace; Trace data definition and management (Release 1617)</dc:subject>
  <dc:creator>MCC Support</dc:creator>
  <cp:keywords>UMTS, management</cp:keywords>
  <dc:description/>
  <cp:lastModifiedBy>MCC</cp:lastModifiedBy>
  <cp:revision>6</cp:revision>
  <cp:lastPrinted>2002-11-27T11:19:00Z</cp:lastPrinted>
  <dcterms:created xsi:type="dcterms:W3CDTF">2024-09-24T09:05:00Z</dcterms:created>
  <dcterms:modified xsi:type="dcterms:W3CDTF">2025-01-07T13:22:00Z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7%0121%32.423%Rel-17%0122%32.423%Rel-17%0124%32.423%Rel-17%0126%32.423%Rel-17%0128%32.423%Rel-17%0134%32.423%Rel-17%0138%32.423%Rel-17%0139%32.423%Rel-17%0146%32.423%Rel-18%0142%32.423%Rel-18%0144%32.423%Rel-18%0148%32.423%Rel-18%0152%32.423%Rel-18%0155%3</vt:lpwstr>
  </property>
  <property fmtid="{D5CDD505-2E9C-101B-9397-08002B2CF9AE}" pid="3" name="MCCCRsImpl2">
    <vt:lpwstr>2.423%Rel-18%0164%</vt:lpwstr>
  </property>
</Properties>
</file>